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Default="00E05F1F">
      <w:pPr>
        <w:tabs>
          <w:tab w:val="left" w:pos="1985"/>
        </w:tabs>
        <w:rPr>
          <w:rFonts w:ascii="Arial" w:hAnsi="Arial" w:cs="Arial"/>
          <w:b/>
          <w:sz w:val="24"/>
        </w:rPr>
      </w:pPr>
      <w:r>
        <w:rPr>
          <w:rFonts w:ascii="Arial" w:hAnsi="Arial" w:cs="Arial"/>
          <w:b/>
          <w:sz w:val="24"/>
        </w:rPr>
        <w:t>3GPP TSG RAN WG1 #112bis-e</w:t>
      </w:r>
      <w:r>
        <w:rPr>
          <w:rFonts w:ascii="Arial" w:hAnsi="Arial" w:cs="Arial"/>
          <w:b/>
          <w:sz w:val="24"/>
        </w:rPr>
        <w:tab/>
      </w:r>
      <w:r>
        <w:rPr>
          <w:rFonts w:ascii="Arial" w:hAnsi="Arial" w:cs="Arial"/>
          <w:b/>
          <w:sz w:val="24"/>
        </w:rPr>
        <w:tab/>
      </w:r>
      <w:r>
        <w:rPr>
          <w:rFonts w:ascii="Arial" w:hAnsi="Arial" w:cs="Arial"/>
          <w:b/>
          <w:sz w:val="24"/>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 xml:space="preserve">In </w:t>
      </w:r>
      <w:r>
        <w:rPr>
          <w:rFonts w:ascii="Times New Roman" w:hAnsi="Times New Roman" w:cs="Times New Roman"/>
          <w:sz w:val="22"/>
          <w:lang w:eastAsia="zh-CN"/>
        </w:rPr>
        <w:t>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Study, and if justified, specify larger number of orthogonal DMRS ports for downlink and uplink MU-MIMO (without i</w:t>
            </w:r>
            <w:r>
              <w:rPr>
                <w:rFonts w:ascii="Times New Roman" w:eastAsia="SimSun" w:hAnsi="Times New Roman" w:cs="Times New Roman"/>
                <w:bCs/>
                <w:lang w:eastAsia="en-GB"/>
              </w:rPr>
              <w:t>ncreasing the DM-RS overhead), only for CP-OFDM,</w:t>
            </w:r>
          </w:p>
          <w:p w14:paraId="3C00BECC"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Striving for a common design between DL and UL DMRS</w:t>
            </w:r>
          </w:p>
          <w:p w14:paraId="03A46D62"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Up to 24 orthogonal DM-RS ports, where for each applicable DMRS type, the maximum number of orthogonal ports is doubled for both single- and double-symbol </w:t>
            </w:r>
            <w:r>
              <w:rPr>
                <w:rFonts w:ascii="Times New Roman" w:eastAsia="SimSun" w:hAnsi="Times New Roman" w:cs="Times New Roman"/>
                <w:bCs/>
                <w:lang w:eastAsia="en-GB"/>
              </w:rPr>
              <w:t>DMRS</w:t>
            </w:r>
          </w:p>
          <w:p w14:paraId="5604F0D6" w14:textId="77777777" w:rsidR="00255454" w:rsidRDefault="00E05F1F">
            <w:pPr>
              <w:snapToGrid w:val="0"/>
              <w:spacing w:before="0" w:line="240" w:lineRule="auto"/>
              <w:rPr>
                <w:rFonts w:ascii="Times New Roman" w:eastAsia="SimSun" w:hAnsi="Times New Roman" w:cs="Times New Roman"/>
                <w:bCs/>
                <w:sz w:val="22"/>
                <w:lang w:eastAsia="zh-CN"/>
              </w:rPr>
            </w:pPr>
            <w:r>
              <w:rPr>
                <w:rFonts w:ascii="Times New Roman" w:eastAsia="SimSun" w:hAnsi="Times New Roman" w:cs="Times New Roman"/>
                <w:bCs/>
                <w:sz w:val="22"/>
                <w:lang w:eastAsia="zh-CN"/>
              </w:rPr>
              <w:t>[…]</w:t>
            </w:r>
          </w:p>
          <w:p w14:paraId="16983057" w14:textId="77777777" w:rsidR="00255454" w:rsidRDefault="00E05F1F">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Note: Potential </w:t>
            </w:r>
            <w:r>
              <w:rPr>
                <w:rFonts w:ascii="Times New Roman" w:eastAsia="SimSun" w:hAnsi="Times New Roman" w:cs="Times New Roman"/>
                <w:bCs/>
                <w:lang w:eastAsia="en-GB"/>
              </w:rPr>
              <w:t>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Heading1"/>
        <w:numPr>
          <w:ilvl w:val="0"/>
          <w:numId w:val="29"/>
        </w:numPr>
        <w:pBdr>
          <w:top w:val="single" w:sz="12" w:space="4" w:color="auto"/>
        </w:pBdr>
        <w:tabs>
          <w:tab w:val="left" w:pos="360"/>
        </w:tabs>
        <w:ind w:left="426" w:hanging="426"/>
        <w:rPr>
          <w:rFonts w:cs="Arial"/>
          <w:lang w:val="en-US"/>
        </w:rPr>
      </w:pPr>
      <w:r>
        <w:rPr>
          <w:rFonts w:cs="Arial"/>
          <w:lang w:val="en-US"/>
        </w:rPr>
        <w:t xml:space="preserve">Objective #3 (increasing DMRS </w:t>
      </w:r>
      <w:r>
        <w:rPr>
          <w:rFonts w:cs="Arial"/>
          <w:lang w:val="en-US"/>
        </w:rPr>
        <w:t>ports)</w:t>
      </w:r>
    </w:p>
    <w:p w14:paraId="675B4F07" w14:textId="77777777" w:rsidR="00255454" w:rsidRDefault="00E05F1F">
      <w:pPr>
        <w:pStyle w:val="Heading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proofErr w:type="spellStart"/>
      <w:r>
        <w:rPr>
          <w:rFonts w:ascii="Times New Roman" w:eastAsia="SimSun" w:hAnsi="Times New Roman" w:cs="Times New Roman"/>
          <w:i/>
          <w:iCs/>
          <w:kern w:val="0"/>
          <w:sz w:val="22"/>
          <w:lang w:val="en-GB" w:eastAsia="zh-CN"/>
        </w:rPr>
        <w:t>maxLength</w:t>
      </w:r>
      <w:proofErr w:type="spellEnd"/>
      <w:r>
        <w:rPr>
          <w:rFonts w:ascii="Times New Roman" w:eastAsia="SimSun"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w:t>
      </w:r>
      <w:r>
        <w:rPr>
          <w:rFonts w:ascii="Times New Roman" w:eastAsia="MS Mincho" w:hAnsi="Times New Roman" w:cs="Times New Roman"/>
          <w:kern w:val="0"/>
          <w:sz w:val="22"/>
        </w:rPr>
        <w:t>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r>
        <w:rPr>
          <w:rFonts w:ascii="Times New Roman" w:hAnsi="Times New Roman" w:cs="Times New Roman"/>
          <w:sz w:val="22"/>
        </w:rPr>
        <w:t>]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TableGrid"/>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eastAsia="SimSun" w:hAnsi="Gilroy" w:cs="Times New Roman" w:hint="eastAsia"/>
                <w:color w:val="000000"/>
                <w:sz w:val="22"/>
                <w:shd w:val="clear" w:color="auto" w:fill="FFFFFF"/>
              </w:rPr>
            </w:pPr>
            <w:r>
              <w:rPr>
                <w:rStyle w:val="contentpasted0"/>
                <w:rFonts w:ascii="New York" w:eastAsia="SimSun" w:hAnsi="New York" w:cs="Times New Roman"/>
                <w:bCs/>
                <w:color w:val="000000"/>
                <w:lang w:eastAsia="zh-CN"/>
              </w:rPr>
              <w:t xml:space="preserve">Unlike other layer combinations that can be achieved by different </w:t>
            </w:r>
            <w:r>
              <w:rPr>
                <w:rStyle w:val="contentpasted0"/>
                <w:rFonts w:ascii="New York" w:eastAsia="SimSun" w:hAnsi="New York" w:cs="Times New Roman"/>
                <w:bCs/>
                <w:lang w:eastAsia="zh-CN"/>
              </w:rPr>
              <w:t xml:space="preserve">compositions of </w:t>
            </w:r>
            <w:r>
              <w:rPr>
                <w:rFonts w:ascii="Gilroy" w:eastAsia="SimSun" w:hAnsi="Gilroy" w:cs="Times New Roman"/>
                <w:color w:val="000000"/>
                <w:shd w:val="clear" w:color="auto" w:fill="FFFFFF"/>
              </w:rPr>
              <w:t xml:space="preserve">DMRS port combinations, </w:t>
            </w:r>
            <w:r>
              <w:rPr>
                <w:rStyle w:val="contentpasted0"/>
                <w:rFonts w:ascii="New York" w:eastAsia="SimSun" w:hAnsi="New York" w:cs="Times New Roman"/>
                <w:bCs/>
                <w:color w:val="000000"/>
                <w:lang w:eastAsia="zh-CN"/>
              </w:rPr>
              <w:t>{3+3+2} can only be enabled by</w:t>
            </w:r>
            <w:r>
              <w:rPr>
                <w:rStyle w:val="contentpasted0"/>
                <w:rFonts w:ascii="New York" w:eastAsia="SimSun" w:hAnsi="New York" w:cs="Times New Roman"/>
                <w:bCs/>
                <w:lang w:eastAsia="zh-CN"/>
              </w:rPr>
              <w:t xml:space="preserve"> composition</w:t>
            </w:r>
            <w:r>
              <w:rPr>
                <w:rStyle w:val="contentpasted0"/>
                <w:rFonts w:ascii="New York" w:eastAsia="SimSun" w:hAnsi="New York" w:cs="Times New Roman"/>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eastAsia="SimSun" w:hAnsi="Times New Roman" w:cs="Times New Roman"/>
                <w:lang w:eastAsia="zh-CN"/>
              </w:rPr>
            </w:pPr>
            <w:r>
              <w:rPr>
                <w:rStyle w:val="contentpasted0"/>
                <w:rFonts w:ascii="New York" w:eastAsia="SimSun" w:hAnsi="New York" w:cs="Times New Roman"/>
                <w:bCs/>
                <w:color w:val="000000"/>
                <w:lang w:eastAsia="zh-CN"/>
              </w:rPr>
              <w:t xml:space="preserve">The system-level simulation is conducted to reflect the probability of different layer combinations, where the </w:t>
            </w:r>
            <w:r>
              <w:rPr>
                <w:rFonts w:ascii="New York" w:eastAsia="SimSun" w:hAnsi="New York" w:cs="Times New Roman"/>
                <w:lang w:eastAsia="zh-CN"/>
              </w:rPr>
              <w:t>maximum</w:t>
            </w:r>
            <w:r>
              <w:rPr>
                <w:rFonts w:ascii="New York" w:eastAsia="SimSun" w:hAnsi="New York" w:cs="Times New Roman"/>
              </w:rPr>
              <w:t xml:space="preserve"> </w:t>
            </w:r>
            <w:r>
              <w:rPr>
                <w:rFonts w:ascii="New York" w:eastAsia="SimSun" w:hAnsi="New York" w:cs="Times New Roman"/>
                <w:lang w:eastAsia="zh-CN"/>
              </w:rPr>
              <w:t>number</w:t>
            </w:r>
            <w:r>
              <w:rPr>
                <w:rFonts w:ascii="New York" w:eastAsia="SimSun" w:hAnsi="New York" w:cs="Times New Roman"/>
              </w:rPr>
              <w:t xml:space="preserve"> </w:t>
            </w:r>
            <w:r>
              <w:rPr>
                <w:rFonts w:ascii="New York" w:eastAsia="SimSun" w:hAnsi="New York" w:cs="Times New Roman"/>
                <w:lang w:eastAsia="zh-CN"/>
              </w:rPr>
              <w:t>of</w:t>
            </w:r>
            <w:r>
              <w:rPr>
                <w:rFonts w:ascii="New York" w:eastAsia="SimSun" w:hAnsi="New York" w:cs="Times New Roman"/>
              </w:rPr>
              <w:t xml:space="preserve"> </w:t>
            </w:r>
            <w:r>
              <w:rPr>
                <w:rFonts w:ascii="New York" w:eastAsia="SimSun" w:hAnsi="New York" w:cs="Times New Roman"/>
                <w:lang w:eastAsia="zh-CN"/>
              </w:rPr>
              <w:t>MU</w:t>
            </w:r>
            <w:r>
              <w:rPr>
                <w:rFonts w:ascii="New York" w:eastAsia="SimSun" w:hAnsi="New York" w:cs="Times New Roman"/>
              </w:rPr>
              <w:t xml:space="preserve"> </w:t>
            </w:r>
            <w:r>
              <w:rPr>
                <w:rFonts w:ascii="New York" w:eastAsia="SimSun" w:hAnsi="New York" w:cs="Times New Roman"/>
                <w:lang w:eastAsia="zh-CN"/>
              </w:rPr>
              <w:t>pairing</w:t>
            </w:r>
            <w:r>
              <w:rPr>
                <w:rFonts w:ascii="New York" w:eastAsia="SimSun" w:hAnsi="New York" w:cs="Times New Roman"/>
              </w:rPr>
              <w:t xml:space="preserve"> </w:t>
            </w:r>
            <w:r>
              <w:rPr>
                <w:rFonts w:ascii="New York" w:eastAsia="SimSun" w:hAnsi="New York" w:cs="Times New Roman"/>
                <w:lang w:eastAsia="zh-CN"/>
              </w:rPr>
              <w:t>layer is limited t</w:t>
            </w:r>
            <w:r>
              <w:rPr>
                <w:rFonts w:ascii="New York" w:eastAsia="SimSun" w:hAnsi="New York" w:cs="Times New Roman"/>
                <w:lang w:eastAsia="zh-CN"/>
              </w:rPr>
              <w:t xml:space="preserve">o 8. Other detailed simulation assumptions can be found in Appendix </w:t>
            </w:r>
            <w:proofErr w:type="gramStart"/>
            <w:r>
              <w:rPr>
                <w:rFonts w:ascii="New York" w:eastAsia="SimSun" w:hAnsi="New York" w:cs="Times New Roman"/>
                <w:lang w:eastAsia="zh-CN"/>
              </w:rPr>
              <w:t>A</w:t>
            </w:r>
            <w:proofErr w:type="gramEnd"/>
            <w:r>
              <w:rPr>
                <w:rFonts w:ascii="New York" w:eastAsia="SimSun" w:hAnsi="New York" w:cs="Times New Roman"/>
                <w:lang w:eastAsia="zh-CN"/>
              </w:rPr>
              <w:t xml:space="preserve"> The PDF of layer combinations is shown in Figure 1, from which it can be clearly observed that layer combination </w:t>
            </w:r>
            <w:r>
              <w:rPr>
                <w:rStyle w:val="contentpasted0"/>
                <w:rFonts w:ascii="New York" w:eastAsia="SimSun" w:hAnsi="New York" w:cs="Times New Roman"/>
                <w:bCs/>
                <w:color w:val="000000"/>
                <w:lang w:eastAsia="zh-CN"/>
              </w:rPr>
              <w:t>{3+3+2} has a relatively high probability to be scheduled. By further con</w:t>
            </w:r>
            <w:r>
              <w:rPr>
                <w:rStyle w:val="contentpasted0"/>
                <w:rFonts w:ascii="New York" w:eastAsia="SimSun" w:hAnsi="New York" w:cs="Times New Roman"/>
                <w:bCs/>
                <w:color w:val="000000"/>
                <w:lang w:eastAsia="zh-CN"/>
              </w:rPr>
              <w:t xml:space="preserve">centrating on the cases with 8 </w:t>
            </w:r>
            <w:r>
              <w:rPr>
                <w:rFonts w:ascii="New York" w:eastAsia="SimSun" w:hAnsi="New York" w:cs="Times New Roman"/>
                <w:lang w:eastAsia="zh-CN"/>
              </w:rPr>
              <w:t>MU</w:t>
            </w:r>
            <w:r>
              <w:rPr>
                <w:rFonts w:ascii="New York" w:eastAsia="SimSun" w:hAnsi="New York" w:cs="Times New Roman"/>
              </w:rPr>
              <w:t xml:space="preserve"> </w:t>
            </w:r>
            <w:r>
              <w:rPr>
                <w:rFonts w:ascii="New York" w:eastAsia="SimSun" w:hAnsi="New York" w:cs="Times New Roman"/>
                <w:lang w:eastAsia="zh-CN"/>
              </w:rPr>
              <w:t>pairing</w:t>
            </w:r>
            <w:r>
              <w:rPr>
                <w:rFonts w:ascii="New York" w:eastAsia="SimSun" w:hAnsi="New York" w:cs="Times New Roman"/>
              </w:rPr>
              <w:t xml:space="preserve"> </w:t>
            </w:r>
            <w:r>
              <w:rPr>
                <w:rFonts w:ascii="New York" w:eastAsia="SimSun" w:hAnsi="New York" w:cs="Times New Roman"/>
                <w:lang w:eastAsia="zh-CN"/>
              </w:rPr>
              <w:t xml:space="preserve">layers, the probability </w:t>
            </w:r>
            <w:r>
              <w:rPr>
                <w:rFonts w:ascii="New York" w:eastAsia="SimSun" w:hAnsi="New York" w:cs="Times New Roman"/>
                <w:lang w:eastAsia="zh-CN"/>
              </w:rPr>
              <w:lastRenderedPageBreak/>
              <w:t>of layer combination</w:t>
            </w:r>
            <w:r>
              <w:rPr>
                <w:rStyle w:val="contentpasted0"/>
                <w:rFonts w:ascii="New York" w:eastAsia="SimSun" w:hAnsi="New York" w:cs="Times New Roman"/>
                <w:bCs/>
                <w:color w:val="000000"/>
                <w:lang w:eastAsia="zh-CN"/>
              </w:rPr>
              <w:t xml:space="preserve"> {3+3+2} can reach more than 1/3. Considering that replacing {3+3+2} by {3+3+1+1} (or other layer combinations corresponding to more than 3 paired UEs) subjects to practi</w:t>
            </w:r>
            <w:r>
              <w:rPr>
                <w:rStyle w:val="contentpasted0"/>
                <w:rFonts w:ascii="New York" w:eastAsia="SimSun" w:hAnsi="New York" w:cs="Times New Roman"/>
                <w:bCs/>
                <w:color w:val="000000"/>
                <w:lang w:eastAsia="zh-CN"/>
              </w:rPr>
              <w:t xml:space="preserve">cal MU traffic, while replacing {3+3+2} by {4+3+1} (or other layer combinations corresponding to at least one 4-layer UE) may bring MU performance degradation, layer combination {3+3+2} </w:t>
            </w:r>
            <w:r>
              <w:rPr>
                <w:rFonts w:ascii="New York" w:eastAsia="SimSun" w:hAnsi="New York" w:cs="Times New Roman"/>
                <w:lang w:eastAsia="zh-CN"/>
              </w:rPr>
              <w:t>plays an important role to achieve the maximum number of MU pairing la</w:t>
            </w:r>
            <w:r>
              <w:rPr>
                <w:rFonts w:ascii="New York" w:eastAsia="SimSun" w:hAnsi="New York" w:cs="Times New Roman"/>
                <w:lang w:eastAsia="zh-CN"/>
              </w:rPr>
              <w:t xml:space="preserve">yer under this DMRS configuration. To enable this </w:t>
            </w:r>
            <w:proofErr w:type="gramStart"/>
            <w:r>
              <w:rPr>
                <w:rFonts w:ascii="New York" w:eastAsia="SimSun" w:hAnsi="New York" w:cs="Times New Roman"/>
                <w:lang w:eastAsia="zh-CN"/>
              </w:rPr>
              <w:t>particular layer</w:t>
            </w:r>
            <w:proofErr w:type="gramEnd"/>
            <w:r>
              <w:rPr>
                <w:rFonts w:ascii="New York" w:eastAsia="SimSun" w:hAnsi="New York" w:cs="Times New Roman"/>
                <w:lang w:eastAsia="zh-CN"/>
              </w:rPr>
              <w:t xml:space="preserve"> combination, entry#23 in Table 1, DMRS port combination {9, 11}, should undoubtedly be supported.</w:t>
            </w:r>
          </w:p>
          <w:p w14:paraId="0DA7B378" w14:textId="77777777" w:rsidR="00255454" w:rsidRDefault="00E05F1F">
            <w:pPr>
              <w:jc w:val="center"/>
              <w:rPr>
                <w:rStyle w:val="contentpasted0"/>
                <w:rFonts w:ascii="New York" w:eastAsia="SimSun" w:hAnsi="New York" w:cs="Times New Roman"/>
                <w:bCs/>
                <w:color w:val="000000"/>
              </w:rPr>
            </w:pPr>
            <w:r>
              <w:rPr>
                <w:rFonts w:ascii="New York" w:eastAsia="SimSun" w:hAnsi="New York" w:cs="Times New Roman"/>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rFonts w:ascii="New York" w:eastAsia="SimSun" w:hAnsi="New York" w:cs="Times New Roman"/>
                <w:b/>
                <w:bCs/>
                <w:color w:val="000000"/>
                <w:lang w:eastAsia="zh-CN"/>
              </w:rPr>
            </w:pPr>
            <w:r>
              <w:rPr>
                <w:rStyle w:val="contentpasted0"/>
                <w:rFonts w:ascii="New York" w:eastAsia="SimSun" w:hAnsi="New York" w:cs="Times New Roman"/>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TableGrid"/>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rFonts w:ascii="New York" w:eastAsia="SimSun" w:hAnsi="New York" w:cs="Times New Roman"/>
                <w:lang w:val="en-GB"/>
              </w:rPr>
            </w:pPr>
            <w:r>
              <w:rPr>
                <w:rFonts w:ascii="New York" w:eastAsia="SimSun" w:hAnsi="New York" w:cs="Times New Roman"/>
                <w:lang w:val="en-GB"/>
              </w:rPr>
              <w:t>Regarding the proposal to use DMRS ports [9,11] with row 23, the intention of the proponent is for MU enhancements, i.e., allow a particular MU scheduling scenario with 3 users with rank 3+3+2. However, we don’t see DMRS ports [9,11] is suitable for MU, ba</w:t>
            </w:r>
            <w:r>
              <w:rPr>
                <w:rFonts w:ascii="New York" w:eastAsia="SimSun" w:hAnsi="New York" w:cs="Times New Roman"/>
                <w:lang w:val="en-GB"/>
              </w:rPr>
              <w:t xml:space="preserve">sed on the following reasons. </w:t>
            </w:r>
          </w:p>
          <w:p w14:paraId="09A07AEA" w14:textId="77777777" w:rsidR="00255454" w:rsidRDefault="00E05F1F">
            <w:pPr>
              <w:pStyle w:val="ListParagraph"/>
              <w:numPr>
                <w:ilvl w:val="0"/>
                <w:numId w:val="34"/>
              </w:num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ListParagraph"/>
              <w:numPr>
                <w:ilvl w:val="0"/>
                <w:numId w:val="34"/>
              </w:num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This is not aligned with MU design principle since Rel-15, which is allocate DMRS ports of a s</w:t>
            </w:r>
            <w:r>
              <w:rPr>
                <w:rFonts w:ascii="Times New Roman" w:eastAsia="SimSun" w:hAnsi="Times New Roman" w:cs="Times New Roman"/>
                <w:sz w:val="20"/>
                <w:szCs w:val="20"/>
                <w:lang w:val="en-GB"/>
              </w:rPr>
              <w:t>ame UE into a same CDM group.</w:t>
            </w:r>
          </w:p>
          <w:p w14:paraId="227DDAE4" w14:textId="77777777" w:rsidR="00255454" w:rsidRDefault="00E05F1F">
            <w:pPr>
              <w:pStyle w:val="ListParagraph"/>
              <w:numPr>
                <w:ilvl w:val="0"/>
                <w:numId w:val="34"/>
              </w:num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It creates serious trouble for UE implementation, as UE is assigned with DMRS ports [9,11] will have to effectively estimate 8 DMRS ports (for MU detection and noise estimation), which is not doable on a UE which only supports</w:t>
            </w:r>
            <w:r>
              <w:rPr>
                <w:rFonts w:ascii="Times New Roman" w:eastAsia="SimSun" w:hAnsi="Times New Roman" w:cs="Times New Roman"/>
                <w:sz w:val="20"/>
                <w:szCs w:val="20"/>
                <w:lang w:val="en-GB"/>
              </w:rPr>
              <w:t xml:space="preserve"> 1 CW PDSCH. </w:t>
            </w:r>
          </w:p>
          <w:p w14:paraId="51433013" w14:textId="77777777" w:rsidR="00255454" w:rsidRDefault="00255454">
            <w:pPr>
              <w:rPr>
                <w:rFonts w:cs="Times New Roman"/>
                <w:lang w:val="en-GB"/>
              </w:rPr>
            </w:pPr>
          </w:p>
          <w:p w14:paraId="19981B2D" w14:textId="77777777" w:rsidR="00255454" w:rsidRDefault="00E05F1F">
            <w:pPr>
              <w:rPr>
                <w:rFonts w:ascii="New York" w:eastAsia="SimSun" w:hAnsi="New York" w:cs="Times New Roman"/>
                <w:lang w:val="en-GB"/>
              </w:rPr>
            </w:pPr>
            <w:r>
              <w:rPr>
                <w:rFonts w:ascii="New York" w:eastAsia="SimSun" w:hAnsi="New York" w:cs="Times New Roman"/>
                <w:lang w:val="en-GB"/>
              </w:rPr>
              <w:t xml:space="preserve">The justification from the proponent of the proposal to support DMRS ports [9,11] is that it can support 3 users with rank </w:t>
            </w:r>
            <w:r>
              <w:rPr>
                <w:rFonts w:ascii="New York" w:eastAsia="SimSun" w:hAnsi="New York" w:cs="Times New Roman"/>
                <w:lang w:val="en-GB"/>
              </w:rPr>
              <w:lastRenderedPageBreak/>
              <w:t>3+3+2, i.e., [0,1,</w:t>
            </w:r>
            <w:proofErr w:type="gramStart"/>
            <w:r>
              <w:rPr>
                <w:rFonts w:ascii="New York" w:eastAsia="SimSun" w:hAnsi="New York" w:cs="Times New Roman"/>
                <w:lang w:val="en-GB"/>
              </w:rPr>
              <w:t>8]+</w:t>
            </w:r>
            <w:proofErr w:type="gramEnd"/>
            <w:r>
              <w:rPr>
                <w:rFonts w:ascii="New York" w:eastAsia="SimSun" w:hAnsi="New York" w:cs="Times New Roman"/>
                <w:lang w:val="en-GB"/>
              </w:rPr>
              <w:t>[2,3,10]+[9,11], to fully utilize the potential of rank 8 DL MU-MIMO capability for 1 symbol type-1 DMRS. Howeve</w:t>
            </w:r>
            <w:r>
              <w:rPr>
                <w:rFonts w:ascii="New York" w:eastAsia="SimSun" w:hAnsi="New York" w:cs="Times New Roman"/>
                <w:lang w:val="en-GB"/>
              </w:rPr>
              <w:t xml:space="preserve">r, we believe this case of rank 3+3+2 is just one corner case of MU scheduling, because of the following reasons. </w:t>
            </w:r>
          </w:p>
          <w:p w14:paraId="7B5751C1" w14:textId="77777777" w:rsidR="00255454" w:rsidRDefault="00E05F1F">
            <w:pPr>
              <w:pStyle w:val="ListParagraph"/>
              <w:numPr>
                <w:ilvl w:val="0"/>
                <w:numId w:val="35"/>
              </w:numPr>
              <w:rPr>
                <w:rFonts w:ascii="Times New Roman" w:hAnsi="Times New Roman" w:cs="Times New Roman"/>
                <w:sz w:val="20"/>
                <w:szCs w:val="20"/>
                <w:lang w:val="en-GB"/>
              </w:rPr>
            </w:pPr>
            <w:r>
              <w:rPr>
                <w:rFonts w:ascii="Times New Roman" w:hAnsi="Times New Roman" w:cs="Times New Roman"/>
                <w:sz w:val="20"/>
                <w:szCs w:val="20"/>
                <w:lang w:val="en-GB"/>
              </w:rPr>
              <w:t xml:space="preserve">MU scheduling fully utilize 8 layers is rare, given mutual interference between MU layers. More reasonable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schedule MU with less t</w:t>
            </w:r>
            <w:r>
              <w:rPr>
                <w:rFonts w:ascii="Times New Roman" w:hAnsi="Times New Roman" w:cs="Times New Roman"/>
                <w:sz w:val="20"/>
                <w:szCs w:val="20"/>
                <w:lang w:val="en-GB"/>
              </w:rPr>
              <w:t xml:space="preserve">han 8 layers. </w:t>
            </w:r>
          </w:p>
          <w:p w14:paraId="5FE85318" w14:textId="77777777" w:rsidR="00255454" w:rsidRDefault="00E05F1F">
            <w:pPr>
              <w:pStyle w:val="ListParagraph"/>
              <w:numPr>
                <w:ilvl w:val="0"/>
                <w:numId w:val="35"/>
              </w:numPr>
              <w:rPr>
                <w:rFonts w:ascii="Times New Roman" w:hAnsi="Times New Roman" w:cs="Times New Roman"/>
                <w:sz w:val="20"/>
                <w:szCs w:val="20"/>
                <w:lang w:val="en-GB"/>
              </w:rPr>
            </w:pPr>
            <w:r>
              <w:rPr>
                <w:rFonts w:ascii="Times New Roman" w:hAnsi="Times New Roman" w:cs="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ListParagraph"/>
              <w:numPr>
                <w:ilvl w:val="0"/>
                <w:numId w:val="35"/>
              </w:numPr>
              <w:rPr>
                <w:rFonts w:ascii="Times New Roman" w:hAnsi="Times New Roman" w:cs="Times New Roman"/>
                <w:sz w:val="20"/>
                <w:szCs w:val="20"/>
                <w:lang w:val="en-GB"/>
              </w:rPr>
            </w:pPr>
            <w:r>
              <w:rPr>
                <w:rFonts w:ascii="Times New Roman" w:hAnsi="Times New Roman" w:cs="Times New Roman"/>
                <w:sz w:val="20"/>
                <w:szCs w:val="20"/>
                <w:lang w:val="en-GB"/>
              </w:rPr>
              <w:t xml:space="preserve">Even if rank 3+3+2 is not supported without DMRS ports [9, </w:t>
            </w:r>
            <w:r>
              <w:rPr>
                <w:rFonts w:ascii="Times New Roman" w:hAnsi="Times New Roman" w:cs="Times New Roman"/>
                <w:sz w:val="20"/>
                <w:szCs w:val="20"/>
                <w:lang w:val="en-GB"/>
              </w:rPr>
              <w:t xml:space="preserve">11],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switch to 4 UEs MU with [0,1,</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 xml:space="preserve">[2,3,10]+[9]+[11], or 3 UEs MU with [0,1,8]+[2,3,10]+[9]. There is no devastating outcome because of not supporting DMRS ports [9, 11]. </w:t>
            </w:r>
          </w:p>
          <w:p w14:paraId="24CE258C" w14:textId="77777777" w:rsidR="00255454" w:rsidRDefault="00255454">
            <w:pPr>
              <w:rPr>
                <w:rFonts w:eastAsia="SimSun" w:cs="Times New Roman"/>
                <w:lang w:val="en-GB"/>
              </w:rPr>
            </w:pPr>
          </w:p>
          <w:tbl>
            <w:tblPr>
              <w:tblStyle w:val="TableGrid"/>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rFonts w:ascii="New York" w:eastAsia="SimSun" w:hAnsi="New York" w:cs="Times New Roman"/>
                      <w:b/>
                      <w:bCs/>
                      <w:lang w:val="en-GB" w:eastAsia="zh-CN"/>
                    </w:rPr>
                  </w:pPr>
                  <w:r>
                    <w:rPr>
                      <w:rFonts w:ascii="New York" w:eastAsia="SimSun" w:hAnsi="New York" w:cs="Times New Roman"/>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rFonts w:ascii="New York" w:eastAsia="SimSun" w:hAnsi="New York" w:cs="Times New Roman"/>
                      <w:b/>
                      <w:bCs/>
                      <w:lang w:val="en-GB" w:eastAsia="zh-CN"/>
                    </w:rPr>
                  </w:pPr>
                  <w:r>
                    <w:rPr>
                      <w:rFonts w:ascii="New York" w:eastAsia="SimSun" w:hAnsi="New York" w:cs="Times New Roman"/>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rFonts w:ascii="New York" w:eastAsia="SimSun" w:hAnsi="New York" w:cs="Times New Roman"/>
                      <w:b/>
                      <w:bCs/>
                      <w:lang w:val="en-GB" w:eastAsia="zh-CN"/>
                    </w:rPr>
                  </w:pPr>
                  <w:r>
                    <w:rPr>
                      <w:rFonts w:ascii="New York" w:eastAsia="SimSun" w:hAnsi="New York" w:cs="Times New Roman"/>
                      <w:b/>
                      <w:bCs/>
                      <w:lang w:val="en-GB" w:eastAsia="zh-CN"/>
                    </w:rPr>
                    <w:t xml:space="preserve">Row indices to support the rank </w:t>
                  </w:r>
                  <w:r>
                    <w:rPr>
                      <w:rFonts w:ascii="New York" w:eastAsia="SimSun" w:hAnsi="New York" w:cs="Times New Roman"/>
                      <w:b/>
                      <w:bCs/>
                      <w:lang w:val="en-GB" w:eastAsia="zh-CN"/>
                    </w:rPr>
                    <w:t>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rFonts w:ascii="New York" w:eastAsia="SimSun" w:hAnsi="New York" w:cs="Times New Roman"/>
                      <w:lang w:val="en-GB" w:eastAsia="zh-CN"/>
                    </w:rPr>
                  </w:pPr>
                  <w:r>
                    <w:rPr>
                      <w:rFonts w:ascii="New York" w:eastAsia="SimSun" w:hAnsi="New York" w:cs="Times New Roman"/>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rFonts w:ascii="New York" w:eastAsia="SimSun" w:hAnsi="New York" w:cs="Times New Roman"/>
                      <w:highlight w:val="yellow"/>
                      <w:lang w:val="en-GB" w:eastAsia="zh-CN"/>
                    </w:rPr>
                  </w:pPr>
                  <w:r>
                    <w:rPr>
                      <w:rFonts w:ascii="New York" w:eastAsia="SimSun" w:hAnsi="New York" w:cs="Times New Roman"/>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rFonts w:ascii="New York" w:eastAsia="SimSun" w:hAnsi="New York" w:cs="Times New Roman"/>
                      <w:lang w:val="en-GB" w:eastAsia="zh-CN"/>
                    </w:rPr>
                  </w:pPr>
                  <w:r>
                    <w:rPr>
                      <w:rFonts w:ascii="New York" w:eastAsia="SimSun" w:hAnsi="New York" w:cs="Times New Roman"/>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rFonts w:ascii="New York" w:eastAsia="SimSun" w:hAnsi="New York" w:cs="Times New Roman"/>
                      <w:highlight w:val="yellow"/>
                      <w:lang w:val="en-GB" w:eastAsia="zh-CN"/>
                    </w:rPr>
                  </w:pPr>
                  <w:r>
                    <w:rPr>
                      <w:rFonts w:ascii="New York" w:eastAsia="SimSun" w:hAnsi="New York" w:cs="Times New Roman"/>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 xml:space="preserve">row 27 (1 CW) + </w:t>
                  </w:r>
                  <w:r>
                    <w:rPr>
                      <w:rFonts w:ascii="New York" w:eastAsia="SimSun" w:hAnsi="New York" w:cs="Times New Roman"/>
                      <w:lang w:val="en-GB" w:eastAsia="zh-CN"/>
                    </w:rPr>
                    <w:t>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rFonts w:ascii="New York" w:eastAsia="SimSun" w:hAnsi="New York" w:cs="Times New Roman"/>
                      <w:lang w:val="en-GB" w:eastAsia="zh-CN"/>
                    </w:rPr>
                  </w:pPr>
                  <w:r>
                    <w:rPr>
                      <w:rFonts w:ascii="New York" w:eastAsia="SimSun" w:hAnsi="New York" w:cs="Times New Roman"/>
                      <w:shd w:val="clear" w:color="auto" w:fill="FFFFFF" w:themeFill="background1"/>
                      <w:lang w:val="en-GB" w:eastAsia="zh-CN"/>
                    </w:rPr>
                    <w:t xml:space="preserve">row 1 (2 </w:t>
                  </w:r>
                  <w:proofErr w:type="gramStart"/>
                  <w:r>
                    <w:rPr>
                      <w:rFonts w:ascii="New York" w:eastAsia="SimSun" w:hAnsi="New York" w:cs="Times New Roman"/>
                      <w:shd w:val="clear" w:color="auto" w:fill="FFFFFF" w:themeFill="background1"/>
                      <w:lang w:val="en-GB" w:eastAsia="zh-CN"/>
                    </w:rPr>
                    <w:t>CWs)</w:t>
                  </w:r>
                  <w:r>
                    <w:rPr>
                      <w:rFonts w:ascii="New York" w:eastAsia="SimSun" w:hAnsi="New York" w:cs="Times New Roman"/>
                      <w:lang w:val="en-GB" w:eastAsia="zh-CN"/>
                    </w:rPr>
                    <w:t>+</w:t>
                  </w:r>
                  <w:proofErr w:type="gramEnd"/>
                  <w:r>
                    <w:rPr>
                      <w:rFonts w:ascii="New York" w:eastAsia="SimSun" w:hAnsi="New York" w:cs="Times New Roman"/>
                      <w:lang w:val="en-GB" w:eastAsia="zh-CN"/>
                    </w:rPr>
                    <w:t xml:space="preserve">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rFonts w:ascii="New York" w:eastAsia="SimSun" w:hAnsi="New York" w:cs="Times New Roman"/>
                      <w:lang w:val="en-GB" w:eastAsia="zh-CN"/>
                    </w:rPr>
                  </w:pPr>
                  <w:r>
                    <w:rPr>
                      <w:rFonts w:ascii="New York" w:eastAsia="SimSun" w:hAnsi="New York" w:cs="Times New Roman"/>
                      <w:shd w:val="clear" w:color="auto" w:fill="FFFFFF" w:themeFill="background1"/>
                      <w:lang w:val="en-GB" w:eastAsia="zh-CN"/>
                    </w:rPr>
                    <w:t xml:space="preserve">row 0 (2 </w:t>
                  </w:r>
                  <w:proofErr w:type="gramStart"/>
                  <w:r>
                    <w:rPr>
                      <w:rFonts w:ascii="New York" w:eastAsia="SimSun" w:hAnsi="New York" w:cs="Times New Roman"/>
                      <w:shd w:val="clear" w:color="auto" w:fill="FFFFFF" w:themeFill="background1"/>
                      <w:lang w:val="en-GB" w:eastAsia="zh-CN"/>
                    </w:rPr>
                    <w:t>CWs)</w:t>
                  </w:r>
                  <w:r>
                    <w:rPr>
                      <w:rFonts w:ascii="New York" w:eastAsia="SimSun" w:hAnsi="New York" w:cs="Times New Roman"/>
                      <w:lang w:val="en-GB" w:eastAsia="zh-CN"/>
                    </w:rPr>
                    <w:t>+</w:t>
                  </w:r>
                  <w:proofErr w:type="gramEnd"/>
                  <w:r>
                    <w:rPr>
                      <w:rFonts w:ascii="New York" w:eastAsia="SimSun" w:hAnsi="New York" w:cs="Times New Roman"/>
                      <w:lang w:val="en-GB" w:eastAsia="zh-CN"/>
                    </w:rPr>
                    <w:t xml:space="preserve">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rFonts w:ascii="New York" w:eastAsia="SimSun" w:hAnsi="New York" w:cs="Times New Roman"/>
                      <w:lang w:val="en-GB" w:eastAsia="zh-CN"/>
                    </w:rPr>
                  </w:pPr>
                  <w:r>
                    <w:rPr>
                      <w:rFonts w:ascii="New York" w:eastAsia="SimSun" w:hAnsi="New York" w:cs="Times New Roman"/>
                      <w:shd w:val="clear" w:color="auto" w:fill="FFFFFF" w:themeFill="background1"/>
                      <w:lang w:val="en-GB" w:eastAsia="zh-CN"/>
                    </w:rPr>
                    <w:t>row 27</w:t>
                  </w:r>
                  <w:r>
                    <w:rPr>
                      <w:rFonts w:ascii="New York" w:eastAsia="SimSun" w:hAnsi="New York" w:cs="Times New Roman"/>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rFonts w:ascii="New York" w:eastAsia="SimSun" w:hAnsi="New York" w:cs="Times New Roman"/>
                      <w:lang w:val="en-GB" w:eastAsia="zh-CN"/>
                    </w:rPr>
                  </w:pPr>
                  <w:r>
                    <w:rPr>
                      <w:rFonts w:ascii="New York" w:eastAsia="SimSun" w:hAnsi="New York" w:cs="Times New Roman"/>
                      <w:shd w:val="clear" w:color="auto" w:fill="FFFFFF" w:themeFill="background1"/>
                      <w:lang w:val="en-GB" w:eastAsia="zh-CN"/>
                    </w:rPr>
                    <w:t xml:space="preserve">row 27 </w:t>
                  </w:r>
                  <w:r>
                    <w:rPr>
                      <w:rFonts w:ascii="New York" w:eastAsia="SimSun" w:hAnsi="New York" w:cs="Times New Roman"/>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rFonts w:ascii="New York" w:eastAsia="SimSun" w:hAnsi="New York" w:cs="Times New Roman"/>
                      <w:lang w:val="en-GB" w:eastAsia="zh-CN"/>
                    </w:rPr>
                  </w:pPr>
                  <w:r>
                    <w:rPr>
                      <w:rFonts w:ascii="New York" w:eastAsia="SimSun" w:hAnsi="New York" w:cs="Times New Roman"/>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rFonts w:ascii="New York" w:eastAsia="SimSun" w:hAnsi="New York" w:cs="Times New Roman"/>
                      <w:lang w:val="en-GB" w:eastAsia="zh-CN"/>
                    </w:rPr>
                  </w:pPr>
                  <w:r>
                    <w:rPr>
                      <w:rFonts w:ascii="New York" w:eastAsia="SimSun" w:hAnsi="New York" w:cs="Times New Roman"/>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w:t>
                  </w:r>
                  <w:r>
                    <w:rPr>
                      <w:rFonts w:ascii="New York" w:eastAsia="SimSun" w:hAnsi="New York" w:cs="Times New Roman"/>
                      <w:lang w:val="en-GB" w:eastAsia="zh-CN"/>
                    </w:rPr>
                    <w:t>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rFonts w:ascii="New York" w:eastAsia="SimSun" w:hAnsi="New York" w:cs="Times New Roman"/>
                      <w:lang w:val="en-GB" w:eastAsia="zh-CN"/>
                    </w:rPr>
                  </w:pPr>
                  <w:r>
                    <w:rPr>
                      <w:rFonts w:ascii="New York" w:eastAsia="SimSun" w:hAnsi="New York" w:cs="Times New Roman"/>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 xml:space="preserve">5 UEs with </w:t>
                  </w:r>
                  <w:r>
                    <w:rPr>
                      <w:rFonts w:ascii="New York" w:eastAsia="SimSun" w:hAnsi="New York" w:cs="Times New Roman"/>
                      <w:lang w:val="en-GB" w:eastAsia="zh-CN"/>
                    </w:rPr>
                    <w:t>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 xml:space="preserve">8 UEs </w:t>
                  </w:r>
                  <w:r>
                    <w:rPr>
                      <w:rFonts w:ascii="New York" w:eastAsia="SimSun" w:hAnsi="New York" w:cs="Times New Roman"/>
                      <w:lang w:val="en-GB" w:eastAsia="zh-CN"/>
                    </w:rPr>
                    <w:t>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rFonts w:ascii="New York" w:eastAsia="SimSun" w:hAnsi="New York" w:cs="Times New Roman"/>
                      <w:lang w:val="en-GB" w:eastAsia="zh-CN"/>
                    </w:rPr>
                  </w:pPr>
                  <w:r>
                    <w:rPr>
                      <w:rFonts w:ascii="New York" w:eastAsia="SimSun" w:hAnsi="New York" w:cs="Times New Roman"/>
                      <w:lang w:val="en-GB" w:eastAsia="zh-CN"/>
                    </w:rPr>
                    <w:t>row 3+4+5+6+15+16+17+18 (1CW)</w:t>
                  </w:r>
                </w:p>
              </w:tc>
            </w:tr>
          </w:tbl>
          <w:p w14:paraId="04F7711C" w14:textId="77777777" w:rsidR="00255454" w:rsidRDefault="00255454">
            <w:pPr>
              <w:rPr>
                <w:rFonts w:ascii="Times New Roman" w:hAnsi="Times New Roman" w:cs="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ZTE/China Telcom, vivo, </w:t>
      </w:r>
      <w:proofErr w:type="spellStart"/>
      <w:r>
        <w:rPr>
          <w:rFonts w:ascii="Times New Roman" w:hAnsi="Times New Roman" w:cs="Times New Roman"/>
          <w:sz w:val="22"/>
        </w:rPr>
        <w:t>Spreadtrum</w:t>
      </w:r>
      <w:proofErr w:type="spellEnd"/>
      <w:r>
        <w:rPr>
          <w:rFonts w:ascii="Times New Roman" w:hAnsi="Times New Roman" w:cs="Times New Roman"/>
          <w:sz w:val="22"/>
        </w:rPr>
        <w:t xml:space="preserve">, Intel, Xiaomi (can live), LGE, NEC propose to confirm the WA (Alt.1), and Qualcomm and MediaTek propose to add new rows so that </w:t>
      </w:r>
      <w:r>
        <w:rPr>
          <w:rFonts w:ascii="Times New Roman" w:hAnsi="Times New Roman" w:cs="Times New Roman"/>
          <w:sz w:val="22"/>
        </w:rPr>
        <w:t>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w:t>
      </w:r>
      <w:r>
        <w:rPr>
          <w:rFonts w:ascii="Times New Roman" w:eastAsia="SimSun" w:hAnsi="Times New Roman" w:cs="Times New Roman"/>
          <w:b/>
          <w:bCs/>
          <w:lang w:eastAsia="zh-CN"/>
        </w:rPr>
        <w:t>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3A3FA65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4295786F"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B3A2398"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Alt.1: Confirm the working assumption in RAN1#112 with</w:t>
      </w:r>
      <w:r>
        <w:rPr>
          <w:rFonts w:ascii="Times New Roman" w:eastAsiaTheme="minorEastAsia" w:hAnsi="Times New Roman" w:cs="Times New Roman"/>
          <w:b/>
          <w:bCs/>
        </w:rPr>
        <w:t>out modification.</w:t>
      </w:r>
    </w:p>
    <w:p w14:paraId="11509955" w14:textId="77777777" w:rsidR="00255454" w:rsidRDefault="00E05F1F">
      <w:pPr>
        <w:pStyle w:val="ListParagraph"/>
        <w:numPr>
          <w:ilvl w:val="4"/>
          <w:numId w:val="36"/>
        </w:numPr>
        <w:rPr>
          <w:rFonts w:ascii="Times New Roman" w:eastAsia="SimSun"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SimSun" w:hAnsi="Times New Roman" w:cs="Times New Roman"/>
          <w:b/>
          <w:bCs/>
          <w:lang w:eastAsia="zh-CN"/>
        </w:rPr>
      </w:pPr>
    </w:p>
    <w:p w14:paraId="757E85A6"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ListParagraph"/>
        <w:numPr>
          <w:ilvl w:val="4"/>
          <w:numId w:val="36"/>
        </w:numPr>
        <w:rPr>
          <w:rFonts w:ascii="Times New Roman" w:eastAsia="SimSun"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ListParagraph"/>
        <w:numPr>
          <w:ilvl w:val="5"/>
          <w:numId w:val="36"/>
        </w:numPr>
        <w:rPr>
          <w:rFonts w:ascii="Times New Roman" w:eastAsia="SimSun" w:hAnsi="Times New Roman" w:cs="Times New Roman"/>
          <w:b/>
          <w:bCs/>
          <w:color w:val="FF0000"/>
          <w:lang w:eastAsia="zh-CN"/>
        </w:rPr>
      </w:pPr>
      <w:r>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SimSun" w:hAnsi="Times New Roman" w:cs="Times New Roman"/>
          <w:b/>
          <w:bCs/>
          <w:lang w:eastAsia="zh-CN"/>
        </w:rPr>
      </w:pPr>
    </w:p>
    <w:p w14:paraId="7D081D83" w14:textId="77777777" w:rsidR="00255454" w:rsidRDefault="00E05F1F">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proofErr w:type="gramEnd"/>
      <w:r>
        <w:rPr>
          <w:rFonts w:ascii="Times New Roman" w:hAnsi="Times New Roman" w:cs="Times New Roman"/>
          <w:sz w:val="22"/>
        </w:rPr>
        <w:t xml:space="preserve">16] mentions Cat.3 is useful for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w:t>
      </w:r>
      <w:proofErr w:type="gramStart"/>
      <w:r>
        <w:rPr>
          <w:rFonts w:ascii="Times New Roman" w:hAnsi="Times New Roman" w:cs="Times New Roman"/>
          <w:sz w:val="22"/>
        </w:rPr>
        <w:t>Hence</w:t>
      </w:r>
      <w:proofErr w:type="gramEnd"/>
      <w:r>
        <w:rPr>
          <w:rFonts w:ascii="Times New Roman" w:hAnsi="Times New Roman" w:cs="Times New Roman"/>
          <w:sz w:val="22"/>
        </w:rPr>
        <w:t xml:space="preserve"> we don’t need to discuss separate handling between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w:t>
      </w:r>
      <w:r>
        <w:rPr>
          <w:rFonts w:ascii="Times New Roman" w:eastAsia="SimSun" w:hAnsi="Times New Roman" w:cs="Times New Roman"/>
          <w:b/>
          <w:bCs/>
          <w:lang w:eastAsia="zh-CN"/>
        </w:rPr>
        <w:t>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w:t>
      </w:r>
    </w:p>
    <w:p w14:paraId="3283C1FC"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SimSun"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6CF50425"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b/>
                <w:bCs/>
                <w:sz w:val="22"/>
                <w:u w:val="single"/>
              </w:rPr>
              <w:t>FL Proposal 2.1.1A:</w:t>
            </w:r>
            <w:r>
              <w:rPr>
                <w:rFonts w:ascii="Times New Roman" w:eastAsia="SimSun" w:hAnsi="Times New Roman" w:cs="Times New Roman"/>
                <w:sz w:val="22"/>
              </w:rPr>
              <w:t xml:space="preserve"> Support.</w:t>
            </w:r>
          </w:p>
          <w:p w14:paraId="0EACFBE7"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or 2 CWs, support</w:t>
            </w:r>
            <w:r>
              <w:rPr>
                <w:rFonts w:ascii="Times New Roman" w:hAnsi="Times New Roman" w:cs="Times New Roman"/>
                <w:sz w:val="22"/>
              </w:rPr>
              <w:t xml:space="preserve">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b/>
                <w:bCs/>
                <w:sz w:val="22"/>
                <w:u w:val="single"/>
              </w:rPr>
              <w:t xml:space="preserve">FL </w:t>
            </w:r>
            <w:r>
              <w:rPr>
                <w:rFonts w:ascii="Times New Roman" w:eastAsia="SimSun" w:hAnsi="Times New Roman" w:cs="Times New Roman"/>
                <w:b/>
                <w:bCs/>
                <w:sz w:val="22"/>
                <w:u w:val="single"/>
              </w:rPr>
              <w:t>Proposal 2.1.1B:</w:t>
            </w:r>
            <w:r>
              <w:rPr>
                <w:rFonts w:ascii="Times New Roman" w:eastAsia="SimSun" w:hAnsi="Times New Roman" w:cs="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2D6EA73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 xml:space="preserve">FL Proposal 2.1.1A: Support. </w:t>
            </w:r>
          </w:p>
          <w:p w14:paraId="652D01C2"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 xml:space="preserve">For 2CWs, we are fine with Alt 1, also we propose to add FFS: </w:t>
            </w:r>
            <w:r>
              <w:rPr>
                <w:rFonts w:ascii="Times New Roman" w:eastAsia="SimSun" w:hAnsi="Times New Roman" w:cs="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eastAsia="SimSun" w:hAnsi="Times New Roman" w:cs="Times New Roman"/>
                <w:b/>
                <w:bCs/>
                <w:sz w:val="22"/>
              </w:rPr>
            </w:pPr>
            <w:r>
              <w:rPr>
                <w:rFonts w:ascii="Times New Roman" w:eastAsia="DengXian" w:hAnsi="Times New Roman" w:cs="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hint="eastAsia"/>
                <w:bCs/>
                <w:sz w:val="22"/>
                <w:lang w:eastAsia="zh-CN"/>
              </w:rPr>
              <w:t>P</w:t>
            </w:r>
            <w:r>
              <w:rPr>
                <w:rFonts w:ascii="Times New Roman" w:eastAsia="DengXian" w:hAnsi="Times New Roman" w:cs="Times New Roman"/>
                <w:bCs/>
                <w:sz w:val="22"/>
                <w:lang w:eastAsia="zh-CN"/>
              </w:rPr>
              <w:t>roposal</w:t>
            </w:r>
            <w:r>
              <w:rPr>
                <w:rFonts w:ascii="Times New Roman" w:eastAsia="DengXian" w:hAnsi="Times New Roman" w:cs="Times New Roman" w:hint="eastAsia"/>
                <w:bCs/>
                <w:sz w:val="22"/>
                <w:lang w:eastAsia="zh-CN"/>
              </w:rPr>
              <w:t xml:space="preserve"> 2.1.1A: For 1 CW, we slightly prefer to keep row 21-23, since </w:t>
            </w:r>
            <w:r>
              <w:rPr>
                <w:rFonts w:ascii="New York" w:eastAsia="Malgun Gothic" w:hAnsi="New York" w:cs="Times New Roman"/>
                <w:szCs w:val="20"/>
                <w:lang w:eastAsia="zh-CN"/>
              </w:rPr>
              <w:t>the size of antenna port</w:t>
            </w:r>
            <w:r>
              <w:rPr>
                <w:rFonts w:ascii="New York" w:hAnsi="New York" w:cs="Times New Roman"/>
                <w:szCs w:val="20"/>
                <w:lang w:eastAsia="zh-CN"/>
              </w:rPr>
              <w:t>(</w:t>
            </w:r>
            <w:r>
              <w:rPr>
                <w:rFonts w:ascii="New York" w:eastAsia="Malgun Gothic" w:hAnsi="New York" w:cs="Times New Roman"/>
                <w:szCs w:val="20"/>
                <w:lang w:eastAsia="zh-CN"/>
              </w:rPr>
              <w:t>s</w:t>
            </w:r>
            <w:r>
              <w:rPr>
                <w:rFonts w:ascii="New York" w:hAnsi="New York" w:cs="Times New Roman"/>
                <w:szCs w:val="20"/>
                <w:lang w:eastAsia="zh-CN"/>
              </w:rPr>
              <w:t>)</w:t>
            </w:r>
            <w:r>
              <w:rPr>
                <w:rFonts w:ascii="New York" w:eastAsia="Malgun Gothic" w:hAnsi="New York" w:cs="Times New Roman"/>
                <w:szCs w:val="20"/>
                <w:lang w:eastAsia="zh-CN"/>
              </w:rPr>
              <w:t xml:space="preserve"> field</w:t>
            </w:r>
            <w:r>
              <w:rPr>
                <w:rFonts w:ascii="New York" w:hAnsi="New York" w:cs="Times New Roman"/>
                <w:szCs w:val="20"/>
                <w:lang w:eastAsia="zh-CN"/>
              </w:rPr>
              <w:t xml:space="preserve"> is</w:t>
            </w:r>
            <w:r>
              <w:rPr>
                <w:rFonts w:ascii="New York" w:eastAsia="DengXian" w:hAnsi="New York" w:cs="Times New Roman" w:hint="eastAsia"/>
                <w:szCs w:val="20"/>
                <w:lang w:eastAsia="zh-CN"/>
              </w:rPr>
              <w:t xml:space="preserve"> not</w:t>
            </w:r>
            <w:r>
              <w:rPr>
                <w:rFonts w:ascii="New York" w:hAnsi="New York" w:cs="Times New Roman"/>
                <w:szCs w:val="20"/>
                <w:lang w:eastAsia="zh-CN"/>
              </w:rPr>
              <w:t xml:space="preserve"> </w:t>
            </w:r>
            <w:r>
              <w:rPr>
                <w:rFonts w:ascii="New York" w:eastAsia="DengXian" w:hAnsi="New York" w:cs="Times New Roman" w:hint="eastAsia"/>
                <w:szCs w:val="20"/>
                <w:lang w:eastAsia="zh-CN"/>
              </w:rPr>
              <w:t xml:space="preserve">increased due to these 3 rows. For 2 CWs, Alt.2 is </w:t>
            </w:r>
            <w:proofErr w:type="gramStart"/>
            <w:r>
              <w:rPr>
                <w:rFonts w:ascii="New York" w:eastAsia="DengXian" w:hAnsi="New York" w:cs="Times New Roman" w:hint="eastAsia"/>
                <w:szCs w:val="20"/>
                <w:lang w:eastAsia="zh-CN"/>
              </w:rPr>
              <w:t>preferred</w:t>
            </w:r>
            <w:proofErr w:type="gramEnd"/>
            <w:r>
              <w:rPr>
                <w:rFonts w:ascii="New York" w:eastAsia="DengXian" w:hAnsi="New York" w:cs="Times New Roman" w:hint="eastAsia"/>
                <w:szCs w:val="20"/>
                <w:lang w:eastAsia="zh-CN"/>
              </w:rPr>
              <w:t xml:space="preserve"> and UE capability part is for further study.</w:t>
            </w:r>
          </w:p>
          <w:p w14:paraId="21C45C1D"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hint="eastAsia"/>
                <w:bCs/>
                <w:sz w:val="22"/>
                <w:lang w:eastAsia="zh-CN"/>
              </w:rPr>
              <w:t>P</w:t>
            </w:r>
            <w:r>
              <w:rPr>
                <w:rFonts w:ascii="Times New Roman" w:eastAsia="DengXian" w:hAnsi="Times New Roman" w:cs="Times New Roman"/>
                <w:bCs/>
                <w:sz w:val="22"/>
                <w:lang w:eastAsia="zh-CN"/>
              </w:rPr>
              <w:t>roposal</w:t>
            </w:r>
            <w:r>
              <w:rPr>
                <w:rFonts w:ascii="Times New Roman" w:eastAsia="DengXian" w:hAnsi="Times New Roman" w:cs="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Huawei</w:t>
            </w:r>
            <w:r>
              <w:rPr>
                <w:rFonts w:ascii="Times New Roman" w:eastAsia="DengXian" w:hAnsi="Times New Roman" w:cs="Times New Roman" w:hint="eastAsia"/>
                <w:sz w:val="22"/>
                <w:lang w:eastAsia="zh-CN"/>
              </w:rPr>
              <w:t>,</w:t>
            </w:r>
            <w:r>
              <w:rPr>
                <w:rFonts w:ascii="Times New Roman" w:eastAsia="DengXian" w:hAnsi="Times New Roman" w:cs="Times New Roman"/>
                <w:sz w:val="22"/>
                <w:lang w:eastAsia="zh-CN"/>
              </w:rPr>
              <w:t xml:space="preserve"> </w:t>
            </w:r>
            <w:proofErr w:type="spellStart"/>
            <w:r>
              <w:rPr>
                <w:rFonts w:ascii="Times New Roman" w:eastAsia="DengXian" w:hAnsi="Times New Roman" w:cs="Times New Roman"/>
                <w:sz w:val="22"/>
                <w:lang w:eastAsia="zh-CN"/>
              </w:rPr>
              <w:t>HiSi</w:t>
            </w:r>
            <w:r>
              <w:rPr>
                <w:rFonts w:ascii="Times New Roman" w:eastAsia="DengXian" w:hAnsi="Times New Roman" w:cs="Times New Roman"/>
                <w:sz w:val="22"/>
                <w:lang w:eastAsia="zh-CN"/>
              </w:rPr>
              <w:t>licon</w:t>
            </w:r>
            <w:proofErr w:type="spellEnd"/>
          </w:p>
        </w:tc>
        <w:tc>
          <w:tcPr>
            <w:tcW w:w="8647" w:type="dxa"/>
          </w:tcPr>
          <w:p w14:paraId="7B9AD1E6"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b/>
                <w:bCs/>
                <w:sz w:val="22"/>
                <w:u w:val="single"/>
              </w:rPr>
              <w:t>FL Proposal 2.1.1A:</w:t>
            </w:r>
            <w:r>
              <w:rPr>
                <w:rFonts w:ascii="Times New Roman" w:eastAsia="SimSun" w:hAnsi="Times New Roman" w:cs="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hint="eastAsia"/>
                <w:bCs/>
                <w:sz w:val="22"/>
                <w:lang w:eastAsia="zh-CN"/>
              </w:rPr>
              <w:t>T</w:t>
            </w:r>
            <w:r>
              <w:rPr>
                <w:rFonts w:ascii="Times New Roman" w:eastAsia="DengXian" w:hAnsi="Times New Roman" w:cs="Times New Roman"/>
                <w:bCs/>
                <w:sz w:val="22"/>
                <w:lang w:eastAsia="zh-CN"/>
              </w:rPr>
              <w:t xml:space="preserve">hanks to FL, the analysis and simulation in our contribution are attached above, which shows the important role of layer combination 3+3+2, especially under 8 layers </w:t>
            </w:r>
            <w:r>
              <w:rPr>
                <w:rFonts w:ascii="Times New Roman" w:eastAsia="DengXian" w:hAnsi="Times New Roman" w:cs="Times New Roman"/>
                <w:bCs/>
                <w:sz w:val="22"/>
                <w:lang w:eastAsia="zh-CN"/>
              </w:rPr>
              <w:t>scenario.</w:t>
            </w:r>
          </w:p>
          <w:p w14:paraId="4F015764"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ListParagraph"/>
              <w:numPr>
                <w:ilvl w:val="0"/>
                <w:numId w:val="37"/>
              </w:numPr>
              <w:rPr>
                <w:rFonts w:ascii="Times New Roman" w:eastAsia="DengXian" w:hAnsi="Times New Roman" w:cs="Times New Roman"/>
                <w:bCs/>
                <w:lang w:val="en-GB" w:eastAsia="zh-CN"/>
              </w:rPr>
            </w:pPr>
            <w:r>
              <w:rPr>
                <w:rFonts w:ascii="Times New Roman" w:eastAsia="DengXian" w:hAnsi="Times New Roman" w:cs="Times New Roman"/>
                <w:bCs/>
                <w:lang w:val="en-GB" w:eastAsia="zh-CN"/>
              </w:rPr>
              <w:t xml:space="preserve">The DMRS channel estimation is performed per port, we haven’t </w:t>
            </w:r>
            <w:proofErr w:type="gramStart"/>
            <w:r>
              <w:rPr>
                <w:rFonts w:ascii="Times New Roman" w:eastAsia="DengXian" w:hAnsi="Times New Roman" w:cs="Times New Roman"/>
                <w:bCs/>
                <w:lang w:val="en-GB" w:eastAsia="zh-CN"/>
              </w:rPr>
              <w:t>observe</w:t>
            </w:r>
            <w:proofErr w:type="gramEnd"/>
            <w:r>
              <w:rPr>
                <w:rFonts w:ascii="Times New Roman" w:eastAsia="DengXian" w:hAnsi="Times New Roman" w:cs="Times New Roman"/>
                <w:bCs/>
                <w:lang w:val="en-GB" w:eastAsia="zh-CN"/>
              </w:rPr>
              <w:t xml:space="preserve"> any special channel estimation degradation that [9, </w:t>
            </w:r>
            <w:r>
              <w:rPr>
                <w:rFonts w:ascii="Times New Roman" w:eastAsia="DengXian" w:hAnsi="Times New Roman" w:cs="Times New Roman"/>
                <w:bCs/>
                <w:lang w:val="en-GB" w:eastAsia="zh-CN"/>
              </w:rPr>
              <w:t>11] will suffer.</w:t>
            </w:r>
          </w:p>
          <w:p w14:paraId="07B1A877" w14:textId="77777777" w:rsidR="00255454" w:rsidRDefault="00E05F1F">
            <w:pPr>
              <w:pStyle w:val="ListParagraph"/>
              <w:numPr>
                <w:ilvl w:val="0"/>
                <w:numId w:val="37"/>
              </w:numPr>
              <w:rPr>
                <w:rFonts w:ascii="Times New Roman" w:eastAsia="DengXian" w:hAnsi="Times New Roman" w:cs="Times New Roman"/>
                <w:bCs/>
                <w:lang w:val="en-GB" w:eastAsia="zh-CN"/>
              </w:rPr>
            </w:pPr>
            <w:r>
              <w:rPr>
                <w:rFonts w:ascii="Times New Roman" w:eastAsia="DengXian" w:hAnsi="Times New Roman" w:cs="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ListParagraph"/>
              <w:numPr>
                <w:ilvl w:val="0"/>
                <w:numId w:val="37"/>
              </w:numPr>
              <w:rPr>
                <w:rFonts w:ascii="Times New Roman" w:eastAsia="DengXian" w:hAnsi="Times New Roman" w:cs="Times New Roman"/>
                <w:bCs/>
                <w:lang w:val="en-GB" w:eastAsia="zh-CN"/>
              </w:rPr>
            </w:pPr>
            <w:r>
              <w:rPr>
                <w:rFonts w:ascii="Times New Roman" w:eastAsia="DengXian" w:hAnsi="Times New Roman" w:cs="Times New Roman"/>
                <w:bCs/>
                <w:lang w:val="en-GB" w:eastAsia="zh-CN"/>
              </w:rPr>
              <w:t>Leave the different possible implementation alone, even if following QC’s implementation logic, [9, 11] is d</w:t>
            </w:r>
            <w:r>
              <w:rPr>
                <w:rFonts w:ascii="Times New Roman" w:eastAsia="DengXian" w:hAnsi="Times New Roman" w:cs="Times New Roman"/>
                <w:bCs/>
                <w:lang w:val="en-GB" w:eastAsia="zh-CN"/>
              </w:rPr>
              <w:t>oable for UE supporting 2CW.</w:t>
            </w:r>
          </w:p>
          <w:p w14:paraId="08649366" w14:textId="77777777" w:rsidR="00255454" w:rsidRDefault="00E05F1F">
            <w:pPr>
              <w:pStyle w:val="ListParagraph"/>
              <w:numPr>
                <w:ilvl w:val="0"/>
                <w:numId w:val="37"/>
              </w:numPr>
              <w:rPr>
                <w:rFonts w:ascii="Times New Roman" w:eastAsia="DengXian" w:hAnsi="Times New Roman" w:cs="Times New Roman"/>
                <w:bCs/>
                <w:lang w:val="en-GB" w:eastAsia="zh-CN"/>
              </w:rPr>
            </w:pPr>
            <w:r>
              <w:rPr>
                <w:rFonts w:ascii="Times New Roman" w:eastAsia="DengXian" w:hAnsi="Times New Roman" w:cs="Times New Roman"/>
                <w:bCs/>
                <w:lang w:val="en-GB" w:eastAsia="zh-CN"/>
              </w:rPr>
              <w:t>The whole WID is targeting higher-layer MU-MIMO, which we think should be a consensus among companies.</w:t>
            </w:r>
          </w:p>
          <w:p w14:paraId="15775991" w14:textId="77777777" w:rsidR="00255454" w:rsidRDefault="00E05F1F">
            <w:pPr>
              <w:pStyle w:val="ListParagraph"/>
              <w:numPr>
                <w:ilvl w:val="0"/>
                <w:numId w:val="37"/>
              </w:numPr>
              <w:rPr>
                <w:rFonts w:ascii="Times New Roman" w:eastAsia="DengXian" w:hAnsi="Times New Roman" w:cs="Times New Roman"/>
                <w:bCs/>
                <w:lang w:val="en-GB" w:eastAsia="zh-CN"/>
              </w:rPr>
            </w:pPr>
            <w:r>
              <w:rPr>
                <w:rFonts w:ascii="Times New Roman" w:eastAsia="DengXian" w:hAnsi="Times New Roman" w:cs="Times New Roman"/>
                <w:bCs/>
                <w:lang w:val="en-GB" w:eastAsia="zh-CN"/>
              </w:rPr>
              <w:lastRenderedPageBreak/>
              <w:t>Among all scheduling cases listed by QC, except Case 2&amp;3, which cannot be utilized for MU-MIMO according to the Rel.15 restr</w:t>
            </w:r>
            <w:r>
              <w:rPr>
                <w:rFonts w:ascii="Times New Roman" w:eastAsia="DengXian" w:hAnsi="Times New Roman" w:cs="Times New Roman"/>
                <w:bCs/>
                <w:lang w:val="en-GB" w:eastAsia="zh-CN"/>
              </w:rPr>
              <w:t>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ListParagraph"/>
              <w:numPr>
                <w:ilvl w:val="0"/>
                <w:numId w:val="37"/>
              </w:numPr>
              <w:rPr>
                <w:rFonts w:ascii="Times New Roman" w:eastAsia="DengXian" w:hAnsi="Times New Roman" w:cs="Times New Roman"/>
                <w:bCs/>
                <w:lang w:val="en-GB" w:eastAsia="zh-CN"/>
              </w:rPr>
            </w:pPr>
            <w:r>
              <w:rPr>
                <w:rFonts w:ascii="Times New Roman" w:eastAsia="DengXian" w:hAnsi="Times New Roman" w:cs="Times New Roman"/>
                <w:bCs/>
                <w:lang w:val="en-GB" w:eastAsia="zh-CN"/>
              </w:rPr>
              <w:t>As discussed in our contribution,</w:t>
            </w:r>
            <w:r>
              <w:rPr>
                <w:rFonts w:ascii="Times New Roman" w:eastAsia="DengXian" w:hAnsi="Times New Roman" w:cs="Times New Roman"/>
                <w:bCs/>
                <w:lang w:val="en-GB" w:eastAsia="zh-CN"/>
              </w:rPr>
              <w:t xml:space="preserve"> </w:t>
            </w:r>
            <w:r>
              <w:rPr>
                <w:rStyle w:val="contentpasted0"/>
                <w:rFonts w:ascii="New York" w:eastAsia="SimSun" w:hAnsi="New York" w:cs="Times New Roman"/>
                <w:bCs/>
                <w:color w:val="000000"/>
                <w:lang w:eastAsia="zh-CN"/>
              </w:rPr>
              <w:t>replacing {3+3+2} by {3+3+1+1} (or other layer combinations corresponding to more than 3 paired UEs) subjects to practical MU traffic, replacing {3+3+2} by {4+3+1} (or other layer combinations corresponding to at least one 4-layer UE) may bring MU perform</w:t>
            </w:r>
            <w:r>
              <w:rPr>
                <w:rStyle w:val="contentpasted0"/>
                <w:rFonts w:ascii="New York" w:eastAsia="SimSun" w:hAnsi="New York" w:cs="Times New Roman"/>
                <w:bCs/>
                <w:color w:val="000000"/>
                <w:lang w:eastAsia="zh-CN"/>
              </w:rPr>
              <w:t xml:space="preserve">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SimSun" w:hAnsi="New York" w:cs="Times New Roman"/>
                <w:bCs/>
                <w:color w:val="000000"/>
                <w:lang w:eastAsia="zh-CN"/>
              </w:rPr>
              <w:t>gN</w:t>
            </w:r>
            <w:r>
              <w:rPr>
                <w:rStyle w:val="contentpasted0"/>
                <w:rFonts w:ascii="New York" w:eastAsia="SimSun" w:hAnsi="New York" w:cs="Times New Roman"/>
                <w:bCs/>
                <w:color w:val="000000"/>
                <w:lang w:eastAsia="zh-CN"/>
              </w:rPr>
              <w:t>B</w:t>
            </w:r>
            <w:proofErr w:type="spellEnd"/>
            <w:r>
              <w:rPr>
                <w:rStyle w:val="contentpasted0"/>
                <w:rFonts w:ascii="New York" w:eastAsia="SimSun" w:hAnsi="New York" w:cs="Times New Roman"/>
                <w:bCs/>
                <w:color w:val="000000"/>
                <w:lang w:eastAsia="zh-CN"/>
              </w:rPr>
              <w:t xml:space="preserve"> side without incurring any devastating outcome, </w:t>
            </w:r>
            <w:r>
              <w:rPr>
                <w:rFonts w:ascii="Times New Roman" w:eastAsia="DengXian" w:hAnsi="Times New Roman" w:cs="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cs="Times New Roman"/>
                <w:bCs/>
                <w:sz w:val="22"/>
                <w:lang w:val="en-GB" w:eastAsia="zh-CN"/>
              </w:rPr>
            </w:pPr>
            <w:r>
              <w:rPr>
                <w:rFonts w:ascii="Times New Roman" w:eastAsia="DengXian" w:hAnsi="Times New Roman" w:cs="Times New Roman"/>
                <w:bCs/>
                <w:sz w:val="22"/>
                <w:lang w:val="en-GB" w:eastAsia="zh-CN"/>
              </w:rPr>
              <w:t xml:space="preserve">Based on our analysis and simulation, we suggest </w:t>
            </w:r>
            <w:proofErr w:type="gramStart"/>
            <w:r>
              <w:rPr>
                <w:rFonts w:ascii="Times New Roman" w:eastAsia="DengXian" w:hAnsi="Times New Roman" w:cs="Times New Roman"/>
                <w:bCs/>
                <w:sz w:val="22"/>
                <w:lang w:val="en-GB" w:eastAsia="zh-CN"/>
              </w:rPr>
              <w:t>to modify</w:t>
            </w:r>
            <w:proofErr w:type="gramEnd"/>
            <w:r>
              <w:rPr>
                <w:rFonts w:ascii="Times New Roman" w:eastAsia="DengXian" w:hAnsi="Times New Roman" w:cs="Times New Roman"/>
                <w:bCs/>
                <w:sz w:val="22"/>
                <w:lang w:val="en-GB" w:eastAsia="zh-CN"/>
              </w:rPr>
              <w:t xml:space="preserve"> the 1CW part of </w:t>
            </w:r>
            <w:r>
              <w:rPr>
                <w:rFonts w:ascii="Times New Roman" w:eastAsia="SimSun" w:hAnsi="Times New Roman" w:cs="Times New Roman"/>
                <w:b/>
                <w:bCs/>
                <w:sz w:val="22"/>
                <w:u w:val="single"/>
              </w:rPr>
              <w:t>FL Proposal 2.1.1A</w:t>
            </w:r>
            <w:r>
              <w:rPr>
                <w:rFonts w:ascii="Times New Roman" w:eastAsia="DengXian" w:hAnsi="Times New Roman" w:cs="Times New Roman"/>
                <w:bCs/>
                <w:sz w:val="22"/>
                <w:lang w:val="en-GB" w:eastAsia="zh-CN"/>
              </w:rPr>
              <w:t xml:space="preserve"> as below:</w:t>
            </w:r>
          </w:p>
          <w:p w14:paraId="39B6C24A" w14:textId="77777777" w:rsidR="00255454" w:rsidRDefault="00E05F1F">
            <w:pPr>
              <w:rPr>
                <w:rFonts w:ascii="Times New Roman" w:eastAsia="SimSun" w:hAnsi="Times New Roman" w:cs="Times New Roman"/>
                <w:b/>
                <w:bCs/>
                <w:sz w:val="22"/>
                <w:lang w:eastAsia="zh-CN"/>
              </w:rPr>
            </w:pPr>
            <w:r>
              <w:rPr>
                <w:rFonts w:ascii="Times New Roman" w:eastAsia="SimSun" w:hAnsi="Times New Roman" w:cs="Times New Roman"/>
                <w:b/>
                <w:bCs/>
                <w:sz w:val="22"/>
                <w:highlight w:val="yellow"/>
                <w:lang w:eastAsia="zh-CN"/>
              </w:rPr>
              <w:t xml:space="preserve">FL </w:t>
            </w:r>
            <w:r>
              <w:rPr>
                <w:rFonts w:ascii="Times New Roman" w:eastAsia="SimSun" w:hAnsi="Times New Roman" w:cs="Times New Roman"/>
                <w:b/>
                <w:bCs/>
                <w:sz w:val="22"/>
                <w:highlight w:val="yellow"/>
                <w:lang w:eastAsia="zh-CN"/>
              </w:rPr>
              <w:t>Proposal 2.1.1A</w:t>
            </w:r>
          </w:p>
          <w:p w14:paraId="334864BB"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7B4D1739"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5780D5E0"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0499C912"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color w:val="FF0000"/>
                <w:lang w:eastAsia="zh-CN"/>
              </w:rPr>
              <w:t>Support row 23</w:t>
            </w:r>
          </w:p>
          <w:p w14:paraId="1AC37116" w14:textId="77777777" w:rsidR="00255454" w:rsidRDefault="00E05F1F">
            <w:pPr>
              <w:rPr>
                <w:rFonts w:ascii="Times New Roman" w:eastAsia="DengXian" w:hAnsi="Times New Roman" w:cs="Times New Roman"/>
                <w:bCs/>
                <w:sz w:val="22"/>
                <w:lang w:val="en-GB" w:eastAsia="zh-CN"/>
              </w:rPr>
            </w:pPr>
            <w:r>
              <w:rPr>
                <w:rFonts w:ascii="Times New Roman" w:eastAsia="DengXian" w:hAnsi="Times New Roman" w:cs="Times New Roman" w:hint="eastAsia"/>
                <w:bCs/>
                <w:sz w:val="22"/>
                <w:lang w:val="en-GB" w:eastAsia="zh-CN"/>
              </w:rPr>
              <w:t>F</w:t>
            </w:r>
            <w:r>
              <w:rPr>
                <w:rFonts w:ascii="Times New Roman" w:eastAsia="DengXian" w:hAnsi="Times New Roman" w:cs="Times New Roman"/>
                <w:bCs/>
                <w:sz w:val="22"/>
                <w:lang w:val="en-GB" w:eastAsia="zh-CN"/>
              </w:rPr>
              <w:t>or 2CW, support Alt.1.</w:t>
            </w:r>
          </w:p>
          <w:p w14:paraId="56D61FA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2.1.1B:</w:t>
            </w:r>
            <w:r>
              <w:rPr>
                <w:rFonts w:ascii="Times New Roman" w:eastAsia="DengXian" w:hAnsi="Times New Roman" w:cs="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Lenovo</w:t>
            </w:r>
          </w:p>
        </w:tc>
        <w:tc>
          <w:tcPr>
            <w:tcW w:w="8647" w:type="dxa"/>
          </w:tcPr>
          <w:p w14:paraId="75516DED"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For 2 CW, support Alt.1 since for Alt.2 it will increase the UE complex</w:t>
            </w:r>
            <w:r>
              <w:rPr>
                <w:rFonts w:ascii="Times New Roman" w:eastAsia="SimSun" w:hAnsi="Times New Roman" w:cs="Times New Roman"/>
                <w:sz w:val="22"/>
                <w:lang w:eastAsia="zh-CN"/>
              </w:rPr>
              <w:t xml:space="preserve">ity and the performance benefit by introduced rows is not a common view.  </w:t>
            </w:r>
          </w:p>
          <w:p w14:paraId="38C9D1F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b/>
                <w:bCs/>
                <w:sz w:val="22"/>
                <w:lang w:eastAsia="zh-CN"/>
              </w:rPr>
              <w:t>Proposal 2.1.1A:</w:t>
            </w:r>
            <w:r>
              <w:rPr>
                <w:rFonts w:ascii="Times New Roman" w:eastAsia="DengXian" w:hAnsi="Times New Roman" w:cs="Times New Roman"/>
                <w:sz w:val="22"/>
                <w:lang w:eastAsia="zh-CN"/>
              </w:rPr>
              <w:t xml:space="preserve"> For 2 CWs, do not support Alt-2. We have already concluded this discussion in the last meeting and similar behavior exists in l</w:t>
            </w:r>
            <w:r>
              <w:rPr>
                <w:rFonts w:ascii="Times New Roman" w:eastAsia="DengXian" w:hAnsi="Times New Roman" w:cs="Times New Roman"/>
                <w:sz w:val="22"/>
                <w:lang w:eastAsia="zh-CN"/>
              </w:rPr>
              <w:t xml:space="preserve">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cs="Times New Roman"/>
                <w:sz w:val="22"/>
                <w:lang w:eastAsia="zh-CN"/>
              </w:rPr>
            </w:pPr>
          </w:p>
          <w:p w14:paraId="1968189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b/>
                <w:bCs/>
                <w:sz w:val="22"/>
                <w:lang w:eastAsia="zh-CN"/>
              </w:rPr>
              <w:lastRenderedPageBreak/>
              <w:t xml:space="preserve">Proposal 2.1.1B: </w:t>
            </w:r>
            <w:r>
              <w:rPr>
                <w:rFonts w:ascii="Times New Roman" w:eastAsia="DengXian" w:hAnsi="Times New Roman" w:cs="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lastRenderedPageBreak/>
              <w:t>QC</w:t>
            </w:r>
          </w:p>
        </w:tc>
        <w:tc>
          <w:tcPr>
            <w:tcW w:w="8647" w:type="dxa"/>
          </w:tcPr>
          <w:p w14:paraId="66EE4AD1" w14:textId="77777777" w:rsidR="00255454" w:rsidRDefault="00E05F1F">
            <w:pPr>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 xml:space="preserve">FL Proposal 2.1.1A: </w:t>
            </w:r>
            <w:r>
              <w:rPr>
                <w:rFonts w:ascii="Times New Roman" w:eastAsia="SimSun" w:hAnsi="Times New Roman" w:cs="Times New Roman"/>
                <w:sz w:val="22"/>
                <w:lang w:eastAsia="zh-CN"/>
              </w:rPr>
              <w:t>We support the proposal.</w:t>
            </w:r>
            <w:r>
              <w:rPr>
                <w:rFonts w:ascii="Times New Roman" w:eastAsia="SimSun" w:hAnsi="Times New Roman" w:cs="Times New Roman"/>
                <w:b/>
                <w:bCs/>
                <w:sz w:val="22"/>
                <w:lang w:eastAsia="zh-CN"/>
              </w:rPr>
              <w:t xml:space="preserve"> </w:t>
            </w:r>
          </w:p>
          <w:p w14:paraId="5EB9193A"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For 2 CW, we support Alt 2. Functionality-wise, “</w:t>
            </w:r>
            <w:r>
              <w:rPr>
                <w:rFonts w:ascii="Times New Roman" w:hAnsi="Times New Roman" w:cs="Times New Roman"/>
                <w:sz w:val="22"/>
              </w:rPr>
              <w:t xml:space="preserve">values {0,1,2,3}” is the same as “values {4,5,6,7}”. We don’t see if a UE can report either “values {0,1,2,3} only” or “values {4,5,6,7} only” will cause market </w:t>
            </w:r>
            <w:r>
              <w:rPr>
                <w:rFonts w:ascii="Times New Roman" w:hAnsi="Times New Roman" w:cs="Times New Roman"/>
                <w:sz w:val="22"/>
              </w:rPr>
              <w:t xml:space="preserve">fragmentation. From UE implementation point of view, implementing “values {4,5,6,7}” is much easier than </w:t>
            </w:r>
            <w:r>
              <w:rPr>
                <w:rFonts w:ascii="Times New Roman" w:eastAsia="SimSun" w:hAnsi="Times New Roman" w:cs="Times New Roman"/>
                <w:sz w:val="22"/>
                <w:lang w:eastAsia="zh-CN"/>
              </w:rPr>
              <w:t>“</w:t>
            </w:r>
            <w:r>
              <w:rPr>
                <w:rFonts w:ascii="Times New Roman" w:hAnsi="Times New Roman" w:cs="Times New Roman"/>
                <w:sz w:val="22"/>
              </w:rPr>
              <w:t>values {0,1,2,3}”, which is why we introduce UE capability for “values {4,5,6,7} only” to accelerate the deployment of future Rel-18 UE supporting 8-l</w:t>
            </w:r>
            <w:r>
              <w:rPr>
                <w:rFonts w:ascii="Times New Roman" w:hAnsi="Times New Roman" w:cs="Times New Roman"/>
                <w:sz w:val="22"/>
              </w:rPr>
              <w:t xml:space="preserve">ayer DL MIMO.     </w:t>
            </w:r>
          </w:p>
          <w:p w14:paraId="7E09B616" w14:textId="77777777" w:rsidR="00255454" w:rsidRDefault="00255454">
            <w:pPr>
              <w:spacing w:before="0" w:line="240" w:lineRule="auto"/>
              <w:rPr>
                <w:rFonts w:ascii="Times New Roman" w:eastAsia="SimSun" w:hAnsi="Times New Roman" w:cs="Times New Roman"/>
                <w:b/>
                <w:bCs/>
                <w:sz w:val="22"/>
                <w:u w:val="single"/>
              </w:rPr>
            </w:pPr>
          </w:p>
          <w:p w14:paraId="559B5909"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@Intel: Given Rel-15 8L DL-MIMO feature is not implemented/deployed in field yet. There is no backward compatibility issue if one just choosing to implement Rel-18 2 CWs PDSCH with Alt 2 and not implementing Rel-15 2 CWs PDSCH. Again, there is major implem</w:t>
            </w:r>
            <w:r>
              <w:rPr>
                <w:rFonts w:ascii="Times New Roman" w:eastAsia="SimSun" w:hAnsi="Times New Roman" w:cs="Times New Roman"/>
                <w:sz w:val="22"/>
              </w:rPr>
              <w:t xml:space="preserve">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eastAsia="SimSun" w:hAnsi="Times New Roman" w:cs="Times New Roman"/>
                <w:b/>
                <w:bCs/>
                <w:sz w:val="22"/>
                <w:u w:val="single"/>
              </w:rPr>
            </w:pPr>
          </w:p>
          <w:p w14:paraId="5A98DEE9"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b/>
                <w:bCs/>
                <w:sz w:val="22"/>
                <w:u w:val="single"/>
              </w:rPr>
              <w:t>FL Proposal 2.1.1B:</w:t>
            </w:r>
            <w:r>
              <w:rPr>
                <w:rFonts w:ascii="Times New Roman" w:eastAsia="SimSun" w:hAnsi="Times New Roman" w:cs="Times New Roman"/>
                <w:sz w:val="22"/>
              </w:rPr>
              <w:t xml:space="preserve"> If I understand the intention of this FL proposal correct, this proposal means the D</w:t>
            </w:r>
            <w:r>
              <w:rPr>
                <w:rFonts w:ascii="Times New Roman" w:eastAsia="SimSun" w:hAnsi="Times New Roman" w:cs="Times New Roman"/>
                <w:sz w:val="22"/>
              </w:rPr>
              <w:t xml:space="preserve">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cs="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MediaTek</w:t>
            </w:r>
          </w:p>
        </w:tc>
        <w:tc>
          <w:tcPr>
            <w:tcW w:w="8647" w:type="dxa"/>
          </w:tcPr>
          <w:p w14:paraId="497FA992" w14:textId="77777777" w:rsidR="00255454" w:rsidRDefault="00E05F1F">
            <w:pPr>
              <w:spacing w:before="0" w:line="240" w:lineRule="auto"/>
              <w:rPr>
                <w:rFonts w:ascii="Times New Roman" w:eastAsia="SimSun" w:hAnsi="Times New Roman" w:cs="Times New Roman"/>
                <w:b/>
                <w:bCs/>
                <w:sz w:val="22"/>
                <w:u w:val="single"/>
              </w:rPr>
            </w:pPr>
            <w:r>
              <w:rPr>
                <w:rFonts w:ascii="Times New Roman" w:eastAsia="SimSun" w:hAnsi="Times New Roman" w:cs="Times New Roman"/>
                <w:b/>
                <w:bCs/>
                <w:sz w:val="22"/>
                <w:u w:val="single"/>
              </w:rPr>
              <w:t xml:space="preserve">FL Proposal 2.1.1A: </w:t>
            </w:r>
            <w:r>
              <w:rPr>
                <w:rFonts w:ascii="Times New Roman" w:eastAsia="SimSun" w:hAnsi="Times New Roman" w:cs="Times New Roman"/>
                <w:sz w:val="22"/>
              </w:rPr>
              <w:t>Support</w:t>
            </w:r>
          </w:p>
          <w:p w14:paraId="4199226D"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b/>
                <w:bCs/>
                <w:sz w:val="22"/>
                <w:u w:val="single"/>
              </w:rPr>
              <w:t xml:space="preserve">FL Proposal 2.1.1B: </w:t>
            </w:r>
            <w:r>
              <w:rPr>
                <w:rFonts w:ascii="Times New Roman" w:eastAsia="SimSun" w:hAnsi="Times New Roman" w:cs="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01A849E5"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b/>
                <w:bCs/>
                <w:sz w:val="22"/>
                <w:lang w:eastAsia="zh-CN"/>
              </w:rPr>
              <w:t xml:space="preserve">FL Proposal 2.1.1A: </w:t>
            </w:r>
            <w:r>
              <w:rPr>
                <w:rFonts w:ascii="Times New Roman" w:eastAsia="SimSun" w:hAnsi="Times New Roman" w:cs="Times New Roman" w:hint="eastAsia"/>
                <w:sz w:val="22"/>
                <w:lang w:eastAsia="zh-CN"/>
              </w:rPr>
              <w:t>Sup</w:t>
            </w:r>
            <w:r>
              <w:rPr>
                <w:rFonts w:ascii="Times New Roman" w:eastAsia="SimSun" w:hAnsi="Times New Roman" w:cs="Times New Roman" w:hint="eastAsia"/>
                <w:sz w:val="22"/>
                <w:lang w:eastAsia="zh-CN"/>
              </w:rPr>
              <w:t>port</w:t>
            </w:r>
            <w:r>
              <w:rPr>
                <w:rFonts w:ascii="Times New Roman" w:eastAsia="SimSun" w:hAnsi="Times New Roman" w:cs="Times New Roman"/>
                <w:sz w:val="22"/>
                <w:lang w:eastAsia="zh-CN"/>
              </w:rPr>
              <w:t>.</w:t>
            </w:r>
          </w:p>
          <w:p w14:paraId="302776F0"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For 2CWs case, we support Alt 1 but do NOT support Alt 2. We fail to see the logic that the legacy rule from Rel-15 (i.e., DMRS ports 0-4 for rank = 5 or DMRS ports 0</w:t>
            </w:r>
            <w:r>
              <w:rPr>
                <w:rFonts w:ascii="Times New Roman" w:eastAsia="SimSun" w:hAnsi="Times New Roman" w:cs="Times New Roman" w:hint="eastAsia"/>
                <w:sz w:val="22"/>
                <w:lang w:eastAsia="zh-CN"/>
              </w:rPr>
              <w:t xml:space="preserve">-6 for rank 7 when Type 1+ double-symbol) cannot be reused in Rel-18. In other words, the added values in Alt 2 </w:t>
            </w:r>
            <w:proofErr w:type="gramStart"/>
            <w:r>
              <w:rPr>
                <w:rFonts w:ascii="Times New Roman" w:eastAsia="SimSun" w:hAnsi="Times New Roman" w:cs="Times New Roman" w:hint="eastAsia"/>
                <w:sz w:val="22"/>
                <w:lang w:eastAsia="zh-CN"/>
              </w:rPr>
              <w:t>is</w:t>
            </w:r>
            <w:proofErr w:type="gramEnd"/>
            <w:r>
              <w:rPr>
                <w:rFonts w:ascii="Times New Roman" w:eastAsia="SimSun" w:hAnsi="Times New Roman" w:cs="Times New Roman" w:hint="eastAsia"/>
                <w:sz w:val="22"/>
                <w:lang w:eastAsia="zh-CN"/>
              </w:rPr>
              <w:t xml:space="preserve"> the restriction over the legacy, which is out of scope from our perspective.</w:t>
            </w:r>
          </w:p>
          <w:p w14:paraId="750A971F" w14:textId="77777777" w:rsidR="00255454" w:rsidRDefault="00255454">
            <w:pPr>
              <w:rPr>
                <w:rFonts w:ascii="Times New Roman" w:eastAsia="SimSun" w:hAnsi="Times New Roman" w:cs="Times New Roman"/>
                <w:sz w:val="22"/>
                <w:lang w:eastAsia="zh-CN"/>
              </w:rPr>
            </w:pPr>
          </w:p>
          <w:p w14:paraId="325485F9"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b/>
                <w:bCs/>
                <w:sz w:val="22"/>
                <w:lang w:eastAsia="zh-CN"/>
              </w:rPr>
              <w:t>FL Proposal 2.1.1</w:t>
            </w:r>
            <w:r>
              <w:rPr>
                <w:rFonts w:ascii="Times New Roman" w:eastAsia="SimSun" w:hAnsi="Times New Roman" w:cs="Times New Roman" w:hint="eastAsia"/>
                <w:b/>
                <w:bCs/>
                <w:sz w:val="22"/>
                <w:lang w:eastAsia="zh-CN"/>
              </w:rPr>
              <w:t>B</w:t>
            </w:r>
            <w:r>
              <w:rPr>
                <w:rFonts w:ascii="Times New Roman" w:eastAsia="SimSun" w:hAnsi="Times New Roman" w:cs="Times New Roman"/>
                <w:b/>
                <w:bCs/>
                <w:sz w:val="22"/>
                <w:lang w:eastAsia="zh-CN"/>
              </w:rPr>
              <w:t xml:space="preserve">: </w:t>
            </w:r>
            <w:r>
              <w:rPr>
                <w:rFonts w:ascii="Times New Roman" w:eastAsia="SimSun" w:hAnsi="Times New Roman" w:cs="Times New Roman" w:hint="eastAsia"/>
                <w:sz w:val="22"/>
                <w:lang w:eastAsia="zh-CN"/>
              </w:rPr>
              <w:t>Support</w:t>
            </w:r>
            <w:r>
              <w:rPr>
                <w:rFonts w:ascii="Times New Roman" w:eastAsia="SimSun" w:hAnsi="Times New Roman" w:cs="Times New Roman"/>
                <w:sz w:val="22"/>
                <w:lang w:eastAsia="zh-CN"/>
              </w:rPr>
              <w:t>.</w:t>
            </w:r>
          </w:p>
          <w:p w14:paraId="6FA46D82" w14:textId="77777777" w:rsidR="00255454" w:rsidRDefault="00E05F1F">
            <w:pPr>
              <w:rPr>
                <w:rFonts w:ascii="Times New Roman" w:hAnsi="Times New Roman" w:cs="Times New Roman"/>
                <w:b/>
                <w:bCs/>
                <w:lang w:eastAsia="ko-KR"/>
              </w:rPr>
            </w:pPr>
            <w:r>
              <w:rPr>
                <w:rFonts w:ascii="Times New Roman" w:eastAsia="SimSun" w:hAnsi="Times New Roman" w:cs="Times New Roman" w:hint="eastAsia"/>
                <w:sz w:val="22"/>
                <w:lang w:eastAsia="zh-CN"/>
              </w:rPr>
              <w:t xml:space="preserve">Given that DMRS ports {0, 2, 3} </w:t>
            </w:r>
            <w:r>
              <w:rPr>
                <w:rFonts w:ascii="Times New Roman" w:eastAsia="SimSun" w:hAnsi="Times New Roman" w:cs="Times New Roman" w:hint="eastAsia"/>
                <w:sz w:val="22"/>
                <w:lang w:eastAsia="zh-CN"/>
              </w:rPr>
              <w:t>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eastAsia="SimSun" w:hAnsi="Times New Roman" w:cs="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3402FA9A" w14:textId="77777777">
        <w:tc>
          <w:tcPr>
            <w:tcW w:w="1838" w:type="dxa"/>
          </w:tcPr>
          <w:p w14:paraId="19EE73FD" w14:textId="77777777" w:rsidR="0036080D" w:rsidRDefault="0036080D" w:rsidP="0036080D">
            <w:pPr>
              <w:spacing w:before="0" w:line="240" w:lineRule="auto"/>
              <w:rPr>
                <w:rFonts w:ascii="Times New Roman" w:eastAsia="SimSun" w:hAnsi="Times New Roman" w:cs="Times New Roman"/>
                <w:sz w:val="22"/>
              </w:rPr>
            </w:pPr>
          </w:p>
        </w:tc>
        <w:tc>
          <w:tcPr>
            <w:tcW w:w="8647" w:type="dxa"/>
          </w:tcPr>
          <w:p w14:paraId="6BE464FC"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31A1A768" w14:textId="77777777">
        <w:tc>
          <w:tcPr>
            <w:tcW w:w="1838" w:type="dxa"/>
          </w:tcPr>
          <w:p w14:paraId="7154C4E0" w14:textId="77777777" w:rsidR="0036080D" w:rsidRDefault="0036080D" w:rsidP="0036080D">
            <w:pPr>
              <w:spacing w:before="0" w:line="240" w:lineRule="auto"/>
              <w:rPr>
                <w:rFonts w:ascii="Times New Roman" w:eastAsia="SimSun" w:hAnsi="Times New Roman" w:cs="Times New Roman"/>
                <w:sz w:val="22"/>
              </w:rPr>
            </w:pPr>
          </w:p>
        </w:tc>
        <w:tc>
          <w:tcPr>
            <w:tcW w:w="8647" w:type="dxa"/>
          </w:tcPr>
          <w:p w14:paraId="5C11CAE5"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2B098422" w14:textId="77777777">
        <w:tc>
          <w:tcPr>
            <w:tcW w:w="1838" w:type="dxa"/>
          </w:tcPr>
          <w:p w14:paraId="21A0100F"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1494C9AC" w14:textId="77777777" w:rsidR="0036080D" w:rsidRDefault="0036080D" w:rsidP="0036080D">
            <w:pPr>
              <w:spacing w:before="0" w:line="240" w:lineRule="auto"/>
              <w:rPr>
                <w:rFonts w:ascii="Times New Roman" w:eastAsia="SimSun" w:hAnsi="Times New Roman" w:cs="Times New Roman"/>
                <w:sz w:val="22"/>
              </w:rPr>
            </w:pPr>
          </w:p>
        </w:tc>
      </w:tr>
      <w:tr w:rsidR="0036080D" w14:paraId="28E08466" w14:textId="77777777">
        <w:tc>
          <w:tcPr>
            <w:tcW w:w="1838" w:type="dxa"/>
          </w:tcPr>
          <w:p w14:paraId="271ECC1E" w14:textId="77777777" w:rsidR="0036080D" w:rsidRDefault="0036080D" w:rsidP="0036080D">
            <w:pPr>
              <w:spacing w:before="0" w:line="240" w:lineRule="auto"/>
              <w:rPr>
                <w:rFonts w:ascii="Times New Roman" w:eastAsia="Malgun Gothic" w:hAnsi="Times New Roman" w:cs="Times New Roman"/>
                <w:sz w:val="22"/>
                <w:lang w:eastAsia="ko-KR"/>
              </w:rPr>
            </w:pPr>
          </w:p>
        </w:tc>
        <w:tc>
          <w:tcPr>
            <w:tcW w:w="8647" w:type="dxa"/>
          </w:tcPr>
          <w:p w14:paraId="6389647A" w14:textId="77777777" w:rsidR="0036080D" w:rsidRDefault="0036080D" w:rsidP="0036080D">
            <w:pPr>
              <w:spacing w:before="0" w:line="240" w:lineRule="auto"/>
              <w:rPr>
                <w:rFonts w:ascii="Times New Roman" w:eastAsia="Malgun Gothic" w:hAnsi="Times New Roman" w:cs="Times New Roman"/>
                <w:sz w:val="22"/>
                <w:lang w:eastAsia="ko-KR"/>
              </w:rPr>
            </w:pPr>
          </w:p>
        </w:tc>
      </w:tr>
      <w:tr w:rsidR="0036080D" w14:paraId="414E18ED" w14:textId="77777777">
        <w:trPr>
          <w:trHeight w:val="60"/>
        </w:trPr>
        <w:tc>
          <w:tcPr>
            <w:tcW w:w="1838" w:type="dxa"/>
          </w:tcPr>
          <w:p w14:paraId="4843FBFF" w14:textId="77777777" w:rsidR="0036080D" w:rsidRDefault="0036080D" w:rsidP="0036080D">
            <w:pPr>
              <w:spacing w:before="0" w:line="240" w:lineRule="auto"/>
              <w:rPr>
                <w:rFonts w:ascii="Times New Roman" w:eastAsia="DengXian" w:hAnsi="Times New Roman" w:cs="Times New Roman"/>
                <w:sz w:val="22"/>
                <w:lang w:eastAsia="ko-KR"/>
              </w:rPr>
            </w:pPr>
          </w:p>
        </w:tc>
        <w:tc>
          <w:tcPr>
            <w:tcW w:w="8647" w:type="dxa"/>
          </w:tcPr>
          <w:p w14:paraId="73272F4A"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4F005387" w14:textId="77777777">
        <w:tc>
          <w:tcPr>
            <w:tcW w:w="1838" w:type="dxa"/>
          </w:tcPr>
          <w:p w14:paraId="6C1F1D6D"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00B8DCEE"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73A21374" w14:textId="77777777">
        <w:tc>
          <w:tcPr>
            <w:tcW w:w="1838" w:type="dxa"/>
          </w:tcPr>
          <w:p w14:paraId="5A913D4E"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10E9C7C9"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491E0BE9" w14:textId="77777777">
        <w:tc>
          <w:tcPr>
            <w:tcW w:w="1838" w:type="dxa"/>
          </w:tcPr>
          <w:p w14:paraId="2BD13424" w14:textId="77777777" w:rsidR="0036080D" w:rsidRDefault="0036080D" w:rsidP="0036080D">
            <w:pPr>
              <w:spacing w:before="0" w:line="240" w:lineRule="auto"/>
              <w:rPr>
                <w:rFonts w:ascii="Times New Roman" w:eastAsia="DengXian" w:hAnsi="Times New Roman" w:cs="Times New Roman"/>
                <w:sz w:val="22"/>
                <w:lang w:eastAsia="ko-KR"/>
              </w:rPr>
            </w:pPr>
          </w:p>
        </w:tc>
        <w:tc>
          <w:tcPr>
            <w:tcW w:w="8647" w:type="dxa"/>
          </w:tcPr>
          <w:p w14:paraId="13CA0B3E"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48BD84F3" w14:textId="77777777">
        <w:tc>
          <w:tcPr>
            <w:tcW w:w="1838" w:type="dxa"/>
          </w:tcPr>
          <w:p w14:paraId="20BBC0F0"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5DE5821D" w14:textId="77777777" w:rsidR="0036080D" w:rsidRDefault="0036080D" w:rsidP="0036080D">
            <w:pPr>
              <w:spacing w:before="0" w:line="240" w:lineRule="auto"/>
              <w:rPr>
                <w:rFonts w:ascii="Times New Roman" w:eastAsia="SimSun" w:hAnsi="Times New Roman" w:cs="Times New Roman"/>
                <w:sz w:val="22"/>
              </w:rPr>
            </w:pPr>
          </w:p>
        </w:tc>
      </w:tr>
      <w:tr w:rsidR="0036080D" w14:paraId="4B721BFB" w14:textId="77777777">
        <w:tc>
          <w:tcPr>
            <w:tcW w:w="1838" w:type="dxa"/>
          </w:tcPr>
          <w:p w14:paraId="29A24621"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51693063" w14:textId="77777777" w:rsidR="0036080D" w:rsidRDefault="0036080D" w:rsidP="0036080D">
            <w:pPr>
              <w:spacing w:before="0" w:line="240" w:lineRule="auto"/>
              <w:rPr>
                <w:rFonts w:ascii="Times New Roman" w:eastAsia="SimSun" w:hAnsi="Times New Roman" w:cs="Times New Roman"/>
                <w:sz w:val="22"/>
              </w:rPr>
            </w:pPr>
          </w:p>
        </w:tc>
      </w:tr>
      <w:tr w:rsidR="0036080D" w14:paraId="2ED6D06F" w14:textId="77777777">
        <w:tc>
          <w:tcPr>
            <w:tcW w:w="1838" w:type="dxa"/>
          </w:tcPr>
          <w:p w14:paraId="73A85A1A"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1C958332"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734BDBE4" w14:textId="77777777">
        <w:tc>
          <w:tcPr>
            <w:tcW w:w="1838" w:type="dxa"/>
          </w:tcPr>
          <w:p w14:paraId="0206FFCE"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61902E44" w14:textId="77777777" w:rsidR="0036080D" w:rsidRDefault="0036080D" w:rsidP="0036080D">
            <w:pPr>
              <w:spacing w:before="0" w:line="240" w:lineRule="auto"/>
              <w:rPr>
                <w:rFonts w:ascii="Times New Roman" w:eastAsia="SimSun" w:hAnsi="Times New Roman" w:cs="Times New Roman"/>
                <w:b/>
                <w:bCs/>
                <w:sz w:val="22"/>
                <w:u w:val="single"/>
              </w:rPr>
            </w:pPr>
          </w:p>
        </w:tc>
      </w:tr>
      <w:tr w:rsidR="0036080D" w14:paraId="6DEAAC7F" w14:textId="77777777">
        <w:tc>
          <w:tcPr>
            <w:tcW w:w="1838" w:type="dxa"/>
          </w:tcPr>
          <w:p w14:paraId="403FADF8"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6601CB8C"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235D8916" w14:textId="77777777">
        <w:tc>
          <w:tcPr>
            <w:tcW w:w="1838" w:type="dxa"/>
          </w:tcPr>
          <w:p w14:paraId="5EE880E4"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18A5954E"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0A312F39" w14:textId="77777777">
        <w:tc>
          <w:tcPr>
            <w:tcW w:w="1838" w:type="dxa"/>
          </w:tcPr>
          <w:p w14:paraId="5660C9DD"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5A2CF7F4" w14:textId="77777777" w:rsidR="0036080D" w:rsidRDefault="0036080D" w:rsidP="0036080D">
            <w:pPr>
              <w:spacing w:before="0" w:line="240" w:lineRule="auto"/>
              <w:rPr>
                <w:rFonts w:ascii="Times New Roman" w:eastAsia="SimSun" w:hAnsi="Times New Roman" w:cs="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 xml:space="preserve">ext step is to make an agreement of DMRS port table for eType1, </w:t>
      </w:r>
      <w:r>
        <w:rPr>
          <w:rFonts w:ascii="Times New Roman" w:hAnsi="Times New Roman" w:cs="Times New Roman"/>
          <w:sz w:val="22"/>
          <w:szCs w:val="18"/>
        </w:rPr>
        <w:t>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lastRenderedPageBreak/>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w:t>
      </w:r>
      <w:proofErr w:type="gramStart"/>
      <w:r>
        <w:rPr>
          <w:rFonts w:ascii="Times New Roman" w:hAnsi="Times New Roman" w:cs="Times New Roman"/>
          <w:szCs w:val="18"/>
        </w:rPr>
        <w:t>[ ]</w:t>
      </w:r>
      <w:proofErr w:type="gramEnd"/>
      <w:r>
        <w:rPr>
          <w:rFonts w:ascii="Times New Roman" w:hAnsi="Times New Roman" w:cs="Times New Roman"/>
          <w:szCs w:val="18"/>
        </w:rPr>
        <w:t xml:space="preserve"> (probably, these rows are not supported).</w:t>
      </w:r>
    </w:p>
    <w:p w14:paraId="27C47F3D"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w:t>
      </w:r>
      <w:r>
        <w:rPr>
          <w:rFonts w:ascii="Times New Roman" w:hAnsi="Times New Roman" w:cs="Times New Roman"/>
          <w:sz w:val="22"/>
          <w:szCs w:val="18"/>
        </w:rPr>
        <w:t xml:space="preserve">the same table as sect. 2.1.2 in FL summary#2 in RAN1#112 (R1-2301775),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 </w:t>
      </w:r>
    </w:p>
    <w:p w14:paraId="4A753E1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w:t>
      </w:r>
      <w:r>
        <w:rPr>
          <w:rFonts w:ascii="Times New Roman" w:hAnsi="Times New Roman" w:cs="Times New Roman"/>
          <w:szCs w:val="18"/>
        </w:rPr>
        <w:t>hing between MU-MIMO and SU-MIMO.</w:t>
      </w:r>
    </w:p>
    <w:p w14:paraId="0EDC95F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t>
      </w:r>
      <w:r>
        <w:rPr>
          <w:rFonts w:ascii="Times New Roman" w:hAnsi="Times New Roman" w:cs="Times New Roman"/>
          <w:szCs w:val="18"/>
        </w:rPr>
        <w:t>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w:t>
      </w:r>
      <w:r>
        <w:rPr>
          <w:rFonts w:ascii="Times New Roman" w:hAnsi="Times New Roman" w:cs="Times New Roman"/>
          <w:sz w:val="22"/>
          <w:szCs w:val="18"/>
        </w:rPr>
        <w:t xml:space="preserve">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w:t>
      </w:r>
      <w:r>
        <w:rPr>
          <w:rFonts w:ascii="Times New Roman" w:hAnsi="Times New Roman" w:cs="Times New Roman"/>
          <w:sz w:val="22"/>
          <w:szCs w:val="18"/>
        </w:rPr>
        <w:t>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w:t>
      </w:r>
      <w:r>
        <w:rPr>
          <w:rFonts w:ascii="Times New Roman" w:eastAsiaTheme="minorEastAsia" w:hAnsi="Times New Roman" w:cs="Times New Roman"/>
          <w:b/>
          <w:bCs/>
        </w:rPr>
        <w:t>ther DMRS ports in the same CDM group).</w:t>
      </w:r>
    </w:p>
    <w:p w14:paraId="4665BD5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 xml:space="preserve">Two </w:t>
            </w:r>
            <w:r>
              <w:rPr>
                <w:rFonts w:ascii="Times New Roman" w:hAnsi="Times New Roman" w:cs="Times New Roman"/>
                <w:b/>
                <w:bCs/>
                <w:sz w:val="20"/>
                <w:lang w:eastAsia="zh-CN"/>
              </w:rPr>
              <w:t>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 xml:space="preserve">L note: there is additional proposal to add the following rows for </w:t>
      </w:r>
      <w:r>
        <w:rPr>
          <w:rFonts w:ascii="Times New Roman" w:hAnsi="Times New Roman" w:cs="Times New Roman"/>
          <w:color w:val="0000FF"/>
          <w:lang w:val="en-GB"/>
        </w:rPr>
        <w:t>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w:t>
            </w:r>
            <w:r>
              <w:rPr>
                <w:rFonts w:ascii="Times New Roman" w:hAnsi="Times New Roman" w:cs="Times New Roman"/>
                <w:b/>
                <w:bCs/>
                <w:sz w:val="20"/>
                <w:lang w:eastAsia="zh-CN"/>
              </w:rPr>
              <w:t>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w:t>
      </w:r>
      <w:r>
        <w:rPr>
          <w:rFonts w:ascii="Times New Roman" w:eastAsia="SimSun" w:hAnsi="Times New Roman" w:cs="Times New Roman"/>
          <w:b/>
          <w:bCs/>
          <w:lang w:eastAsia="zh-CN"/>
        </w:rPr>
        <w: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 xml:space="preserve">ront-load </w:t>
            </w:r>
            <w:r>
              <w:rPr>
                <w:rFonts w:ascii="Times New Roman" w:hAnsi="Times New Roman" w:cs="Times New Roman"/>
                <w:b/>
                <w:bCs/>
                <w:sz w:val="16"/>
                <w:szCs w:val="16"/>
              </w:rPr>
              <w:t>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3B2726C5"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hint="eastAsia"/>
                <w:sz w:val="22"/>
              </w:rPr>
              <w:t>D</w:t>
            </w:r>
            <w:r>
              <w:rPr>
                <w:rFonts w:ascii="Times New Roman" w:eastAsia="SimSun" w:hAnsi="Times New Roman" w:cs="Times New Roman"/>
                <w:sz w:val="22"/>
              </w:rPr>
              <w:t>ocomo</w:t>
            </w:r>
          </w:p>
        </w:tc>
        <w:tc>
          <w:tcPr>
            <w:tcW w:w="8647" w:type="dxa"/>
          </w:tcPr>
          <w:p w14:paraId="2B44BF16"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2.1.2A: </w:t>
            </w:r>
            <w:r>
              <w:rPr>
                <w:rFonts w:ascii="Times New Roman" w:eastAsia="SimSun" w:hAnsi="Times New Roman" w:cs="Times New Roman" w:hint="eastAsia"/>
                <w:sz w:val="22"/>
              </w:rPr>
              <w:t>S</w:t>
            </w:r>
            <w:r>
              <w:rPr>
                <w:rFonts w:ascii="Times New Roman" w:eastAsia="SimSun" w:hAnsi="Times New Roman" w:cs="Times New Roman"/>
                <w:sz w:val="22"/>
              </w:rPr>
              <w:t>upport.</w:t>
            </w:r>
          </w:p>
          <w:p w14:paraId="07636B9D"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2.1.2B: Support. </w:t>
            </w:r>
            <w:proofErr w:type="gramStart"/>
            <w:r>
              <w:rPr>
                <w:rFonts w:ascii="Times New Roman" w:eastAsia="SimSun" w:hAnsi="Times New Roman" w:cs="Times New Roman"/>
                <w:sz w:val="22"/>
              </w:rPr>
              <w:t>But,</w:t>
            </w:r>
            <w:proofErr w:type="gramEnd"/>
            <w:r>
              <w:rPr>
                <w:rFonts w:ascii="Times New Roman" w:eastAsia="SimSun" w:hAnsi="Times New Roman" w:cs="Times New Roman"/>
                <w:sz w:val="22"/>
              </w:rPr>
              <w:t xml:space="preserve"> the total number of rows is 65 for </w:t>
            </w:r>
            <w:proofErr w:type="spellStart"/>
            <w:r>
              <w:rPr>
                <w:rFonts w:ascii="Times New Roman" w:eastAsia="SimSun" w:hAnsi="Times New Roman" w:cs="Times New Roman"/>
                <w:sz w:val="22"/>
              </w:rPr>
              <w:t>sDCI</w:t>
            </w:r>
            <w:proofErr w:type="spellEnd"/>
            <w:r>
              <w:rPr>
                <w:rFonts w:ascii="Times New Roman" w:eastAsia="SimSun" w:hAnsi="Times New Roman" w:cs="Times New Roman"/>
                <w:sz w:val="22"/>
              </w:rPr>
              <w:t xml:space="preserve"> </w:t>
            </w:r>
            <w:proofErr w:type="spellStart"/>
            <w:r>
              <w:rPr>
                <w:rFonts w:ascii="Times New Roman" w:eastAsia="SimSun" w:hAnsi="Times New Roman" w:cs="Times New Roman"/>
                <w:sz w:val="22"/>
              </w:rPr>
              <w:t>mTRP</w:t>
            </w:r>
            <w:proofErr w:type="spellEnd"/>
            <w:r>
              <w:rPr>
                <w:rFonts w:ascii="Times New Roman" w:eastAsia="SimSun" w:hAnsi="Times New Roman" w:cs="Times New Roman"/>
                <w:sz w:val="22"/>
              </w:rPr>
              <w:t xml:space="preserve">, and at least one row can be removed in case of </w:t>
            </w:r>
            <w:proofErr w:type="spellStart"/>
            <w:r>
              <w:rPr>
                <w:rFonts w:ascii="Times New Roman" w:eastAsia="SimSun" w:hAnsi="Times New Roman" w:cs="Times New Roman"/>
                <w:sz w:val="22"/>
              </w:rPr>
              <w:t>sDCI</w:t>
            </w:r>
            <w:proofErr w:type="spellEnd"/>
            <w:r>
              <w:rPr>
                <w:rFonts w:ascii="Times New Roman" w:eastAsia="SimSun" w:hAnsi="Times New Roman" w:cs="Times New Roman"/>
                <w:sz w:val="22"/>
              </w:rPr>
              <w:t xml:space="preserve"> </w:t>
            </w:r>
            <w:proofErr w:type="spellStart"/>
            <w:r>
              <w:rPr>
                <w:rFonts w:ascii="Times New Roman" w:eastAsia="SimSun" w:hAnsi="Times New Roman" w:cs="Times New Roman"/>
                <w:sz w:val="22"/>
              </w:rPr>
              <w:t>mTRP</w:t>
            </w:r>
            <w:proofErr w:type="spellEnd"/>
            <w:r>
              <w:rPr>
                <w:rFonts w:ascii="Times New Roman" w:eastAsia="SimSun" w:hAnsi="Times New Roman" w:cs="Times New Roman"/>
                <w:sz w:val="22"/>
              </w:rPr>
              <w:t xml:space="preserve"> to keep 64 </w:t>
            </w:r>
            <w:r>
              <w:rPr>
                <w:rFonts w:ascii="Times New Roman" w:eastAsia="SimSun" w:hAnsi="Times New Roman" w:cs="Times New Roman"/>
                <w:sz w:val="22"/>
              </w:rPr>
              <w:t xml:space="preserve">rows. For example, some rows of Cat.3 may not be useful for CDM based </w:t>
            </w:r>
            <w:proofErr w:type="spellStart"/>
            <w:r>
              <w:rPr>
                <w:rFonts w:ascii="Times New Roman" w:eastAsia="SimSun" w:hAnsi="Times New Roman" w:cs="Times New Roman"/>
                <w:sz w:val="22"/>
              </w:rPr>
              <w:t>sDCI</w:t>
            </w:r>
            <w:proofErr w:type="spellEnd"/>
            <w:r>
              <w:rPr>
                <w:rFonts w:ascii="Times New Roman" w:eastAsia="SimSun" w:hAnsi="Times New Roman" w:cs="Times New Roman"/>
                <w:sz w:val="22"/>
              </w:rPr>
              <w:t xml:space="preserve"> </w:t>
            </w:r>
            <w:proofErr w:type="spellStart"/>
            <w:r>
              <w:rPr>
                <w:rFonts w:ascii="Times New Roman" w:eastAsia="SimSun" w:hAnsi="Times New Roman" w:cs="Times New Roman"/>
                <w:sz w:val="22"/>
              </w:rPr>
              <w:t>mTRP</w:t>
            </w:r>
            <w:proofErr w:type="spellEnd"/>
            <w:r>
              <w:rPr>
                <w:rFonts w:ascii="Times New Roman" w:eastAsia="SimSun" w:hAnsi="Times New Roman" w:cs="Times New Roman"/>
                <w:sz w:val="22"/>
              </w:rPr>
              <w:t xml:space="preserve">. However, Cat.3 is useful for TDM/FDM/SFN based </w:t>
            </w:r>
            <w:proofErr w:type="spellStart"/>
            <w:r>
              <w:rPr>
                <w:rFonts w:ascii="Times New Roman" w:eastAsia="SimSun" w:hAnsi="Times New Roman" w:cs="Times New Roman"/>
                <w:sz w:val="22"/>
              </w:rPr>
              <w:t>sDCI</w:t>
            </w:r>
            <w:proofErr w:type="spellEnd"/>
            <w:r>
              <w:rPr>
                <w:rFonts w:ascii="Times New Roman" w:eastAsia="SimSun" w:hAnsi="Times New Roman" w:cs="Times New Roman"/>
                <w:sz w:val="22"/>
              </w:rPr>
              <w:t xml:space="preserve"> </w:t>
            </w:r>
            <w:proofErr w:type="spellStart"/>
            <w:r>
              <w:rPr>
                <w:rFonts w:ascii="Times New Roman" w:eastAsia="SimSun" w:hAnsi="Times New Roman" w:cs="Times New Roman"/>
                <w:sz w:val="22"/>
              </w:rPr>
              <w:t>mTRP</w:t>
            </w:r>
            <w:proofErr w:type="spellEnd"/>
            <w:r>
              <w:rPr>
                <w:rFonts w:ascii="Times New Roman" w:eastAsia="SimSun" w:hAnsi="Times New Roman" w:cs="Times New Roman"/>
                <w:sz w:val="22"/>
              </w:rPr>
              <w:t xml:space="preserve"> operation. We believe row 30 is not useful for </w:t>
            </w:r>
            <w:proofErr w:type="spellStart"/>
            <w:r>
              <w:rPr>
                <w:rFonts w:ascii="Times New Roman" w:eastAsia="SimSun" w:hAnsi="Times New Roman" w:cs="Times New Roman"/>
                <w:sz w:val="22"/>
              </w:rPr>
              <w:t>sDCI</w:t>
            </w:r>
            <w:proofErr w:type="spellEnd"/>
            <w:r>
              <w:rPr>
                <w:rFonts w:ascii="Times New Roman" w:eastAsia="SimSun" w:hAnsi="Times New Roman" w:cs="Times New Roman"/>
                <w:sz w:val="22"/>
              </w:rPr>
              <w:t xml:space="preserve"> </w:t>
            </w:r>
            <w:proofErr w:type="spellStart"/>
            <w:proofErr w:type="gramStart"/>
            <w:r>
              <w:rPr>
                <w:rFonts w:ascii="Times New Roman" w:eastAsia="SimSun" w:hAnsi="Times New Roman" w:cs="Times New Roman"/>
                <w:sz w:val="22"/>
              </w:rPr>
              <w:t>mTRP</w:t>
            </w:r>
            <w:proofErr w:type="spellEnd"/>
            <w:r>
              <w:rPr>
                <w:rFonts w:ascii="Times New Roman" w:eastAsia="SimSun" w:hAnsi="Times New Roman" w:cs="Times New Roman"/>
                <w:sz w:val="22"/>
              </w:rPr>
              <w:t>, and</w:t>
            </w:r>
            <w:proofErr w:type="gramEnd"/>
            <w:r>
              <w:rPr>
                <w:rFonts w:ascii="Times New Roman" w:eastAsia="SimSun" w:hAnsi="Times New Roman" w:cs="Times New Roman"/>
                <w:sz w:val="22"/>
              </w:rPr>
              <w:t xml:space="preserve"> suggest to remove row 30 for </w:t>
            </w:r>
            <w:proofErr w:type="spellStart"/>
            <w:r>
              <w:rPr>
                <w:rFonts w:ascii="Times New Roman" w:eastAsia="SimSun" w:hAnsi="Times New Roman" w:cs="Times New Roman"/>
                <w:sz w:val="22"/>
              </w:rPr>
              <w:t>sDCI</w:t>
            </w:r>
            <w:proofErr w:type="spellEnd"/>
            <w:r>
              <w:rPr>
                <w:rFonts w:ascii="Times New Roman" w:eastAsia="SimSun" w:hAnsi="Times New Roman" w:cs="Times New Roman"/>
                <w:sz w:val="22"/>
              </w:rPr>
              <w:t xml:space="preserve"> </w:t>
            </w:r>
            <w:proofErr w:type="spellStart"/>
            <w:r>
              <w:rPr>
                <w:rFonts w:ascii="Times New Roman" w:eastAsia="SimSun" w:hAnsi="Times New Roman" w:cs="Times New Roman"/>
                <w:sz w:val="22"/>
              </w:rPr>
              <w:t>mTRP</w:t>
            </w:r>
            <w:proofErr w:type="spellEnd"/>
            <w:r>
              <w:rPr>
                <w:rFonts w:ascii="Times New Roman" w:eastAsia="SimSun" w:hAnsi="Times New Roman" w:cs="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7B5220A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2.1.2A: Support</w:t>
            </w:r>
          </w:p>
          <w:p w14:paraId="18BC9DB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rPr>
              <w:t>OPPO</w:t>
            </w:r>
          </w:p>
        </w:tc>
        <w:tc>
          <w:tcPr>
            <w:tcW w:w="8647" w:type="dxa"/>
          </w:tcPr>
          <w:p w14:paraId="48391BC2"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hint="eastAsia"/>
                <w:sz w:val="22"/>
                <w:lang w:eastAsia="zh-CN"/>
              </w:rPr>
              <w:t>For</w:t>
            </w:r>
            <w:r>
              <w:rPr>
                <w:rFonts w:ascii="Times New Roman" w:eastAsia="SimSun" w:hAnsi="Times New Roman" w:cs="Times New Roman"/>
                <w:sz w:val="22"/>
              </w:rPr>
              <w:t xml:space="preserve"> proposal 2.1.2A:</w:t>
            </w:r>
          </w:p>
          <w:p w14:paraId="51EAC56E" w14:textId="77777777" w:rsidR="00255454" w:rsidRDefault="00E05F1F">
            <w:pPr>
              <w:rPr>
                <w:rFonts w:ascii="Times New Roman" w:eastAsia="SimSun" w:hAnsi="Times New Roman" w:cs="Times New Roman"/>
              </w:rPr>
            </w:pPr>
            <w:r>
              <w:rPr>
                <w:rFonts w:ascii="Times New Roman" w:eastAsia="SimSun" w:hAnsi="Times New Roman" w:cs="Times New Roman"/>
              </w:rPr>
              <w:t>1. we think Row 8-11 are not needed, which have similar overhead and performance as Row 4-7.</w:t>
            </w:r>
          </w:p>
          <w:p w14:paraId="36A4F2A4" w14:textId="77777777" w:rsidR="00255454" w:rsidRDefault="00E05F1F">
            <w:pPr>
              <w:rPr>
                <w:rFonts w:ascii="Times New Roman" w:eastAsia="SimSun" w:hAnsi="Times New Roman" w:cs="Times New Roman"/>
              </w:rPr>
            </w:pPr>
            <w:r>
              <w:rPr>
                <w:rFonts w:ascii="Times New Roman" w:eastAsia="SimSun" w:hAnsi="Times New Roman" w:cs="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cs="Times New Roman"/>
                <w:lang w:eastAsia="zh-CN"/>
              </w:rPr>
            </w:pPr>
            <w:r>
              <w:rPr>
                <w:rFonts w:ascii="Times New Roman" w:eastAsia="DengXian" w:hAnsi="Times New Roman" w:cs="Times New Roman" w:hint="eastAsia"/>
                <w:lang w:eastAsia="zh-CN"/>
              </w:rPr>
              <w:t>3</w:t>
            </w:r>
            <w:r>
              <w:rPr>
                <w:rFonts w:ascii="Times New Roman" w:eastAsia="DengXian" w:hAnsi="Times New Roman" w:cs="Times New Roman"/>
                <w:lang w:eastAsia="zh-CN"/>
              </w:rPr>
              <w:t>. For S-DCI based M-TRP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the number of rows would exceed 64 and would increase one more bit. It is proposed to remov</w:t>
            </w:r>
            <w:r>
              <w:rPr>
                <w:rFonts w:ascii="Times New Roman" w:eastAsia="DengXian" w:hAnsi="Times New Roman" w:cs="Times New Roman"/>
                <w:lang w:eastAsia="zh-CN"/>
              </w:rPr>
              <w:t xml:space="preserve">e row 55 and 56 to avoid the overhead. Row 55-56 is equivalent to Row </w:t>
            </w:r>
            <w:proofErr w:type="gramStart"/>
            <w:r>
              <w:rPr>
                <w:rFonts w:ascii="Times New Roman" w:eastAsia="DengXian" w:hAnsi="Times New Roman" w:cs="Times New Roman"/>
                <w:lang w:eastAsia="zh-CN"/>
              </w:rPr>
              <w:t>24-25, and</w:t>
            </w:r>
            <w:proofErr w:type="gramEnd"/>
            <w:r>
              <w:rPr>
                <w:rFonts w:ascii="Times New Roman" w:eastAsia="DengXian" w:hAnsi="Times New Roman" w:cs="Times New Roman"/>
                <w:lang w:eastAsia="zh-CN"/>
              </w:rPr>
              <w:t xml:space="preserve"> cannot provide any additional use case. </w:t>
            </w:r>
          </w:p>
          <w:p w14:paraId="3F1B778E" w14:textId="77777777" w:rsidR="00255454" w:rsidRDefault="00255454">
            <w:pPr>
              <w:rPr>
                <w:rFonts w:ascii="Times New Roman" w:eastAsia="DengXian" w:hAnsi="Times New Roman" w:cs="Times New Roman"/>
                <w:lang w:eastAsia="zh-CN"/>
              </w:rPr>
            </w:pPr>
          </w:p>
          <w:p w14:paraId="1BC665B8"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SimSun" w:hAnsi="Times New Roman" w:cs="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 xml:space="preserve">Proposal 2.1.2A: </w:t>
            </w:r>
            <w:r>
              <w:rPr>
                <w:rFonts w:ascii="Times New Roman" w:eastAsia="SimSun" w:hAnsi="Times New Roman" w:cs="Times New Roman"/>
                <w:sz w:val="22"/>
                <w:lang w:eastAsia="zh-CN"/>
              </w:rPr>
              <w:t xml:space="preserve">We don’t support for increasing DCI size by 2bits, so the additional rows </w:t>
            </w:r>
            <w:r>
              <w:rPr>
                <w:rFonts w:ascii="Times New Roman" w:eastAsia="SimSun" w:hAnsi="Times New Roman" w:cs="Times New Roman"/>
                <w:sz w:val="22"/>
                <w:lang w:eastAsia="zh-CN"/>
              </w:rPr>
              <w:t>should be minimized.</w:t>
            </w:r>
            <w:r>
              <w:rPr>
                <w:rFonts w:ascii="Times New Roman" w:eastAsia="SimSun" w:hAnsi="Times New Roman" w:cs="Times New Roman"/>
                <w:b/>
                <w:bCs/>
                <w:sz w:val="22"/>
                <w:lang w:eastAsia="zh-CN"/>
              </w:rPr>
              <w:t xml:space="preserve">  </w:t>
            </w:r>
          </w:p>
          <w:p w14:paraId="4E7DF071" w14:textId="77777777" w:rsidR="00255454" w:rsidRDefault="00E05F1F">
            <w:pPr>
              <w:pStyle w:val="ListParagraph"/>
              <w:numPr>
                <w:ilvl w:val="0"/>
                <w:numId w:val="33"/>
              </w:numPr>
              <w:spacing w:before="0" w:line="240" w:lineRule="auto"/>
              <w:contextualSpacing/>
              <w:rPr>
                <w:rFonts w:ascii="Times New Roman" w:eastAsia="SimSun" w:hAnsi="Times New Roman" w:cs="Times New Roman"/>
                <w:lang w:eastAsia="zh-CN"/>
              </w:rPr>
            </w:pPr>
            <w:r>
              <w:rPr>
                <w:rFonts w:ascii="Times New Roman" w:eastAsia="SimSun" w:hAnsi="Times New Roman" w:cs="Times New Roman"/>
                <w:lang w:eastAsia="zh-CN"/>
              </w:rPr>
              <w:t>Row 9,10, 30: Do not support</w:t>
            </w:r>
          </w:p>
          <w:p w14:paraId="507DFA50" w14:textId="77777777" w:rsidR="00255454" w:rsidRDefault="00E05F1F">
            <w:pPr>
              <w:pStyle w:val="ListParagraph"/>
              <w:numPr>
                <w:ilvl w:val="0"/>
                <w:numId w:val="33"/>
              </w:numPr>
              <w:spacing w:before="0" w:line="240" w:lineRule="auto"/>
              <w:contextualSpacing/>
              <w:rPr>
                <w:rFonts w:ascii="Times New Roman" w:eastAsia="SimSun" w:hAnsi="Times New Roman" w:cs="Times New Roman"/>
                <w:lang w:eastAsia="zh-CN"/>
              </w:rPr>
            </w:pPr>
            <w:r>
              <w:rPr>
                <w:rFonts w:ascii="Times New Roman" w:eastAsia="SimSun" w:hAnsi="Times New Roman" w:cs="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cs="Times New Roman"/>
                <w:lang w:eastAsia="zh-CN"/>
              </w:rPr>
              <w:t>maxLength</w:t>
            </w:r>
            <w:proofErr w:type="spellEnd"/>
            <w:r>
              <w:rPr>
                <w:rFonts w:ascii="Times New Roman" w:eastAsia="SimSun" w:hAnsi="Times New Roman" w:cs="Times New Roman"/>
                <w:lang w:eastAsia="zh-CN"/>
              </w:rPr>
              <w:t xml:space="preserve">=1” for two CWs. </w:t>
            </w:r>
          </w:p>
          <w:p w14:paraId="0BF8B20C" w14:textId="77777777" w:rsidR="00255454" w:rsidRDefault="00E05F1F">
            <w:pPr>
              <w:contextualSpacing/>
              <w:rPr>
                <w:rFonts w:ascii="Times New Roman" w:eastAsia="SimSun" w:hAnsi="Times New Roman" w:cs="Times New Roman"/>
                <w:b/>
                <w:bCs/>
                <w:lang w:eastAsia="zh-CN"/>
              </w:rPr>
            </w:pPr>
            <w:r>
              <w:rPr>
                <w:rFonts w:ascii="Times New Roman" w:eastAsia="SimSun" w:hAnsi="Times New Roman" w:cs="Times New Roman"/>
                <w:b/>
                <w:bCs/>
                <w:sz w:val="22"/>
                <w:lang w:eastAsia="zh-CN"/>
              </w:rPr>
              <w:t xml:space="preserve">Proposal 2.1.2B: </w:t>
            </w:r>
            <w:r>
              <w:rPr>
                <w:rFonts w:ascii="Times New Roman" w:eastAsia="SimSun" w:hAnsi="Times New Roman" w:cs="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hint="eastAsia"/>
                <w:bCs/>
                <w:sz w:val="22"/>
                <w:lang w:eastAsia="zh-CN"/>
              </w:rPr>
              <w:t>P</w:t>
            </w:r>
            <w:r>
              <w:rPr>
                <w:rFonts w:ascii="Times New Roman" w:eastAsia="DengXian" w:hAnsi="Times New Roman" w:cs="Times New Roman"/>
                <w:bCs/>
                <w:sz w:val="22"/>
                <w:lang w:eastAsia="zh-CN"/>
              </w:rPr>
              <w:t>roposal</w:t>
            </w:r>
            <w:r>
              <w:rPr>
                <w:rFonts w:ascii="Times New Roman" w:eastAsia="DengXian" w:hAnsi="Times New Roman" w:cs="Times New Roman" w:hint="eastAsia"/>
                <w:bCs/>
                <w:sz w:val="22"/>
                <w:lang w:eastAsia="zh-CN"/>
              </w:rPr>
              <w:t xml:space="preserve"> 2.1.2A: Support the proposal without FL note. </w:t>
            </w:r>
            <w:r>
              <w:rPr>
                <w:rFonts w:ascii="Times New Roman" w:eastAsia="DengXian" w:hAnsi="Times New Roman" w:cs="Times New Roman"/>
                <w:bCs/>
                <w:sz w:val="22"/>
                <w:lang w:eastAsia="zh-CN"/>
              </w:rPr>
              <w:t xml:space="preserve">Cat.3 </w:t>
            </w:r>
            <w:r>
              <w:rPr>
                <w:rFonts w:ascii="Times New Roman" w:eastAsia="DengXian" w:hAnsi="Times New Roman" w:cs="Times New Roman" w:hint="eastAsia"/>
                <w:bCs/>
                <w:sz w:val="22"/>
                <w:lang w:eastAsia="zh-CN"/>
              </w:rPr>
              <w:t xml:space="preserve">port combinations </w:t>
            </w:r>
            <w:r>
              <w:rPr>
                <w:rFonts w:ascii="Times New Roman" w:eastAsia="DengXian" w:hAnsi="Times New Roman" w:cs="Times New Roman"/>
                <w:bCs/>
                <w:sz w:val="22"/>
                <w:lang w:eastAsia="zh-CN"/>
              </w:rPr>
              <w:t>with 2 symbols</w:t>
            </w:r>
            <w:r>
              <w:rPr>
                <w:rFonts w:ascii="Times New Roman" w:eastAsia="DengXian" w:hAnsi="Times New Roman" w:cs="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hint="eastAsia"/>
                <w:bCs/>
                <w:sz w:val="22"/>
                <w:lang w:eastAsia="zh-CN"/>
              </w:rPr>
              <w:t>P</w:t>
            </w:r>
            <w:r>
              <w:rPr>
                <w:rFonts w:ascii="Times New Roman" w:eastAsia="DengXian" w:hAnsi="Times New Roman" w:cs="Times New Roman"/>
                <w:bCs/>
                <w:sz w:val="22"/>
                <w:lang w:eastAsia="zh-CN"/>
              </w:rPr>
              <w:t>roposal</w:t>
            </w:r>
            <w:r>
              <w:rPr>
                <w:rFonts w:ascii="Times New Roman" w:eastAsia="DengXian" w:hAnsi="Times New Roman" w:cs="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 xml:space="preserve">uawei, </w:t>
            </w:r>
            <w:proofErr w:type="spellStart"/>
            <w:r>
              <w:rPr>
                <w:rFonts w:ascii="Times New Roman" w:eastAsia="DengXian" w:hAnsi="Times New Roman" w:cs="Times New Roman"/>
                <w:sz w:val="22"/>
                <w:lang w:eastAsia="zh-CN"/>
              </w:rPr>
              <w:t>HiSilicon</w:t>
            </w:r>
            <w:proofErr w:type="spellEnd"/>
          </w:p>
        </w:tc>
        <w:tc>
          <w:tcPr>
            <w:tcW w:w="8647" w:type="dxa"/>
          </w:tcPr>
          <w:p w14:paraId="37B423DD"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2.1.2A:</w:t>
            </w:r>
            <w:r>
              <w:rPr>
                <w:rFonts w:ascii="Times New Roman" w:eastAsia="SimSun" w:hAnsi="Times New Roman" w:cs="Times New Roman"/>
                <w:sz w:val="22"/>
                <w:lang w:eastAsia="zh-CN"/>
              </w:rPr>
              <w:t xml:space="preserve"> Generally fine. Some rows need to be deleted or discussed.</w:t>
            </w:r>
          </w:p>
          <w:p w14:paraId="14D0B93E" w14:textId="77777777" w:rsidR="00255454" w:rsidRDefault="00E05F1F">
            <w:pPr>
              <w:pStyle w:val="ListParagraph"/>
              <w:numPr>
                <w:ilvl w:val="0"/>
                <w:numId w:val="40"/>
              </w:numPr>
              <w:rPr>
                <w:rFonts w:ascii="Times New Roman" w:eastAsia="SimSun" w:hAnsi="Times New Roman" w:cs="Times New Roman"/>
                <w:bCs/>
                <w:lang w:eastAsia="zh-CN"/>
              </w:rPr>
            </w:pPr>
            <w:r>
              <w:rPr>
                <w:rFonts w:ascii="Times New Roman" w:eastAsia="SimSun" w:hAnsi="Times New Roman" w:cs="Times New Roman"/>
                <w:bCs/>
                <w:lang w:eastAsia="zh-CN"/>
              </w:rPr>
              <w:t>Remove row 55&amp;56. T</w:t>
            </w:r>
            <w:r>
              <w:rPr>
                <w:rFonts w:ascii="Times New Roman" w:hAnsi="Times New Roman" w:cs="Times New Roman"/>
              </w:rPr>
              <w:t>he benefit of row 24 and 25 is that only TD-OCC dispreading is adopted during channel estimation, which means other co-scheduled DMRS ports with different FD-OCC are not expecte</w:t>
            </w:r>
            <w:r>
              <w:rPr>
                <w:rFonts w:ascii="Times New Roman" w:hAnsi="Times New Roman" w:cs="Times New Roman"/>
              </w:rPr>
              <w:t>d to be within the same CDM group. Following this principle, entry 55 and 56</w:t>
            </w:r>
            <w:r>
              <w:rPr>
                <w:rFonts w:ascii="Times New Roman" w:eastAsia="SimSun" w:hAnsi="Times New Roman" w:cs="Times New Roman"/>
                <w:bCs/>
                <w:lang w:eastAsia="zh-CN"/>
              </w:rPr>
              <w:t xml:space="preserve"> are</w:t>
            </w:r>
            <w:r>
              <w:rPr>
                <w:rFonts w:ascii="Times New Roman" w:hAnsi="Times New Roman" w:cs="Times New Roman"/>
              </w:rPr>
              <w:t xml:space="preserve"> useless</w:t>
            </w:r>
            <w:r>
              <w:rPr>
                <w:rFonts w:ascii="Times New Roman" w:eastAsia="SimSun" w:hAnsi="Times New Roman" w:cs="Times New Roman"/>
                <w:bCs/>
                <w:lang w:eastAsia="zh-CN"/>
              </w:rPr>
              <w:t>.</w:t>
            </w:r>
          </w:p>
          <w:p w14:paraId="265F3ED7" w14:textId="77777777" w:rsidR="00255454" w:rsidRDefault="00E05F1F">
            <w:pPr>
              <w:pStyle w:val="ListParagraph"/>
              <w:numPr>
                <w:ilvl w:val="0"/>
                <w:numId w:val="40"/>
              </w:numPr>
              <w:rPr>
                <w:rFonts w:ascii="Times New Roman" w:hAnsi="Times New Roman" w:cs="Times New Roman"/>
                <w:b/>
                <w:bCs/>
                <w:u w:val="single"/>
              </w:rPr>
            </w:pPr>
            <w:r>
              <w:rPr>
                <w:rFonts w:ascii="Times New Roman" w:eastAsia="SimSun" w:hAnsi="Times New Roman" w:cs="Times New Roman"/>
                <w:bCs/>
                <w:lang w:eastAsia="zh-CN"/>
              </w:rPr>
              <w:t>Row 57~60 should be further discussed to facilitate more layer combinations.</w:t>
            </w:r>
          </w:p>
          <w:p w14:paraId="2EFA843D" w14:textId="77777777" w:rsidR="00255454" w:rsidRDefault="00E05F1F">
            <w:pPr>
              <w:pStyle w:val="ListParagraph"/>
              <w:numPr>
                <w:ilvl w:val="0"/>
                <w:numId w:val="40"/>
              </w:numPr>
              <w:rPr>
                <w:rFonts w:ascii="Times New Roman" w:hAnsi="Times New Roman" w:cs="Times New Roman"/>
                <w:b/>
                <w:bCs/>
                <w:u w:val="single"/>
              </w:rPr>
            </w:pPr>
            <w:r>
              <w:rPr>
                <w:rFonts w:ascii="Times New Roman" w:eastAsia="SimSun" w:hAnsi="Times New Roman" w:cs="Times New Roman"/>
                <w:bCs/>
                <w:lang w:eastAsia="zh-CN"/>
              </w:rPr>
              <w:t>For 2CW, at least row 8~11 is also needed to facilitate supporting rank&gt;4 with only 1 sym</w:t>
            </w:r>
            <w:r>
              <w:rPr>
                <w:rFonts w:ascii="Times New Roman" w:eastAsia="SimSun" w:hAnsi="Times New Roman" w:cs="Times New Roman"/>
                <w:bCs/>
                <w:lang w:eastAsia="zh-CN"/>
              </w:rPr>
              <w:t xml:space="preserve">bol, which can improve the efficiency of resource utilization and scheduling flexibility. </w:t>
            </w:r>
          </w:p>
          <w:p w14:paraId="5BAFF29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2.1.2B:</w:t>
            </w:r>
            <w:r>
              <w:rPr>
                <w:rFonts w:ascii="Times New Roman" w:eastAsia="SimSun" w:hAnsi="Times New Roman" w:cs="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260F7739"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b/>
                <w:bCs/>
                <w:sz w:val="22"/>
                <w:lang w:eastAsia="zh-CN"/>
              </w:rPr>
              <w:t>Proposal 2.1.2A:</w:t>
            </w:r>
            <w:r>
              <w:rPr>
                <w:rFonts w:ascii="Times New Roman" w:eastAsia="DengXian" w:hAnsi="Times New Roman" w:cs="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b/>
                <w:bCs/>
                <w:sz w:val="22"/>
                <w:lang w:eastAsia="zh-CN"/>
              </w:rPr>
              <w:t xml:space="preserve">Proposal 2.1.2B: </w:t>
            </w:r>
            <w:r>
              <w:rPr>
                <w:rFonts w:ascii="Times New Roman" w:eastAsia="DengXian" w:hAnsi="Times New Roman" w:cs="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QC</w:t>
            </w:r>
          </w:p>
        </w:tc>
        <w:tc>
          <w:tcPr>
            <w:tcW w:w="8647" w:type="dxa"/>
          </w:tcPr>
          <w:p w14:paraId="7AB117B4"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2.1.2A: Do not support. </w:t>
            </w:r>
          </w:p>
          <w:p w14:paraId="76E741A2" w14:textId="77777777" w:rsidR="00255454" w:rsidRDefault="00255454">
            <w:pPr>
              <w:spacing w:before="0" w:line="240" w:lineRule="auto"/>
              <w:rPr>
                <w:rFonts w:ascii="Times New Roman" w:eastAsia="SimSun" w:hAnsi="Times New Roman" w:cs="Times New Roman"/>
                <w:sz w:val="22"/>
              </w:rPr>
            </w:pPr>
          </w:p>
          <w:p w14:paraId="20CDDDC3"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For 1 CW, specifically, we think </w:t>
            </w:r>
            <w:r>
              <w:rPr>
                <w:rFonts w:ascii="Times New Roman" w:eastAsia="SimSun" w:hAnsi="Times New Roman" w:cs="Times New Roman"/>
                <w:b/>
                <w:bCs/>
                <w:sz w:val="22"/>
              </w:rPr>
              <w:t>rows 24-30, 55-61 should be removed or kept with MU restriction</w:t>
            </w:r>
            <w:r>
              <w:rPr>
                <w:rFonts w:ascii="Times New Roman" w:eastAsia="SimSun" w:hAnsi="Times New Roman" w:cs="Times New Roman"/>
                <w:sz w:val="22"/>
              </w:rPr>
              <w:t>. We are fine with other rows.</w:t>
            </w:r>
          </w:p>
          <w:p w14:paraId="14C149B3" w14:textId="77777777" w:rsidR="00255454" w:rsidRDefault="00255454">
            <w:pPr>
              <w:spacing w:before="0" w:line="240" w:lineRule="auto"/>
              <w:rPr>
                <w:rFonts w:ascii="Times New Roman" w:eastAsia="SimSun" w:hAnsi="Times New Roman" w:cs="Times New Roman"/>
                <w:sz w:val="22"/>
              </w:rPr>
            </w:pPr>
          </w:p>
          <w:p w14:paraId="563512EC"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If those rows are used for MU, we don’t think it is a good MU design </w:t>
            </w:r>
            <w:r>
              <w:rPr>
                <w:rFonts w:ascii="Times New Roman" w:eastAsia="SimSun" w:hAnsi="Times New Roman" w:cs="Times New Roman"/>
                <w:sz w:val="22"/>
              </w:rPr>
              <w:t xml:space="preserve">from system performance point of view, because the ports are distributed into two TD-OCC codes which see interference from other MU from both TD-OCCs. A better design should put the ports in a TD-OCC as much </w:t>
            </w:r>
            <w:r>
              <w:rPr>
                <w:rFonts w:ascii="Times New Roman" w:eastAsia="SimSun" w:hAnsi="Times New Roman" w:cs="Times New Roman"/>
                <w:sz w:val="22"/>
              </w:rPr>
              <w:lastRenderedPageBreak/>
              <w:t>as possible to minimize the interference between</w:t>
            </w:r>
            <w:r>
              <w:rPr>
                <w:rFonts w:ascii="Times New Roman" w:eastAsia="SimSun" w:hAnsi="Times New Roman" w:cs="Times New Roman"/>
                <w:sz w:val="22"/>
              </w:rPr>
              <w:t xml:space="preserve"> MU, which is </w:t>
            </w:r>
            <w:proofErr w:type="gramStart"/>
            <w:r>
              <w:rPr>
                <w:rFonts w:ascii="Times New Roman" w:eastAsia="SimSun" w:hAnsi="Times New Roman" w:cs="Times New Roman"/>
                <w:sz w:val="22"/>
              </w:rPr>
              <w:t>similar to</w:t>
            </w:r>
            <w:proofErr w:type="gramEnd"/>
            <w:r>
              <w:rPr>
                <w:rFonts w:ascii="Times New Roman" w:eastAsia="SimSun" w:hAnsi="Times New Roman" w:cs="Times New Roman"/>
                <w:sz w:val="22"/>
              </w:rPr>
              <w:t xml:space="preserve"> the Rel-15 principle to put ports of a UE in a CDM group as much as possible. </w:t>
            </w:r>
            <w:r>
              <w:rPr>
                <w:rFonts w:ascii="Times New Roman" w:eastAsia="SimSun" w:hAnsi="Times New Roman" w:cs="Times New Roman"/>
                <w:b/>
                <w:bCs/>
                <w:sz w:val="22"/>
              </w:rPr>
              <w:t>More critically</w:t>
            </w:r>
            <w:r>
              <w:rPr>
                <w:rFonts w:ascii="Times New Roman" w:eastAsia="SimSun" w:hAnsi="Times New Roman" w:cs="Times New Roman"/>
                <w:sz w:val="22"/>
              </w:rPr>
              <w:t>, from UE implementation point of view, putting DMRS ports into 2 TD-OCC codes forces a UE to estimate 8 DMRS ports (in both TD-OCCs in on</w:t>
            </w:r>
            <w:r>
              <w:rPr>
                <w:rFonts w:ascii="Times New Roman" w:eastAsia="SimSun" w:hAnsi="Times New Roman" w:cs="Times New Roman"/>
                <w:sz w:val="22"/>
              </w:rPr>
              <w:t>e CDM group) for MU detection and noise/interference estimation. For example, a UE is signaled with row 24 {0,4}. For the UE to detect existence of MU, it must estimate channel of ports {1,8,9, 5,12,13} to see if there is MU on any of them, which effective</w:t>
            </w:r>
            <w:r>
              <w:rPr>
                <w:rFonts w:ascii="Times New Roman" w:eastAsia="SimSun" w:hAnsi="Times New Roman" w:cs="Times New Roman"/>
                <w:sz w:val="22"/>
              </w:rPr>
              <w:t xml:space="preserve">ly requires UE to estimate 8 DMRS ports. However, this row is for 1CW and a UE only supporting 1 CW can only estimate 4 DMRS ports, so those rows (intended for 1 CW) </w:t>
            </w:r>
            <w:r>
              <w:rPr>
                <w:rFonts w:ascii="Times New Roman" w:eastAsia="SimSun" w:hAnsi="Times New Roman" w:cs="Times New Roman"/>
                <w:b/>
                <w:bCs/>
                <w:sz w:val="22"/>
              </w:rPr>
              <w:t>do not work</w:t>
            </w:r>
            <w:r>
              <w:rPr>
                <w:rFonts w:ascii="Times New Roman" w:eastAsia="SimSun" w:hAnsi="Times New Roman" w:cs="Times New Roman"/>
                <w:sz w:val="22"/>
              </w:rPr>
              <w:t xml:space="preserve"> on UE side. </w:t>
            </w:r>
          </w:p>
          <w:p w14:paraId="4D23B8BB" w14:textId="77777777" w:rsidR="00255454" w:rsidRDefault="00255454">
            <w:pPr>
              <w:spacing w:before="0" w:line="240" w:lineRule="auto"/>
              <w:rPr>
                <w:rFonts w:ascii="Times New Roman" w:eastAsia="SimSun" w:hAnsi="Times New Roman" w:cs="Times New Roman"/>
                <w:sz w:val="22"/>
              </w:rPr>
            </w:pPr>
          </w:p>
          <w:p w14:paraId="6E72C555"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If those rows are used for SU, then we need add restriction to e</w:t>
            </w:r>
            <w:r>
              <w:rPr>
                <w:rFonts w:ascii="Times New Roman" w:eastAsia="SimSun" w:hAnsi="Times New Roman" w:cs="Times New Roman"/>
                <w:sz w:val="22"/>
              </w:rPr>
              <w:t xml:space="preserve">xclude MU for them. </w:t>
            </w:r>
          </w:p>
          <w:p w14:paraId="44094132" w14:textId="77777777" w:rsidR="00255454" w:rsidRDefault="00255454">
            <w:pPr>
              <w:spacing w:before="0" w:line="240" w:lineRule="auto"/>
              <w:rPr>
                <w:rFonts w:ascii="Times New Roman" w:eastAsia="SimSun" w:hAnsi="Times New Roman" w:cs="Times New Roman"/>
                <w:sz w:val="22"/>
              </w:rPr>
            </w:pPr>
          </w:p>
          <w:p w14:paraId="3216E39F"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For rows 69-80, we support </w:t>
            </w:r>
            <w:proofErr w:type="gramStart"/>
            <w:r>
              <w:rPr>
                <w:rFonts w:ascii="Times New Roman" w:eastAsia="SimSun" w:hAnsi="Times New Roman" w:cs="Times New Roman"/>
                <w:sz w:val="22"/>
              </w:rPr>
              <w:t>them</w:t>
            </w:r>
            <w:proofErr w:type="gramEnd"/>
            <w:r>
              <w:rPr>
                <w:rFonts w:ascii="Times New Roman" w:eastAsia="SimSun" w:hAnsi="Times New Roman" w:cs="Times New Roman"/>
                <w:sz w:val="22"/>
              </w:rPr>
              <w:t xml:space="preserve"> and we agree with FL’s notes (except there is typo “</w:t>
            </w:r>
            <w:r>
              <w:rPr>
                <w:rFonts w:ascii="Times New Roman" w:eastAsia="SimSun" w:hAnsi="Times New Roman" w:cs="Times New Roman"/>
                <w:lang w:val="en-GB"/>
              </w:rPr>
              <w:t>different CDM group is used</w:t>
            </w:r>
            <w:r>
              <w:rPr>
                <w:rFonts w:ascii="Times New Roman" w:eastAsia="SimSun" w:hAnsi="Times New Roman" w:cs="Times New Roman"/>
                <w:sz w:val="22"/>
              </w:rPr>
              <w:t>” should be “</w:t>
            </w:r>
            <w:r>
              <w:rPr>
                <w:rFonts w:ascii="Times New Roman" w:eastAsia="SimSun" w:hAnsi="Times New Roman" w:cs="Times New Roman"/>
                <w:lang w:val="en-GB"/>
              </w:rPr>
              <w:t xml:space="preserve">different </w:t>
            </w:r>
            <w:r>
              <w:rPr>
                <w:rFonts w:ascii="Times New Roman" w:eastAsia="SimSun" w:hAnsi="Times New Roman" w:cs="Times New Roman"/>
                <w:color w:val="FF0000"/>
                <w:lang w:val="en-GB"/>
              </w:rPr>
              <w:t xml:space="preserve">TD-OCC </w:t>
            </w:r>
            <w:r>
              <w:rPr>
                <w:rFonts w:ascii="Times New Roman" w:eastAsia="SimSun" w:hAnsi="Times New Roman" w:cs="Times New Roman"/>
                <w:lang w:val="en-GB"/>
              </w:rPr>
              <w:t>is used</w:t>
            </w:r>
            <w:r>
              <w:rPr>
                <w:rFonts w:ascii="Times New Roman" w:eastAsia="SimSun" w:hAnsi="Times New Roman" w:cs="Times New Roman"/>
                <w:sz w:val="22"/>
              </w:rPr>
              <w:t xml:space="preserve">”). Actually, if we </w:t>
            </w:r>
            <w:proofErr w:type="gramStart"/>
            <w:r>
              <w:rPr>
                <w:rFonts w:ascii="Times New Roman" w:eastAsia="SimSun" w:hAnsi="Times New Roman" w:cs="Times New Roman"/>
                <w:sz w:val="22"/>
              </w:rPr>
              <w:t>comparing</w:t>
            </w:r>
            <w:proofErr w:type="gramEnd"/>
            <w:r>
              <w:rPr>
                <w:rFonts w:ascii="Times New Roman" w:eastAsia="SimSun" w:hAnsi="Times New Roman" w:cs="Times New Roman"/>
                <w:sz w:val="22"/>
              </w:rPr>
              <w:t xml:space="preserve"> rows 69-80 with rows 24-30, 55-61, they have same functi</w:t>
            </w:r>
            <w:r>
              <w:rPr>
                <w:rFonts w:ascii="Times New Roman" w:eastAsia="SimSun" w:hAnsi="Times New Roman" w:cs="Times New Roman"/>
                <w:sz w:val="22"/>
              </w:rPr>
              <w:t xml:space="preserve">onality, i.e., for rank 3-4 with 1 CW. </w:t>
            </w:r>
            <w:proofErr w:type="gramStart"/>
            <w:r>
              <w:rPr>
                <w:rFonts w:ascii="Times New Roman" w:eastAsia="SimSun" w:hAnsi="Times New Roman" w:cs="Times New Roman"/>
                <w:sz w:val="22"/>
              </w:rPr>
              <w:t>But,</w:t>
            </w:r>
            <w:proofErr w:type="gramEnd"/>
            <w:r>
              <w:rPr>
                <w:rFonts w:ascii="Times New Roman" w:eastAsia="SimSun" w:hAnsi="Times New Roman" w:cs="Times New Roman"/>
                <w:sz w:val="22"/>
              </w:rPr>
              <w:t xml:space="preserve"> rows 69-80 are better design than rows 24-30, 55-61 because putting ports in one TD-OCC code can reduce MU interference, which is aligned with Rel-15 principle. Also, it does not create MU detection issue for UE </w:t>
            </w:r>
            <w:r>
              <w:rPr>
                <w:rFonts w:ascii="Times New Roman" w:eastAsia="SimSun" w:hAnsi="Times New Roman" w:cs="Times New Roman"/>
                <w:sz w:val="22"/>
              </w:rPr>
              <w:t xml:space="preserve">implementation. Therefore, we think we should remove rows 24-30, 55-61 and adopt rows 69-80. </w:t>
            </w:r>
          </w:p>
          <w:p w14:paraId="3327170A" w14:textId="77777777" w:rsidR="00255454" w:rsidRDefault="00255454">
            <w:pPr>
              <w:spacing w:before="0" w:line="240" w:lineRule="auto"/>
              <w:rPr>
                <w:rFonts w:ascii="Times New Roman" w:eastAsia="SimSun" w:hAnsi="Times New Roman" w:cs="Times New Roman"/>
                <w:sz w:val="22"/>
              </w:rPr>
            </w:pPr>
          </w:p>
          <w:p w14:paraId="7DABB106"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For 2CWs, we don’t support the entries in current proposal because they map layers of 1 CW to two CDM groups. We still prefer map layers of 1 CW to one CDM group</w:t>
            </w:r>
            <w:r>
              <w:rPr>
                <w:rFonts w:ascii="Times New Roman" w:eastAsia="SimSun" w:hAnsi="Times New Roman" w:cs="Times New Roman"/>
                <w:sz w:val="22"/>
              </w:rPr>
              <w:t xml:space="preserve">.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eastAsia="SimSun" w:hAnsi="Times New Roman" w:cs="Times New Roman"/>
                <w:sz w:val="22"/>
              </w:rPr>
            </w:pPr>
          </w:p>
          <w:p w14:paraId="78828DE7"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DengXian" w:hAnsi="Times New Roman" w:cs="Times New Roman"/>
                <w:b/>
                <w:bCs/>
                <w:sz w:val="22"/>
                <w:lang w:eastAsia="zh-CN"/>
              </w:rPr>
              <w:t>Proposal 2.1.2A:</w:t>
            </w:r>
            <w:r>
              <w:rPr>
                <w:rFonts w:ascii="Times New Roman" w:eastAsia="DengXian" w:hAnsi="Times New Roman" w:cs="Times New Roman"/>
                <w:sz w:val="22"/>
                <w:lang w:eastAsia="zh-CN"/>
              </w:rPr>
              <w:t xml:space="preserve"> </w:t>
            </w:r>
            <w:r>
              <w:rPr>
                <w:rFonts w:ascii="Times New Roman" w:eastAsia="SimSun" w:hAnsi="Times New Roman" w:cs="Times New Roman"/>
                <w:sz w:val="22"/>
                <w:lang w:eastAsia="zh-CN"/>
              </w:rPr>
              <w:t>Do not support. With regards to two CV entries, we believe we should strive to have a one-to-one mapping between CDM and CW, i.e., one CDM group should be at most map to one CW. This would allow for much simpler UE implementation without loss of performanc</w:t>
            </w:r>
            <w:r>
              <w:rPr>
                <w:rFonts w:ascii="Times New Roman" w:eastAsia="SimSun" w:hAnsi="Times New Roman" w:cs="Times New Roman"/>
                <w:sz w:val="22"/>
                <w:lang w:eastAsia="zh-CN"/>
              </w:rPr>
              <w:t xml:space="preserve">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ZTE</w:t>
            </w:r>
          </w:p>
        </w:tc>
        <w:tc>
          <w:tcPr>
            <w:tcW w:w="8647" w:type="dxa"/>
          </w:tcPr>
          <w:p w14:paraId="2A5E13B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rPr>
              <w:t>FL Proposal 2.1.2A:</w:t>
            </w:r>
            <w:r>
              <w:rPr>
                <w:rFonts w:ascii="Times New Roman" w:eastAsia="SimSun" w:hAnsi="Times New Roman" w:cs="Times New Roman"/>
                <w:sz w:val="22"/>
                <w:lang w:eastAsia="zh-CN"/>
              </w:rPr>
              <w:t xml:space="preserve"> </w:t>
            </w:r>
            <w:r>
              <w:rPr>
                <w:rFonts w:ascii="Times New Roman" w:eastAsia="SimSun" w:hAnsi="Times New Roman" w:cs="Times New Roman" w:hint="eastAsia"/>
                <w:sz w:val="22"/>
                <w:lang w:eastAsia="zh-CN"/>
              </w:rPr>
              <w:t>Support w/o the additional proposal</w:t>
            </w:r>
            <w:r>
              <w:rPr>
                <w:rFonts w:ascii="Times New Roman" w:eastAsia="SimSun" w:hAnsi="Times New Roman" w:cs="Times New Roman"/>
                <w:sz w:val="22"/>
                <w:lang w:eastAsia="zh-CN"/>
              </w:rPr>
              <w:t>.</w:t>
            </w:r>
            <w:r>
              <w:rPr>
                <w:rFonts w:ascii="Times New Roman" w:eastAsia="SimSun" w:hAnsi="Times New Roman" w:cs="Times New Roman" w:hint="eastAsia"/>
                <w:sz w:val="22"/>
                <w:lang w:eastAsia="zh-CN"/>
              </w:rPr>
              <w:t xml:space="preserve"> </w:t>
            </w:r>
          </w:p>
          <w:p w14:paraId="7626AD7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In principle, we think two aspects should be guaranteed for e</w:t>
            </w:r>
            <w:r>
              <w:rPr>
                <w:rFonts w:ascii="Times New Roman" w:eastAsia="SimSun" w:hAnsi="Times New Roman" w:cs="Times New Roman" w:hint="eastAsia"/>
                <w:sz w:val="22"/>
                <w:lang w:eastAsia="zh-CN"/>
              </w:rPr>
              <w:t xml:space="preserve">Type1 + maxLength2: i) The legacy rules should be completely captured, </w:t>
            </w:r>
            <w:proofErr w:type="gramStart"/>
            <w:r>
              <w:rPr>
                <w:rFonts w:ascii="Times New Roman" w:eastAsia="SimSun" w:hAnsi="Times New Roman" w:cs="Times New Roman" w:hint="eastAsia"/>
                <w:sz w:val="22"/>
                <w:lang w:eastAsia="zh-CN"/>
              </w:rPr>
              <w:t>i.e.</w:t>
            </w:r>
            <w:proofErr w:type="gramEnd"/>
            <w:r>
              <w:rPr>
                <w:rFonts w:ascii="Times New Roman" w:eastAsia="SimSun" w:hAnsi="Times New Roman" w:cs="Times New Roman" w:hint="eastAsia"/>
                <w:sz w:val="22"/>
                <w:lang w:eastAsia="zh-CN"/>
              </w:rPr>
              <w:t xml:space="preserve"> all rows in terms of Cat. 1; ii) The same rules of eType1 </w:t>
            </w:r>
            <w:r>
              <w:rPr>
                <w:rFonts w:ascii="Times New Roman" w:eastAsia="SimSun" w:hAnsi="Times New Roman" w:cs="Times New Roman" w:hint="eastAsia"/>
                <w:sz w:val="22"/>
                <w:lang w:eastAsia="zh-CN"/>
              </w:rPr>
              <w:lastRenderedPageBreak/>
              <w:t>+ maxLength1 should be reused as much as possible. Regarding the highlighted rows for 1 CW case seems kind of controversia</w:t>
            </w:r>
            <w:r>
              <w:rPr>
                <w:rFonts w:ascii="Times New Roman" w:eastAsia="SimSun" w:hAnsi="Times New Roman" w:cs="Times New Roman" w:hint="eastAsia"/>
                <w:sz w:val="22"/>
                <w:lang w:eastAsia="zh-CN"/>
              </w:rPr>
              <w:t>l, we</w:t>
            </w:r>
            <w:r>
              <w:rPr>
                <w:rFonts w:ascii="Times New Roman" w:eastAsia="SimSun" w:hAnsi="Times New Roman" w:cs="Times New Roman"/>
                <w:sz w:val="22"/>
                <w:lang w:eastAsia="zh-CN"/>
              </w:rPr>
              <w:t>’</w:t>
            </w:r>
            <w:r>
              <w:rPr>
                <w:rFonts w:ascii="Times New Roman" w:eastAsia="SimSun" w:hAnsi="Times New Roman" w:cs="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w:t>
            </w:r>
            <w:r>
              <w:rPr>
                <w:rFonts w:ascii="Times New Roman" w:eastAsia="SimSun" w:hAnsi="Times New Roman" w:cs="Times New Roman" w:hint="eastAsia"/>
                <w:sz w:val="22"/>
                <w:highlight w:val="cyan"/>
                <w:lang w:eastAsia="zh-CN"/>
              </w:rPr>
              <w:t>0-2</w:t>
            </w:r>
            <w:r>
              <w:rPr>
                <w:rFonts w:ascii="Times New Roman" w:eastAsia="SimSun" w:hAnsi="Times New Roman" w:cs="Times New Roman" w:hint="eastAsia"/>
                <w:sz w:val="22"/>
                <w:lang w:eastAsia="zh-CN"/>
              </w:rPr>
              <w:t xml:space="preserve"> and </w:t>
            </w:r>
            <w:r>
              <w:rPr>
                <w:rFonts w:ascii="Times New Roman" w:eastAsia="SimSun" w:hAnsi="Times New Roman" w:cs="Times New Roman" w:hint="eastAsia"/>
                <w:sz w:val="22"/>
                <w:highlight w:val="yellow"/>
                <w:lang w:eastAsia="zh-CN"/>
              </w:rPr>
              <w:t>9-10</w:t>
            </w:r>
            <w:r>
              <w:rPr>
                <w:rFonts w:ascii="Times New Roman" w:eastAsia="SimSun" w:hAnsi="Times New Roman" w:cs="Times New Roman" w:hint="eastAsia"/>
                <w:sz w:val="22"/>
                <w:lang w:eastAsia="zh-CN"/>
              </w:rPr>
              <w:t xml:space="preserve"> are in line with aspect i) in terms of </w:t>
            </w:r>
            <w:r>
              <w:rPr>
                <w:rFonts w:ascii="Times New Roman" w:eastAsia="SimSun" w:hAnsi="Times New Roman" w:cs="Times New Roman" w:hint="eastAsia"/>
                <w:sz w:val="22"/>
                <w:lang w:eastAsia="zh-CN"/>
              </w:rPr>
              <w:t>rows 0-2 and 9-10 w</w:t>
            </w:r>
            <w:r>
              <w:rPr>
                <w:rFonts w:ascii="Times New Roman" w:eastAsia="SimSun" w:hAnsi="Times New Roman" w:cs="Times New Roman" w:hint="eastAsia"/>
                <w:sz w:val="22"/>
                <w:lang w:eastAsia="zh-CN"/>
              </w:rPr>
              <w:t>hen Rel-15 Type1 + maxLength2, these should be supportive.</w:t>
            </w:r>
          </w:p>
          <w:p w14:paraId="0FFD02CA" w14:textId="77777777" w:rsidR="00255454" w:rsidRDefault="00E05F1F">
            <w:pPr>
              <w:numPr>
                <w:ilvl w:val="0"/>
                <w:numId w:val="4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w:t>
            </w:r>
            <w:r>
              <w:rPr>
                <w:rFonts w:ascii="Times New Roman" w:eastAsia="SimSun" w:hAnsi="Times New Roman" w:cs="Times New Roman" w:hint="eastAsia"/>
                <w:sz w:val="22"/>
                <w:highlight w:val="yellow"/>
                <w:lang w:eastAsia="zh-CN"/>
              </w:rPr>
              <w:t>26-30</w:t>
            </w:r>
            <w:r>
              <w:rPr>
                <w:rFonts w:ascii="Times New Roman" w:eastAsia="SimSun" w:hAnsi="Times New Roman" w:cs="Times New Roman" w:hint="eastAsia"/>
                <w:sz w:val="22"/>
                <w:lang w:eastAsia="zh-CN"/>
              </w:rPr>
              <w:t xml:space="preserve"> are in line with aspect i) in terms of </w:t>
            </w:r>
            <w:r>
              <w:rPr>
                <w:rFonts w:ascii="Times New Roman" w:eastAsia="SimSun" w:hAnsi="Times New Roman" w:cs="Times New Roman" w:hint="eastAsia"/>
                <w:sz w:val="22"/>
                <w:lang w:eastAsia="zh-CN"/>
              </w:rPr>
              <w:t>rows 26-30 w</w:t>
            </w:r>
            <w:r>
              <w:rPr>
                <w:rFonts w:ascii="Times New Roman" w:eastAsia="SimSun" w:hAnsi="Times New Roman" w:cs="Times New Roman" w:hint="eastAsia"/>
                <w:sz w:val="22"/>
                <w:lang w:eastAsia="zh-CN"/>
              </w:rPr>
              <w:t>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Someone roughly argued that rows 26-30 revert the legacy restriction of MU-MIMO, hence these should be removed or replaced. To our understanding </w:t>
            </w:r>
            <w:r>
              <w:rPr>
                <w:rFonts w:ascii="Times New Roman" w:eastAsia="SimSun" w:hAnsi="Times New Roman" w:cs="Times New Roman" w:hint="eastAsia"/>
                <w:sz w:val="22"/>
                <w:lang w:eastAsia="zh-CN"/>
              </w:rPr>
              <w:t>of the legacy as in TS 38.214, it is crystal clear that only row 30 herein is not to be used in MU-MIMO. It is more accurate to reuse the legacy MU-MIMO restriction on this single row 30 instead of removing all of rows 26-30 which align with the legacy rul</w:t>
            </w:r>
            <w:r>
              <w:rPr>
                <w:rFonts w:ascii="Times New Roman" w:eastAsia="SimSun" w:hAnsi="Times New Roman" w:cs="Times New Roman" w:hint="eastAsia"/>
                <w:sz w:val="22"/>
                <w:lang w:eastAsia="zh-CN"/>
              </w:rPr>
              <w:t>e.</w:t>
            </w:r>
          </w:p>
          <w:p w14:paraId="30F11123" w14:textId="77777777" w:rsidR="00255454" w:rsidRDefault="00E05F1F">
            <w:pPr>
              <w:numPr>
                <w:ilvl w:val="0"/>
                <w:numId w:val="42"/>
              </w:numPr>
              <w:tabs>
                <w:tab w:val="clear" w:pos="420"/>
              </w:tabs>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In addition, someone also argued that rows 26-30 will lead to interference between two TD-OCC codes so that the reverting of TD-OCC cannot be fulfilled anymore to alleviate performance loss especially in large delay spread scenario (that needs to be han</w:t>
            </w:r>
            <w:r>
              <w:rPr>
                <w:rFonts w:ascii="Times New Roman" w:eastAsia="SimSun" w:hAnsi="Times New Roman" w:cs="Times New Roman" w:hint="eastAsia"/>
                <w:sz w:val="22"/>
                <w:lang w:eastAsia="zh-CN"/>
              </w:rPr>
              <w:t>dled by rows 69-80 as listed in the additional proposal). Recalling that someone insisted in previous meetings the length of FD-OCC de-spreading can be implemented by UE randomly via some advance processing to handle the performance loss in case of large d</w:t>
            </w:r>
            <w:r>
              <w:rPr>
                <w:rFonts w:ascii="Times New Roman" w:eastAsia="SimSun" w:hAnsi="Times New Roman" w:cs="Times New Roman" w:hint="eastAsia"/>
                <w:sz w:val="22"/>
                <w:lang w:eastAsia="zh-CN"/>
              </w:rPr>
              <w:t xml:space="preserve">elay spread scenario, it is quite confusing why limit DMRS ports within one symbol could be more reasonable for this purpose??? We fail to see the concern of the so-called UE complexity according to </w:t>
            </w:r>
            <w:proofErr w:type="gramStart"/>
            <w:r>
              <w:rPr>
                <w:rFonts w:ascii="Times New Roman" w:eastAsia="SimSun" w:hAnsi="Times New Roman" w:cs="Times New Roman" w:hint="eastAsia"/>
                <w:sz w:val="22"/>
                <w:lang w:eastAsia="zh-CN"/>
              </w:rPr>
              <w:t>companies</w:t>
            </w:r>
            <w:proofErr w:type="gramEnd"/>
            <w:r>
              <w:rPr>
                <w:rFonts w:ascii="Times New Roman" w:eastAsia="SimSun" w:hAnsi="Times New Roman" w:cs="Times New Roman" w:hint="eastAsia"/>
                <w:sz w:val="22"/>
                <w:lang w:eastAsia="zh-CN"/>
              </w:rPr>
              <w:t xml:space="preserve"> arguments so far.</w:t>
            </w:r>
          </w:p>
          <w:tbl>
            <w:tblPr>
              <w:tblStyle w:val="TableGrid"/>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s="Times New Roman"/>
                      <w:color w:val="000000"/>
                      <w:lang w:eastAsia="ko-KR"/>
                    </w:rPr>
                  </w:pPr>
                  <w:r>
                    <w:rPr>
                      <w:rFonts w:ascii="Times New Roman" w:hAnsi="Times New Roman" w:cs="Times New Roman"/>
                      <w:color w:val="000000"/>
                      <w:lang w:eastAsia="ko-KR"/>
                    </w:rPr>
                    <w:t xml:space="preserve">For DM-RS configuration type </w:t>
                  </w:r>
                  <w:r>
                    <w:rPr>
                      <w:rFonts w:ascii="Times New Roman" w:hAnsi="Times New Roman" w:cs="Times New Roman"/>
                      <w:color w:val="000000"/>
                      <w:lang w:eastAsia="ko-KR"/>
                    </w:rPr>
                    <w:t xml:space="preserve">1, </w:t>
                  </w:r>
                </w:p>
                <w:p w14:paraId="35CD6D9F" w14:textId="77777777" w:rsidR="00255454" w:rsidRDefault="00E05F1F">
                  <w:pPr>
                    <w:pStyle w:val="B1"/>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t xml:space="preserve">if a UE is scheduled with one codeword and assigned with the antenna port mapping with indices of </w:t>
                  </w:r>
                  <w:r>
                    <w:rPr>
                      <w:rFonts w:ascii="Times New Roman" w:hAnsi="Times New Roman" w:cs="Times New Roman"/>
                      <w:highlight w:val="red"/>
                      <w:lang w:eastAsia="ko-KR"/>
                    </w:rPr>
                    <w:t>{2, 9, 10, 11 or 30}</w:t>
                  </w:r>
                  <w:r>
                    <w:rPr>
                      <w:rFonts w:ascii="Times New Roman" w:hAnsi="Times New Roman" w:cs="Times New Roman"/>
                      <w:lang w:eastAsia="ko-KR"/>
                    </w:rPr>
                    <w:t xml:space="preserve"> in Table 7.3.1.2.2-1 and </w:t>
                  </w:r>
                  <w:r>
                    <w:rPr>
                      <w:rFonts w:ascii="Times New Roman" w:hAnsi="Times New Roman" w:cs="Times New Roman"/>
                      <w:highlight w:val="red"/>
                      <w:lang w:eastAsia="ko-KR"/>
                    </w:rPr>
                    <w:t>Table 7.3.1.2.2-2</w:t>
                  </w:r>
                  <w:r>
                    <w:rPr>
                      <w:rFonts w:ascii="Times New Roman" w:hAnsi="Times New Roman" w:cs="Times New Roman"/>
                      <w:lang w:eastAsia="ko-KR"/>
                    </w:rPr>
                    <w:t xml:space="preserve"> of Clause 7.3.1.2 of [5, TS 38.212], or</w:t>
                  </w:r>
                </w:p>
                <w:p w14:paraId="24F33E36" w14:textId="77777777" w:rsidR="00255454" w:rsidRDefault="00E05F1F">
                  <w:pPr>
                    <w:pStyle w:val="B1"/>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color w:val="000000" w:themeColor="text1"/>
                      <w:lang w:eastAsia="ko-KR"/>
                    </w:rPr>
                    <w:tab/>
                    <w:t>if a UE is scheduled with one codeword and ass</w:t>
                  </w:r>
                  <w:r>
                    <w:rPr>
                      <w:rFonts w:ascii="Times New Roman" w:hAnsi="Times New Roman" w:cs="Times New Roman"/>
                      <w:color w:val="000000" w:themeColor="text1"/>
                      <w:lang w:eastAsia="ko-KR"/>
                    </w:rPr>
                    <w:t>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cs="Times New Roman"/>
                      <w:lang w:eastAsia="ko-KR"/>
                    </w:rPr>
                  </w:pPr>
                  <w:r>
                    <w:rPr>
                      <w:rFonts w:ascii="Times New Roman" w:hAnsi="Times New Roman" w:cs="Times New Roman"/>
                      <w:lang w:eastAsia="ko-KR"/>
                    </w:rPr>
                    <w:t>-</w:t>
                  </w:r>
                  <w:r>
                    <w:rPr>
                      <w:rFonts w:ascii="Times New Roman" w:hAnsi="Times New Roman" w:cs="Times New Roman"/>
                      <w:lang w:eastAsia="ko-KR"/>
                    </w:rPr>
                    <w:tab/>
                    <w:t xml:space="preserve">if a UE is scheduled with two codewords, </w:t>
                  </w:r>
                </w:p>
                <w:p w14:paraId="640E5A08" w14:textId="77777777" w:rsidR="00255454" w:rsidRDefault="00E05F1F">
                  <w:pPr>
                    <w:rPr>
                      <w:rFonts w:ascii="Times New Roman" w:eastAsia="SimSun" w:hAnsi="Times New Roman" w:cs="Times New Roman"/>
                      <w:sz w:val="22"/>
                      <w:lang w:eastAsia="zh-CN"/>
                    </w:rPr>
                  </w:pPr>
                  <w:r>
                    <w:rPr>
                      <w:rFonts w:ascii="Times New Roman" w:hAnsi="Times New Roman" w:cs="Times New Roman"/>
                      <w:color w:val="000000"/>
                      <w:lang w:eastAsia="ko-KR"/>
                    </w:rPr>
                    <w:t xml:space="preserve">the UE may assume that </w:t>
                  </w:r>
                  <w:r>
                    <w:rPr>
                      <w:rFonts w:ascii="Times New Roman" w:hAnsi="Times New Roman" w:cs="Times New Roman"/>
                      <w:color w:val="000000"/>
                      <w:lang w:eastAsia="ko-KR"/>
                    </w:rPr>
                    <w:t>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eastAsia="SimSun" w:hAnsi="Times New Roman" w:cs="Times New Roman"/>
                <w:sz w:val="22"/>
                <w:lang w:eastAsia="zh-CN"/>
              </w:rPr>
            </w:pPr>
          </w:p>
          <w:p w14:paraId="245C240E" w14:textId="77777777" w:rsidR="00255454" w:rsidRDefault="00E05F1F">
            <w:pPr>
              <w:numPr>
                <w:ilvl w:val="0"/>
                <w:numId w:val="4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w:t>
            </w:r>
            <w:r>
              <w:rPr>
                <w:rFonts w:ascii="Times New Roman" w:eastAsia="SimSun" w:hAnsi="Times New Roman" w:cs="Times New Roman" w:hint="eastAsia"/>
                <w:color w:val="0000FF"/>
                <w:sz w:val="22"/>
                <w:highlight w:val="cyan"/>
                <w:lang w:eastAsia="zh-CN"/>
              </w:rPr>
              <w:t>31-33</w:t>
            </w:r>
            <w:r>
              <w:rPr>
                <w:rFonts w:ascii="Times New Roman" w:eastAsia="SimSun" w:hAnsi="Times New Roman" w:cs="Times New Roman" w:hint="eastAsia"/>
                <w:sz w:val="22"/>
                <w:lang w:eastAsia="zh-CN"/>
              </w:rPr>
              <w:t xml:space="preserve"> are in line with aspect ii) in terms of the agreed</w:t>
            </w:r>
            <w:r>
              <w:rPr>
                <w:rFonts w:ascii="Times New Roman" w:eastAsia="SimSun" w:hAnsi="Times New Roman" w:cs="Times New Roman" w:hint="eastAsia"/>
                <w:sz w:val="22"/>
                <w:lang w:eastAsia="zh-CN"/>
              </w:rPr>
              <w:t xml:space="preserve"> rows 12-14 w</w:t>
            </w:r>
            <w:r>
              <w:rPr>
                <w:rFonts w:ascii="Times New Roman" w:eastAsia="SimSun" w:hAnsi="Times New Roman" w:cs="Times New Roman" w:hint="eastAsia"/>
                <w:sz w:val="22"/>
                <w:lang w:eastAsia="zh-CN"/>
              </w:rPr>
              <w:t>hen Rel-18 eType1 + maxLength1, these should be supportive.</w:t>
            </w:r>
          </w:p>
          <w:p w14:paraId="7DDFFBFB" w14:textId="77777777" w:rsidR="00255454" w:rsidRDefault="00E05F1F">
            <w:pPr>
              <w:numPr>
                <w:ilvl w:val="0"/>
                <w:numId w:val="4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w:t>
            </w:r>
            <w:r>
              <w:rPr>
                <w:rFonts w:ascii="Times New Roman" w:eastAsia="SimSun" w:hAnsi="Times New Roman" w:cs="Times New Roman" w:hint="eastAsia"/>
                <w:color w:val="0000FF"/>
                <w:sz w:val="22"/>
                <w:highlight w:val="yellow"/>
                <w:lang w:eastAsia="zh-CN"/>
              </w:rPr>
              <w:t>57-60</w:t>
            </w:r>
            <w:r>
              <w:rPr>
                <w:rFonts w:ascii="Times New Roman" w:eastAsia="SimSun" w:hAnsi="Times New Roman" w:cs="Times New Roman" w:hint="eastAsia"/>
                <w:sz w:val="22"/>
                <w:lang w:eastAsia="zh-CN"/>
              </w:rPr>
              <w:t xml:space="preserve"> are the same to rows 26-29 in principle, these should be supportive. Notably, </w:t>
            </w:r>
            <w:r>
              <w:rPr>
                <w:rFonts w:ascii="Times New Roman" w:eastAsia="SimSun" w:hAnsi="Times New Roman" w:cs="Times New Roman" w:hint="eastAsia"/>
                <w:sz w:val="22"/>
                <w:lang w:eastAsia="zh-CN"/>
              </w:rPr>
              <w:lastRenderedPageBreak/>
              <w:t xml:space="preserve">rows </w:t>
            </w:r>
            <w:r>
              <w:rPr>
                <w:rFonts w:ascii="Times New Roman" w:eastAsia="SimSun" w:hAnsi="Times New Roman" w:cs="Times New Roman" w:hint="eastAsia"/>
                <w:color w:val="0000FF"/>
                <w:sz w:val="22"/>
                <w:highlight w:val="yellow"/>
                <w:lang w:eastAsia="zh-CN"/>
              </w:rPr>
              <w:t>57-60</w:t>
            </w:r>
            <w:r>
              <w:rPr>
                <w:rFonts w:ascii="Times New Roman" w:eastAsia="SimSun" w:hAnsi="Times New Roman" w:cs="Times New Roman" w:hint="eastAsia"/>
                <w:sz w:val="22"/>
                <w:lang w:eastAsia="zh-CN"/>
              </w:rPr>
              <w:t xml:space="preserve"> can be used in MU-MIMO as legacy (</w:t>
            </w:r>
            <w:proofErr w:type="gramStart"/>
            <w:r>
              <w:rPr>
                <w:rFonts w:ascii="Times New Roman" w:eastAsia="SimSun" w:hAnsi="Times New Roman" w:cs="Times New Roman" w:hint="eastAsia"/>
                <w:sz w:val="22"/>
                <w:lang w:eastAsia="zh-CN"/>
              </w:rPr>
              <w:t>i.e.</w:t>
            </w:r>
            <w:proofErr w:type="gramEnd"/>
            <w:r>
              <w:rPr>
                <w:rFonts w:ascii="Times New Roman" w:eastAsia="SimSun" w:hAnsi="Times New Roman" w:cs="Times New Roman" w:hint="eastAsia"/>
                <w:sz w:val="22"/>
                <w:lang w:eastAsia="zh-CN"/>
              </w:rPr>
              <w:t xml:space="preserv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w:t>
            </w:r>
            <w:r>
              <w:rPr>
                <w:rFonts w:ascii="Times New Roman" w:eastAsia="SimSun" w:hAnsi="Times New Roman" w:cs="Times New Roman" w:hint="eastAsia"/>
                <w:color w:val="FF0000"/>
                <w:sz w:val="22"/>
                <w:highlight w:val="cyan"/>
                <w:lang w:eastAsia="zh-CN"/>
              </w:rPr>
              <w:t>62-63</w:t>
            </w:r>
            <w:r>
              <w:rPr>
                <w:rFonts w:ascii="Times New Roman" w:eastAsia="SimSun" w:hAnsi="Times New Roman" w:cs="Times New Roman" w:hint="eastAsia"/>
                <w:sz w:val="22"/>
                <w:lang w:eastAsia="zh-CN"/>
              </w:rPr>
              <w:t xml:space="preserve"> are in line with aspect ii) in term</w:t>
            </w:r>
            <w:r>
              <w:rPr>
                <w:rFonts w:ascii="Times New Roman" w:eastAsia="SimSun" w:hAnsi="Times New Roman" w:cs="Times New Roman" w:hint="eastAsia"/>
                <w:sz w:val="22"/>
                <w:lang w:eastAsia="zh-CN"/>
              </w:rPr>
              <w:t>s of the agreed</w:t>
            </w:r>
            <w:r>
              <w:rPr>
                <w:rFonts w:ascii="Times New Roman" w:eastAsia="SimSun" w:hAnsi="Times New Roman" w:cs="Times New Roman" w:hint="eastAsia"/>
                <w:sz w:val="22"/>
                <w:lang w:eastAsia="zh-CN"/>
              </w:rPr>
              <w:t xml:space="preserve"> rows 24-25 w</w:t>
            </w:r>
            <w:r>
              <w:rPr>
                <w:rFonts w:ascii="Times New Roman" w:eastAsia="SimSun" w:hAnsi="Times New Roman" w:cs="Times New Roman" w:hint="eastAsia"/>
                <w:sz w:val="22"/>
                <w:lang w:eastAsia="zh-CN"/>
              </w:rPr>
              <w:t>hen Rel-18 eType1 + maxLength1, these should be supportive.</w:t>
            </w:r>
          </w:p>
          <w:p w14:paraId="778191EA" w14:textId="77777777" w:rsidR="00255454" w:rsidRDefault="00E05F1F">
            <w:pPr>
              <w:numPr>
                <w:ilvl w:val="0"/>
                <w:numId w:val="4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eastAsia="SimSun" w:hAnsi="Times New Roman" w:cs="Times New Roman"/>
                <w:sz w:val="22"/>
                <w:lang w:eastAsia="zh-CN"/>
              </w:rPr>
            </w:pPr>
          </w:p>
          <w:p w14:paraId="4B687D7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rPr>
              <w:t>FL Proposal 2.1.2</w:t>
            </w:r>
            <w:r>
              <w:rPr>
                <w:rFonts w:ascii="Times New Roman" w:eastAsia="SimSun" w:hAnsi="Times New Roman" w:cs="Times New Roman" w:hint="eastAsia"/>
                <w:b/>
                <w:bCs/>
                <w:sz w:val="22"/>
                <w:lang w:eastAsia="zh-CN"/>
              </w:rPr>
              <w:t>B</w:t>
            </w:r>
            <w:r>
              <w:rPr>
                <w:rFonts w:ascii="Times New Roman" w:eastAsia="SimSun" w:hAnsi="Times New Roman" w:cs="Times New Roman"/>
                <w:b/>
                <w:bCs/>
                <w:sz w:val="22"/>
              </w:rPr>
              <w:t>:</w:t>
            </w:r>
            <w:r>
              <w:rPr>
                <w:rFonts w:ascii="Times New Roman" w:eastAsia="SimSun" w:hAnsi="Times New Roman" w:cs="Times New Roman"/>
                <w:sz w:val="22"/>
                <w:lang w:eastAsia="zh-CN"/>
              </w:rPr>
              <w:t xml:space="preserve"> </w:t>
            </w:r>
            <w:r>
              <w:rPr>
                <w:rFonts w:ascii="Times New Roman" w:eastAsia="SimSun" w:hAnsi="Times New Roman" w:cs="Times New Roman" w:hint="eastAsia"/>
                <w:sz w:val="22"/>
                <w:lang w:eastAsia="zh-CN"/>
              </w:rPr>
              <w:t>Support</w:t>
            </w:r>
            <w:r>
              <w:rPr>
                <w:rFonts w:ascii="Times New Roman" w:eastAsia="SimSun" w:hAnsi="Times New Roman" w:cs="Times New Roman"/>
                <w:sz w:val="22"/>
                <w:lang w:eastAsia="zh-CN"/>
              </w:rPr>
              <w:t>.</w:t>
            </w:r>
            <w:r>
              <w:rPr>
                <w:rFonts w:ascii="Times New Roman" w:eastAsia="SimSun" w:hAnsi="Times New Roman" w:cs="Times New Roman" w:hint="eastAsia"/>
                <w:sz w:val="22"/>
                <w:lang w:eastAsia="zh-CN"/>
              </w:rPr>
              <w:t xml:space="preserve"> </w:t>
            </w:r>
          </w:p>
          <w:p w14:paraId="02A201D2" w14:textId="77777777" w:rsidR="00255454" w:rsidRDefault="00E05F1F">
            <w:pPr>
              <w:spacing w:before="0" w:line="240" w:lineRule="auto"/>
              <w:rPr>
                <w:rFonts w:ascii="Times New Roman" w:eastAsia="SimSun" w:hAnsi="Times New Roman" w:cs="Times New Roman"/>
                <w:sz w:val="22"/>
                <w:lang w:eastAsia="zh-CN"/>
              </w:rPr>
            </w:pPr>
            <w:proofErr w:type="gramStart"/>
            <w:r>
              <w:rPr>
                <w:rFonts w:ascii="Times New Roman" w:eastAsia="SimSun" w:hAnsi="Times New Roman" w:cs="Times New Roman" w:hint="eastAsia"/>
                <w:sz w:val="22"/>
                <w:lang w:eastAsia="zh-CN"/>
              </w:rPr>
              <w:t>In particular, we</w:t>
            </w:r>
            <w:proofErr w:type="gramEnd"/>
            <w:r>
              <w:rPr>
                <w:rFonts w:ascii="Times New Roman" w:eastAsia="SimSun" w:hAnsi="Times New Roman" w:cs="Times New Roman" w:hint="eastAsia"/>
                <w:sz w:val="22"/>
                <w:lang w:eastAsia="zh-CN"/>
              </w:rPr>
              <w:t xml:space="preserve"> do believe </w:t>
            </w:r>
            <w:r>
              <w:rPr>
                <w:rFonts w:ascii="Times New Roman" w:eastAsia="SimSun" w:hAnsi="Times New Roman" w:cs="Times New Roman" w:hint="eastAsia"/>
                <w:sz w:val="22"/>
                <w:lang w:eastAsia="zh-CN"/>
              </w:rPr>
              <w:t>scheduling flexibility/completeness is the higher priority over DCI increased with 1-bit (also noticed there are even more than 1 bit reserved/unused for PUSCH DMRS indication tables in Rel-15), removing the rows of SDCI MTRP case for avoiding DCI increase</w:t>
            </w:r>
            <w:r>
              <w:rPr>
                <w:rFonts w:ascii="Times New Roman" w:eastAsia="SimSun" w:hAnsi="Times New Roman" w:cs="Times New Roman" w:hint="eastAsia"/>
                <w:sz w:val="22"/>
                <w:lang w:eastAsia="zh-CN"/>
              </w:rPr>
              <w:t>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eastAsia="SimSun" w:hAnsi="Times New Roman" w:cs="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eastAsia="SimSun" w:hAnsi="Times New Roman" w:cs="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77777777" w:rsidR="0036080D" w:rsidRDefault="0036080D" w:rsidP="0036080D">
            <w:pPr>
              <w:spacing w:before="0" w:line="240" w:lineRule="auto"/>
              <w:rPr>
                <w:rFonts w:ascii="Times New Roman" w:eastAsia="SimSun" w:hAnsi="Times New Roman" w:cs="Times New Roman"/>
                <w:sz w:val="22"/>
              </w:rPr>
            </w:pPr>
          </w:p>
        </w:tc>
        <w:tc>
          <w:tcPr>
            <w:tcW w:w="8647" w:type="dxa"/>
          </w:tcPr>
          <w:p w14:paraId="008E162A"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77C3A94F" w14:textId="77777777">
        <w:tc>
          <w:tcPr>
            <w:tcW w:w="1838" w:type="dxa"/>
          </w:tcPr>
          <w:p w14:paraId="02AA68CF" w14:textId="77777777" w:rsidR="0036080D" w:rsidRDefault="0036080D" w:rsidP="0036080D">
            <w:pPr>
              <w:spacing w:before="0" w:line="240" w:lineRule="auto"/>
              <w:rPr>
                <w:rFonts w:ascii="Times New Roman" w:eastAsia="SimSun" w:hAnsi="Times New Roman" w:cs="Times New Roman"/>
                <w:sz w:val="22"/>
              </w:rPr>
            </w:pPr>
          </w:p>
        </w:tc>
        <w:tc>
          <w:tcPr>
            <w:tcW w:w="8647" w:type="dxa"/>
          </w:tcPr>
          <w:p w14:paraId="5E838CF6"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5410EBE2" w14:textId="77777777">
        <w:tc>
          <w:tcPr>
            <w:tcW w:w="1838" w:type="dxa"/>
          </w:tcPr>
          <w:p w14:paraId="28433AC8"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3632C088"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239C2244" w14:textId="77777777">
        <w:tc>
          <w:tcPr>
            <w:tcW w:w="1838" w:type="dxa"/>
          </w:tcPr>
          <w:p w14:paraId="28362C12"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414588C1" w14:textId="77777777" w:rsidR="0036080D" w:rsidRDefault="0036080D" w:rsidP="0036080D">
            <w:pPr>
              <w:spacing w:before="0" w:line="240" w:lineRule="auto"/>
              <w:rPr>
                <w:rFonts w:ascii="Times New Roman" w:eastAsia="SimSun" w:hAnsi="Times New Roman" w:cs="Times New Roman"/>
                <w:sz w:val="22"/>
              </w:rPr>
            </w:pPr>
          </w:p>
        </w:tc>
      </w:tr>
      <w:tr w:rsidR="0036080D" w14:paraId="59BBE1BC" w14:textId="77777777">
        <w:trPr>
          <w:trHeight w:val="60"/>
        </w:trPr>
        <w:tc>
          <w:tcPr>
            <w:tcW w:w="1838" w:type="dxa"/>
          </w:tcPr>
          <w:p w14:paraId="37DB4F7D" w14:textId="77777777" w:rsidR="0036080D" w:rsidRDefault="0036080D" w:rsidP="0036080D">
            <w:pPr>
              <w:spacing w:before="0" w:line="240" w:lineRule="auto"/>
              <w:rPr>
                <w:rFonts w:ascii="Times New Roman" w:eastAsia="DengXian" w:hAnsi="Times New Roman" w:cs="Times New Roman"/>
                <w:sz w:val="22"/>
                <w:lang w:eastAsia="ko-KR"/>
              </w:rPr>
            </w:pPr>
          </w:p>
        </w:tc>
        <w:tc>
          <w:tcPr>
            <w:tcW w:w="8647" w:type="dxa"/>
          </w:tcPr>
          <w:p w14:paraId="73853E81"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5A88ACFA" w14:textId="77777777">
        <w:tc>
          <w:tcPr>
            <w:tcW w:w="1838" w:type="dxa"/>
          </w:tcPr>
          <w:p w14:paraId="17CFC157"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1838EA7E"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37350AA7" w14:textId="77777777">
        <w:tc>
          <w:tcPr>
            <w:tcW w:w="1838" w:type="dxa"/>
          </w:tcPr>
          <w:p w14:paraId="4860DE6B"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4741826B"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7FCF7A49" w14:textId="77777777">
        <w:tc>
          <w:tcPr>
            <w:tcW w:w="1838" w:type="dxa"/>
          </w:tcPr>
          <w:p w14:paraId="08E682F6" w14:textId="77777777" w:rsidR="0036080D" w:rsidRDefault="0036080D" w:rsidP="0036080D">
            <w:pPr>
              <w:spacing w:before="0" w:line="240" w:lineRule="auto"/>
              <w:rPr>
                <w:rFonts w:ascii="Times New Roman" w:eastAsia="DengXian" w:hAnsi="Times New Roman" w:cs="Times New Roman"/>
                <w:sz w:val="22"/>
                <w:lang w:eastAsia="ko-KR"/>
              </w:rPr>
            </w:pPr>
          </w:p>
        </w:tc>
        <w:tc>
          <w:tcPr>
            <w:tcW w:w="8647" w:type="dxa"/>
          </w:tcPr>
          <w:p w14:paraId="0E3AC620"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4B619089" w14:textId="77777777">
        <w:tc>
          <w:tcPr>
            <w:tcW w:w="1838" w:type="dxa"/>
          </w:tcPr>
          <w:p w14:paraId="5593395B"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0C0C3533"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41C199B5" w14:textId="77777777">
        <w:tc>
          <w:tcPr>
            <w:tcW w:w="1838" w:type="dxa"/>
          </w:tcPr>
          <w:p w14:paraId="78F2BBA5"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1315AE04" w14:textId="77777777" w:rsidR="0036080D" w:rsidRDefault="0036080D" w:rsidP="0036080D">
            <w:pPr>
              <w:spacing w:before="0" w:line="240" w:lineRule="auto"/>
              <w:rPr>
                <w:rFonts w:ascii="Times New Roman" w:eastAsia="SimSun" w:hAnsi="Times New Roman" w:cs="Times New Roman"/>
                <w:sz w:val="22"/>
              </w:rPr>
            </w:pPr>
          </w:p>
        </w:tc>
      </w:tr>
      <w:tr w:rsidR="0036080D" w14:paraId="4A07F7E4" w14:textId="77777777">
        <w:tc>
          <w:tcPr>
            <w:tcW w:w="1838" w:type="dxa"/>
          </w:tcPr>
          <w:p w14:paraId="3B328ED1"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1D9DCE81" w14:textId="77777777" w:rsidR="0036080D" w:rsidRDefault="0036080D" w:rsidP="0036080D">
            <w:pPr>
              <w:spacing w:before="0" w:line="240" w:lineRule="auto"/>
              <w:rPr>
                <w:rFonts w:ascii="Times New Roman" w:eastAsia="SimSun" w:hAnsi="Times New Roman" w:cs="Times New Roman"/>
                <w:b/>
                <w:bCs/>
                <w:sz w:val="22"/>
                <w:u w:val="single"/>
              </w:rPr>
            </w:pPr>
          </w:p>
        </w:tc>
      </w:tr>
      <w:tr w:rsidR="0036080D" w14:paraId="28646072" w14:textId="77777777">
        <w:tc>
          <w:tcPr>
            <w:tcW w:w="1838" w:type="dxa"/>
          </w:tcPr>
          <w:p w14:paraId="2EBDB52E"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3EDC66E6" w14:textId="77777777" w:rsidR="0036080D" w:rsidRDefault="0036080D" w:rsidP="0036080D">
            <w:pPr>
              <w:spacing w:before="0" w:line="240" w:lineRule="auto"/>
              <w:rPr>
                <w:rFonts w:ascii="Times New Roman" w:eastAsia="SimSun" w:hAnsi="Times New Roman" w:cs="Times New Roman"/>
                <w:b/>
                <w:bCs/>
                <w:sz w:val="22"/>
                <w:u w:val="single"/>
              </w:rPr>
            </w:pPr>
          </w:p>
        </w:tc>
      </w:tr>
      <w:tr w:rsidR="0036080D" w14:paraId="1515636A" w14:textId="77777777">
        <w:tc>
          <w:tcPr>
            <w:tcW w:w="1838" w:type="dxa"/>
          </w:tcPr>
          <w:p w14:paraId="2DD4B58E"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5445CEA5"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71BDEB45" w14:textId="77777777">
        <w:tc>
          <w:tcPr>
            <w:tcW w:w="1838" w:type="dxa"/>
          </w:tcPr>
          <w:p w14:paraId="70939A51"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69941A32"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17E6CF64" w14:textId="77777777">
        <w:tc>
          <w:tcPr>
            <w:tcW w:w="1838" w:type="dxa"/>
          </w:tcPr>
          <w:p w14:paraId="1DF7A09E"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3FD98C43" w14:textId="77777777" w:rsidR="0036080D" w:rsidRDefault="0036080D" w:rsidP="0036080D">
            <w:pPr>
              <w:spacing w:before="0" w:line="240" w:lineRule="auto"/>
              <w:rPr>
                <w:rFonts w:ascii="Times New Roman" w:eastAsia="SimSun" w:hAnsi="Times New Roman" w:cs="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w:t>
      </w:r>
      <w:r>
        <w:rPr>
          <w:rFonts w:ascii="Times New Roman" w:eastAsiaTheme="minorEastAsia" w:hAnsi="Times New Roman" w:cs="Times New Roman"/>
          <w:szCs w:val="18"/>
        </w:rPr>
        <w:t>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w:t>
      </w:r>
      <w:r>
        <w:rPr>
          <w:rFonts w:ascii="Times New Roman" w:hAnsi="Times New Roman" w:cs="Times New Roman"/>
          <w:sz w:val="22"/>
          <w:szCs w:val="18"/>
          <w:u w:val="single"/>
        </w:rPr>
        <w:t>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 and MU multiplexing.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w:t>
      </w:r>
      <w:r>
        <w:rPr>
          <w:rFonts w:ascii="Times New Roman" w:eastAsiaTheme="minorEastAsia" w:hAnsi="Times New Roman" w:cs="Times New Roman"/>
          <w:b/>
          <w:bCs/>
        </w:rPr>
        <w:t>er DMRS ports in the same CDM group).</w:t>
      </w:r>
    </w:p>
    <w:p w14:paraId="42DA4E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 xml:space="preserve">Two </w:t>
            </w:r>
            <w:r>
              <w:rPr>
                <w:rFonts w:ascii="Times New Roman" w:hAnsi="Times New Roman" w:cs="Times New Roman"/>
                <w:b/>
                <w:bCs/>
                <w:sz w:val="20"/>
                <w:lang w:eastAsia="zh-CN"/>
              </w:rPr>
              <w:t>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S-TRP.</w:t>
      </w:r>
    </w:p>
    <w:p w14:paraId="0B9C6C9B"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w:t>
      </w:r>
      <w:r>
        <w:rPr>
          <w:rFonts w:ascii="Times New Roman" w:eastAsia="SimSun" w:hAnsi="Times New Roman" w:cs="Times New Roman"/>
          <w:b/>
          <w:bCs/>
          <w:lang w:eastAsia="zh-CN"/>
        </w:rPr>
        <w: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63F1711B"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hint="eastAsia"/>
                <w:sz w:val="22"/>
              </w:rPr>
              <w:t>D</w:t>
            </w:r>
            <w:r>
              <w:rPr>
                <w:rFonts w:ascii="Times New Roman" w:eastAsia="SimSun" w:hAnsi="Times New Roman" w:cs="Times New Roman"/>
                <w:sz w:val="22"/>
              </w:rPr>
              <w:t>ocomo</w:t>
            </w:r>
          </w:p>
        </w:tc>
        <w:tc>
          <w:tcPr>
            <w:tcW w:w="8647" w:type="dxa"/>
          </w:tcPr>
          <w:p w14:paraId="313DC0D7"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2.1.3A: </w:t>
            </w:r>
            <w:r>
              <w:rPr>
                <w:rFonts w:ascii="Times New Roman" w:eastAsia="SimSun" w:hAnsi="Times New Roman" w:cs="Times New Roman" w:hint="eastAsia"/>
                <w:sz w:val="22"/>
              </w:rPr>
              <w:t>S</w:t>
            </w:r>
            <w:r>
              <w:rPr>
                <w:rFonts w:ascii="Times New Roman" w:eastAsia="SimSun" w:hAnsi="Times New Roman" w:cs="Times New Roman"/>
                <w:sz w:val="22"/>
              </w:rPr>
              <w:t>upport.</w:t>
            </w:r>
          </w:p>
          <w:p w14:paraId="291BB9F8"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22CF2472"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2.1.3A: </w:t>
            </w:r>
            <w:r>
              <w:rPr>
                <w:rFonts w:ascii="Times New Roman" w:eastAsia="SimSun" w:hAnsi="Times New Roman" w:cs="Times New Roman" w:hint="eastAsia"/>
                <w:sz w:val="22"/>
              </w:rPr>
              <w:t>S</w:t>
            </w:r>
            <w:r>
              <w:rPr>
                <w:rFonts w:ascii="Times New Roman" w:eastAsia="SimSun" w:hAnsi="Times New Roman" w:cs="Times New Roman"/>
                <w:sz w:val="22"/>
              </w:rPr>
              <w:t>upport.</w:t>
            </w:r>
          </w:p>
          <w:p w14:paraId="7FB5DD3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O</w:t>
            </w:r>
            <w:r>
              <w:rPr>
                <w:rFonts w:ascii="Times New Roman" w:eastAsia="DengXian" w:hAnsi="Times New Roman" w:cs="Times New Roman"/>
                <w:sz w:val="22"/>
                <w:lang w:eastAsia="zh-CN"/>
              </w:rPr>
              <w:t>PPO</w:t>
            </w:r>
          </w:p>
        </w:tc>
        <w:tc>
          <w:tcPr>
            <w:tcW w:w="8647" w:type="dxa"/>
          </w:tcPr>
          <w:p w14:paraId="366FACAE"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2.1.3A:</w:t>
            </w:r>
          </w:p>
          <w:p w14:paraId="754071F7"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hint="eastAsia"/>
                <w:bCs/>
                <w:sz w:val="22"/>
                <w:lang w:eastAsia="zh-CN"/>
              </w:rPr>
              <w:t>1</w:t>
            </w:r>
            <w:r>
              <w:rPr>
                <w:rFonts w:ascii="Times New Roman" w:eastAsia="DengXian" w:hAnsi="Times New Roman" w:cs="Times New Roman"/>
                <w:bCs/>
                <w:sz w:val="22"/>
                <w:lang w:eastAsia="zh-CN"/>
              </w:rPr>
              <w:t>. We agree that Row 33-</w:t>
            </w:r>
            <w:proofErr w:type="gramStart"/>
            <w:r>
              <w:rPr>
                <w:rFonts w:ascii="Times New Roman" w:eastAsia="DengXian" w:hAnsi="Times New Roman" w:cs="Times New Roman"/>
                <w:bCs/>
                <w:sz w:val="22"/>
                <w:lang w:eastAsia="zh-CN"/>
              </w:rPr>
              <w:t>34,Row</w:t>
            </w:r>
            <w:proofErr w:type="gramEnd"/>
            <w:r>
              <w:rPr>
                <w:rFonts w:ascii="Times New Roman" w:eastAsia="DengXian" w:hAnsi="Times New Roman" w:cs="Times New Roman"/>
                <w:bCs/>
                <w:sz w:val="22"/>
                <w:lang w:eastAsia="zh-CN"/>
              </w:rPr>
              <w:t xml:space="preserve"> 44-47 are not needed.</w:t>
            </w:r>
          </w:p>
          <w:p w14:paraId="4460FA01"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2.</w:t>
            </w:r>
            <w:r>
              <w:rPr>
                <w:rFonts w:ascii="Times New Roman" w:eastAsia="SimSun" w:hAnsi="Times New Roman" w:cs="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cs="Times New Roman"/>
                <w:bCs/>
                <w:sz w:val="22"/>
                <w:lang w:eastAsia="zh-CN"/>
              </w:rPr>
            </w:pPr>
          </w:p>
          <w:p w14:paraId="2CB498DB"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SimSun" w:hAnsi="Times New Roman" w:cs="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Nokia/NSB</w:t>
            </w:r>
          </w:p>
        </w:tc>
        <w:tc>
          <w:tcPr>
            <w:tcW w:w="8647" w:type="dxa"/>
          </w:tcPr>
          <w:p w14:paraId="217F0444"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2.1.3A:</w:t>
            </w:r>
          </w:p>
          <w:p w14:paraId="20D3733B" w14:textId="77777777" w:rsidR="00255454" w:rsidRDefault="00E05F1F">
            <w:pPr>
              <w:pStyle w:val="ListParagraph"/>
              <w:numPr>
                <w:ilvl w:val="0"/>
                <w:numId w:val="33"/>
              </w:numPr>
              <w:spacing w:before="0" w:line="240" w:lineRule="auto"/>
              <w:rPr>
                <w:rFonts w:ascii="Times New Roman" w:eastAsia="SimSun" w:hAnsi="Times New Roman" w:cs="Times New Roman"/>
              </w:rPr>
            </w:pPr>
            <w:r>
              <w:rPr>
                <w:rFonts w:ascii="Times New Roman" w:eastAsia="SimSun" w:hAnsi="Times New Roman" w:cs="Times New Roman"/>
              </w:rPr>
              <w:t>For 1CW, not support row 9,10,20,21,22, 33,34, 44-46</w:t>
            </w:r>
          </w:p>
          <w:p w14:paraId="6AF85FB2" w14:textId="77777777" w:rsidR="00255454" w:rsidRDefault="00E05F1F">
            <w:pPr>
              <w:pStyle w:val="ListParagraph"/>
              <w:numPr>
                <w:ilvl w:val="0"/>
                <w:numId w:val="33"/>
              </w:numPr>
              <w:spacing w:before="0" w:line="240" w:lineRule="auto"/>
              <w:rPr>
                <w:rFonts w:ascii="Times New Roman" w:eastAsia="SimSun" w:hAnsi="Times New Roman" w:cs="Times New Roman"/>
              </w:rPr>
            </w:pPr>
            <w:r>
              <w:rPr>
                <w:rFonts w:ascii="Times New Roman" w:eastAsia="SimSun" w:hAnsi="Times New Roman" w:cs="Times New Roman"/>
              </w:rPr>
              <w:t xml:space="preserve">For 2CWs, </w:t>
            </w:r>
          </w:p>
          <w:p w14:paraId="557C1185" w14:textId="77777777" w:rsidR="00255454" w:rsidRDefault="00E05F1F">
            <w:pPr>
              <w:pStyle w:val="ListParagraph"/>
              <w:numPr>
                <w:ilvl w:val="1"/>
                <w:numId w:val="33"/>
              </w:numPr>
              <w:spacing w:before="0" w:line="240" w:lineRule="auto"/>
              <w:rPr>
                <w:rFonts w:ascii="Times New Roman" w:eastAsia="SimSun" w:hAnsi="Times New Roman" w:cs="Times New Roman"/>
              </w:rPr>
            </w:pPr>
            <w:r>
              <w:rPr>
                <w:rFonts w:ascii="Times New Roman" w:eastAsia="SimSun" w:hAnsi="Times New Roman" w:cs="Times New Roman"/>
              </w:rPr>
              <w:t>Not support row 2,3,8 and 9</w:t>
            </w:r>
          </w:p>
          <w:p w14:paraId="13B8FDDA" w14:textId="77777777" w:rsidR="00255454" w:rsidRDefault="00E05F1F">
            <w:pPr>
              <w:pStyle w:val="ListParagraph"/>
              <w:numPr>
                <w:ilvl w:val="1"/>
                <w:numId w:val="33"/>
              </w:numPr>
              <w:spacing w:before="0" w:line="240" w:lineRule="auto"/>
              <w:rPr>
                <w:rFonts w:ascii="Times New Roman" w:eastAsia="SimSun" w:hAnsi="Times New Roman" w:cs="Times New Roman"/>
              </w:rPr>
            </w:pPr>
            <w:r>
              <w:rPr>
                <w:rFonts w:ascii="Times New Roman" w:eastAsia="SimSun" w:hAnsi="Times New Roman" w:cs="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eastAsia="SimSun" w:hAnsi="Times New Roman" w:cs="Times New Roman"/>
              </w:rPr>
            </w:pPr>
            <w:r>
              <w:rPr>
                <w:rFonts w:ascii="Times New Roman" w:eastAsia="SimSun" w:hAnsi="Times New Roman" w:cs="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 xml:space="preserve">Proposal 2.1.3A: </w:t>
            </w:r>
            <w:r>
              <w:rPr>
                <w:rFonts w:ascii="Times New Roman" w:eastAsia="SimSun" w:hAnsi="Times New Roman" w:cs="Times New Roman" w:hint="eastAsia"/>
                <w:sz w:val="22"/>
              </w:rPr>
              <w:t>S</w:t>
            </w:r>
            <w:r>
              <w:rPr>
                <w:rFonts w:ascii="Times New Roman" w:eastAsia="SimSun" w:hAnsi="Times New Roman" w:cs="Times New Roman"/>
                <w:sz w:val="22"/>
              </w:rPr>
              <w:t>upport</w:t>
            </w:r>
            <w:r>
              <w:rPr>
                <w:rFonts w:ascii="Times New Roman" w:eastAsia="SimSun" w:hAnsi="Times New Roman" w:cs="Times New Roman" w:hint="eastAsia"/>
                <w:sz w:val="22"/>
                <w:lang w:eastAsia="zh-CN"/>
              </w:rPr>
              <w:t xml:space="preserve"> in principle</w:t>
            </w:r>
            <w:r>
              <w:rPr>
                <w:rFonts w:ascii="Times New Roman" w:eastAsia="SimSun" w:hAnsi="Times New Roman" w:cs="Times New Roman"/>
                <w:sz w:val="22"/>
              </w:rPr>
              <w:t>.</w:t>
            </w:r>
            <w:r>
              <w:rPr>
                <w:rFonts w:ascii="Times New Roman" w:eastAsia="SimSun" w:hAnsi="Times New Roman" w:cs="Times New Roman" w:hint="eastAsia"/>
                <w:sz w:val="22"/>
                <w:lang w:eastAsia="zh-CN"/>
              </w:rPr>
              <w:t xml:space="preserve"> </w:t>
            </w:r>
            <w:r>
              <w:rPr>
                <w:rFonts w:ascii="Times New Roman" w:eastAsia="DengXian" w:hAnsi="Times New Roman" w:cs="Times New Roman" w:hint="eastAsia"/>
                <w:bCs/>
                <w:sz w:val="22"/>
                <w:lang w:eastAsia="zh-CN"/>
              </w:rPr>
              <w:t xml:space="preserve">We slightly prefer to keep rows for SU-MIMO (e.g., row 44-47) if </w:t>
            </w:r>
            <w:r>
              <w:rPr>
                <w:rFonts w:ascii="New York" w:eastAsia="Malgun Gothic" w:hAnsi="New York" w:cs="Times New Roman"/>
                <w:szCs w:val="20"/>
                <w:lang w:eastAsia="zh-CN"/>
              </w:rPr>
              <w:t>the size of antenna port</w:t>
            </w:r>
            <w:r>
              <w:rPr>
                <w:rFonts w:ascii="New York" w:hAnsi="New York" w:cs="Times New Roman"/>
                <w:szCs w:val="20"/>
                <w:lang w:eastAsia="zh-CN"/>
              </w:rPr>
              <w:t>(</w:t>
            </w:r>
            <w:r>
              <w:rPr>
                <w:rFonts w:ascii="New York" w:eastAsia="Malgun Gothic" w:hAnsi="New York" w:cs="Times New Roman"/>
                <w:szCs w:val="20"/>
                <w:lang w:eastAsia="zh-CN"/>
              </w:rPr>
              <w:t>s</w:t>
            </w:r>
            <w:r>
              <w:rPr>
                <w:rFonts w:ascii="New York" w:hAnsi="New York" w:cs="Times New Roman"/>
                <w:szCs w:val="20"/>
                <w:lang w:eastAsia="zh-CN"/>
              </w:rPr>
              <w:t>)</w:t>
            </w:r>
            <w:r>
              <w:rPr>
                <w:rFonts w:ascii="New York" w:eastAsia="Malgun Gothic" w:hAnsi="New York" w:cs="Times New Roman"/>
                <w:szCs w:val="20"/>
                <w:lang w:eastAsia="zh-CN"/>
              </w:rPr>
              <w:t xml:space="preserve"> field</w:t>
            </w:r>
            <w:r>
              <w:rPr>
                <w:rFonts w:ascii="New York" w:hAnsi="New York" w:cs="Times New Roman"/>
                <w:szCs w:val="20"/>
                <w:lang w:eastAsia="zh-CN"/>
              </w:rPr>
              <w:t xml:space="preserve"> is </w:t>
            </w:r>
            <w:r>
              <w:rPr>
                <w:rFonts w:ascii="New York" w:eastAsia="DengXian" w:hAnsi="New York" w:cs="Times New Roman" w:hint="eastAsia"/>
                <w:szCs w:val="20"/>
                <w:lang w:eastAsia="zh-CN"/>
              </w:rPr>
              <w:t>not increased.</w:t>
            </w:r>
          </w:p>
          <w:p w14:paraId="389184D4"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SimSun" w:hAnsi="Times New Roman" w:cs="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 xml:space="preserve">uawei, </w:t>
            </w:r>
            <w:proofErr w:type="spellStart"/>
            <w:r>
              <w:rPr>
                <w:rFonts w:ascii="Times New Roman" w:eastAsia="DengXian" w:hAnsi="Times New Roman" w:cs="Times New Roman"/>
                <w:sz w:val="22"/>
                <w:lang w:eastAsia="zh-CN"/>
              </w:rPr>
              <w:t>HiSilicon</w:t>
            </w:r>
            <w:proofErr w:type="spellEnd"/>
          </w:p>
        </w:tc>
        <w:tc>
          <w:tcPr>
            <w:tcW w:w="8647" w:type="dxa"/>
          </w:tcPr>
          <w:p w14:paraId="11B7945D"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b/>
                <w:bCs/>
                <w:sz w:val="22"/>
                <w:u w:val="single"/>
              </w:rPr>
              <w:t>FL Proposal 2.1.3A:</w:t>
            </w:r>
            <w:r>
              <w:rPr>
                <w:rFonts w:ascii="Times New Roman" w:eastAsia="SimSun" w:hAnsi="Times New Roman" w:cs="Times New Roman"/>
                <w:sz w:val="22"/>
              </w:rPr>
              <w:t xml:space="preserve"> </w:t>
            </w:r>
          </w:p>
          <w:p w14:paraId="4AC36CF5"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rPr>
              <w:t>For 1CW, support.</w:t>
            </w:r>
          </w:p>
          <w:p w14:paraId="4637BD2F"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F</w:t>
            </w:r>
            <w:r>
              <w:rPr>
                <w:rFonts w:ascii="Times New Roman" w:eastAsia="DengXian" w:hAnsi="Times New Roman" w:cs="Times New Roman"/>
                <w:sz w:val="22"/>
                <w:lang w:eastAsia="zh-CN"/>
              </w:rPr>
              <w:t xml:space="preserve">or 2CW, </w:t>
            </w:r>
            <w:r>
              <w:rPr>
                <w:rFonts w:ascii="Times New Roman" w:eastAsia="SimSun" w:hAnsi="Times New Roman" w:cs="Times New Roman"/>
                <w:sz w:val="22"/>
              </w:rPr>
              <w:t>considering it is used for SU scenario, row 8~11 is not needed.</w:t>
            </w:r>
          </w:p>
          <w:p w14:paraId="6361872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2.1.3B:</w:t>
            </w:r>
            <w:r>
              <w:rPr>
                <w:rFonts w:ascii="Times New Roman" w:eastAsia="SimSun" w:hAnsi="Times New Roman" w:cs="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44FD9EEC"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2.1.3A: </w:t>
            </w:r>
            <w:r>
              <w:rPr>
                <w:rFonts w:ascii="Times New Roman" w:eastAsia="SimSun" w:hAnsi="Times New Roman" w:cs="Times New Roman" w:hint="eastAsia"/>
                <w:sz w:val="22"/>
              </w:rPr>
              <w:t>S</w:t>
            </w:r>
            <w:r>
              <w:rPr>
                <w:rFonts w:ascii="Times New Roman" w:eastAsia="SimSun" w:hAnsi="Times New Roman" w:cs="Times New Roman"/>
                <w:sz w:val="22"/>
              </w:rPr>
              <w:t>upport.</w:t>
            </w:r>
          </w:p>
          <w:p w14:paraId="50C6998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b/>
                <w:bCs/>
                <w:sz w:val="22"/>
                <w:lang w:eastAsia="zh-CN"/>
              </w:rPr>
              <w:t xml:space="preserve">Proposal 2.1.3A: </w:t>
            </w:r>
            <w:r>
              <w:rPr>
                <w:rFonts w:ascii="Times New Roman" w:eastAsia="DengXian" w:hAnsi="Times New Roman" w:cs="Times New Roman"/>
                <w:sz w:val="22"/>
                <w:lang w:eastAsia="zh-CN"/>
              </w:rPr>
              <w:t>OK to support. We also think all rows from legacy tables should be kept</w:t>
            </w:r>
            <w:r>
              <w:rPr>
                <w:rFonts w:ascii="Times New Roman" w:eastAsia="DengXian" w:hAnsi="Times New Roman" w:cs="Times New Roman"/>
                <w:sz w:val="22"/>
                <w:lang w:eastAsia="zh-CN"/>
              </w:rPr>
              <w:t>.</w:t>
            </w:r>
          </w:p>
          <w:p w14:paraId="59D68AA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b/>
                <w:bCs/>
                <w:sz w:val="22"/>
                <w:lang w:eastAsia="zh-CN"/>
              </w:rPr>
              <w:t xml:space="preserve">Proposal 2.1.3B: </w:t>
            </w:r>
            <w:r>
              <w:rPr>
                <w:rFonts w:ascii="Times New Roman" w:eastAsia="DengXian" w:hAnsi="Times New Roman" w:cs="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lang w:eastAsia="zh-CN"/>
              </w:rPr>
              <w:t>QC</w:t>
            </w:r>
          </w:p>
        </w:tc>
        <w:tc>
          <w:tcPr>
            <w:tcW w:w="8647" w:type="dxa"/>
          </w:tcPr>
          <w:p w14:paraId="4AADD4F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eastAsia="SimSun" w:hAnsi="Times New Roman" w:cs="Times New Roman"/>
                <w:sz w:val="22"/>
                <w:lang w:eastAsia="zh-CN"/>
              </w:rPr>
            </w:pPr>
          </w:p>
          <w:p w14:paraId="25F40BC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For 1 CW, specifically, we think rows 9-10, 20-23,33-34,44-47, should be either removed or kept with MU scheduling restriction. The reason is because they have DMRS ports distributed across two CDM groups. It is the same issue as discussed for Type 1 singl</w:t>
            </w:r>
            <w:r>
              <w:rPr>
                <w:rFonts w:ascii="Times New Roman" w:eastAsia="SimSun" w:hAnsi="Times New Roman" w:cs="Times New Roman"/>
                <w:sz w:val="22"/>
                <w:lang w:eastAsia="zh-CN"/>
              </w:rPr>
              <w:t xml:space="preserve">e symbol DMRS. RAN1 can treat them in a same way as Type 1 DMRS.  </w:t>
            </w:r>
          </w:p>
          <w:p w14:paraId="1E75C59D" w14:textId="77777777" w:rsidR="00255454" w:rsidRDefault="00255454">
            <w:pPr>
              <w:spacing w:before="0" w:line="240" w:lineRule="auto"/>
              <w:rPr>
                <w:rFonts w:ascii="Times New Roman" w:eastAsia="SimSun" w:hAnsi="Times New Roman" w:cs="Times New Roman"/>
                <w:sz w:val="22"/>
                <w:lang w:eastAsia="zh-CN"/>
              </w:rPr>
            </w:pPr>
          </w:p>
          <w:p w14:paraId="272AE177"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For 2CWs, we don’t support the entries in current proposal because they map layers of 1 CW to two CDM groups. We still prefer map layers of 1 CW to one CDM group. We think we can defer the decision on 2CW after we decide whether/how to confirm the WA for 2</w:t>
            </w:r>
            <w:r>
              <w:rPr>
                <w:rFonts w:ascii="Times New Roman" w:eastAsia="SimSun" w:hAnsi="Times New Roman" w:cs="Times New Roman"/>
                <w:sz w:val="22"/>
              </w:rPr>
              <w:t xml:space="preserve">CWs type 1 1-symbol DMRS. </w:t>
            </w:r>
          </w:p>
          <w:p w14:paraId="33186C5F" w14:textId="77777777" w:rsidR="00255454" w:rsidRDefault="00255454">
            <w:pPr>
              <w:spacing w:before="0" w:line="240" w:lineRule="auto"/>
              <w:rPr>
                <w:rFonts w:ascii="Times New Roman" w:eastAsia="SimSun" w:hAnsi="Times New Roman" w:cs="Times New Roman"/>
                <w:sz w:val="22"/>
                <w:lang w:eastAsia="zh-CN"/>
              </w:rPr>
            </w:pPr>
          </w:p>
          <w:p w14:paraId="4B023FB1" w14:textId="77777777" w:rsidR="00255454" w:rsidRDefault="00255454">
            <w:pPr>
              <w:spacing w:before="0" w:line="240" w:lineRule="auto"/>
              <w:rPr>
                <w:rFonts w:ascii="Times New Roman" w:eastAsia="SimSun" w:hAnsi="Times New Roman" w:cs="Times New Roman"/>
                <w:sz w:val="22"/>
                <w:lang w:eastAsia="zh-CN"/>
              </w:rPr>
            </w:pPr>
          </w:p>
          <w:p w14:paraId="30525892"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rPr>
              <w:t>FL Proposal 2.1.</w:t>
            </w:r>
            <w:r>
              <w:rPr>
                <w:rFonts w:ascii="Times New Roman" w:eastAsia="SimSun" w:hAnsi="Times New Roman" w:cs="Times New Roman" w:hint="eastAsia"/>
                <w:b/>
                <w:bCs/>
                <w:sz w:val="22"/>
                <w:lang w:eastAsia="zh-CN"/>
              </w:rPr>
              <w:t>3A</w:t>
            </w:r>
            <w:r>
              <w:rPr>
                <w:rFonts w:ascii="Times New Roman" w:eastAsia="SimSun" w:hAnsi="Times New Roman" w:cs="Times New Roman"/>
                <w:b/>
                <w:bCs/>
                <w:sz w:val="22"/>
              </w:rPr>
              <w:t>:</w:t>
            </w:r>
            <w:r>
              <w:rPr>
                <w:rFonts w:ascii="Times New Roman" w:eastAsia="SimSun" w:hAnsi="Times New Roman" w:cs="Times New Roman"/>
                <w:sz w:val="22"/>
                <w:lang w:eastAsia="zh-CN"/>
              </w:rPr>
              <w:t xml:space="preserve"> </w:t>
            </w:r>
            <w:r>
              <w:rPr>
                <w:rFonts w:ascii="Times New Roman" w:eastAsia="SimSun" w:hAnsi="Times New Roman" w:cs="Times New Roman" w:hint="eastAsia"/>
                <w:sz w:val="22"/>
                <w:lang w:eastAsia="zh-CN"/>
              </w:rPr>
              <w:t>Support</w:t>
            </w:r>
            <w:r>
              <w:rPr>
                <w:rFonts w:ascii="Times New Roman" w:eastAsia="SimSun" w:hAnsi="Times New Roman" w:cs="Times New Roman"/>
                <w:sz w:val="22"/>
                <w:lang w:eastAsia="zh-CN"/>
              </w:rPr>
              <w:t>.</w:t>
            </w:r>
          </w:p>
          <w:p w14:paraId="6AB1369F" w14:textId="77777777" w:rsidR="00255454" w:rsidRDefault="00E05F1F">
            <w:pPr>
              <w:numPr>
                <w:ilvl w:val="0"/>
                <w:numId w:val="43"/>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Regarding row 47, we tend to agree with FL</w:t>
            </w:r>
            <w:r>
              <w:rPr>
                <w:rFonts w:ascii="Times New Roman" w:eastAsia="SimSun" w:hAnsi="Times New Roman" w:cs="Times New Roman"/>
                <w:sz w:val="22"/>
                <w:lang w:eastAsia="zh-CN"/>
              </w:rPr>
              <w:t>’</w:t>
            </w:r>
            <w:r>
              <w:rPr>
                <w:rFonts w:ascii="Times New Roman" w:eastAsia="SimSun" w:hAnsi="Times New Roman" w:cs="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Regarding rows 33-34 and 44-46, these should be</w:t>
            </w:r>
            <w:r>
              <w:rPr>
                <w:rFonts w:ascii="Times New Roman" w:eastAsia="SimSun" w:hAnsi="Times New Roman" w:cs="Times New Roman" w:hint="eastAsia"/>
                <w:sz w:val="22"/>
                <w:lang w:eastAsia="zh-CN"/>
              </w:rPr>
              <w:t xml:space="preserve"> reserved for MU-MIMO scenario in addition to the intention of DMRS overhead saving and MU multiplexing. Notably, there is </w:t>
            </w:r>
            <w:proofErr w:type="gramStart"/>
            <w:r>
              <w:rPr>
                <w:rFonts w:ascii="Times New Roman" w:eastAsia="SimSun" w:hAnsi="Times New Roman" w:cs="Times New Roman" w:hint="eastAsia"/>
                <w:sz w:val="22"/>
                <w:lang w:eastAsia="zh-CN"/>
              </w:rPr>
              <w:t>no</w:t>
            </w:r>
            <w:proofErr w:type="gramEnd"/>
            <w:r>
              <w:rPr>
                <w:rFonts w:ascii="Times New Roman" w:eastAsia="SimSun" w:hAnsi="Times New Roman" w:cs="Times New Roman" w:hint="eastAsia"/>
                <w:sz w:val="22"/>
                <w:lang w:eastAsia="zh-CN"/>
              </w:rPr>
              <w:t xml:space="preserve"> any MU-MIMO restriction of rows 9-10 and 20-22 for rank = 3/4 when Rel-15 Type2 + maxlength2.</w:t>
            </w:r>
          </w:p>
          <w:p w14:paraId="4F034F26" w14:textId="77777777" w:rsidR="00255454" w:rsidRDefault="00255454">
            <w:pPr>
              <w:spacing w:before="0" w:line="240" w:lineRule="auto"/>
              <w:rPr>
                <w:rFonts w:ascii="Times New Roman" w:eastAsia="SimSun" w:hAnsi="Times New Roman" w:cs="Times New Roman"/>
                <w:sz w:val="22"/>
                <w:lang w:eastAsia="zh-CN"/>
              </w:rPr>
            </w:pPr>
          </w:p>
          <w:p w14:paraId="4D0044A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rPr>
              <w:t>FL Proposal 2.1.</w:t>
            </w:r>
            <w:r>
              <w:rPr>
                <w:rFonts w:ascii="Times New Roman" w:eastAsia="SimSun" w:hAnsi="Times New Roman" w:cs="Times New Roman" w:hint="eastAsia"/>
                <w:b/>
                <w:bCs/>
                <w:sz w:val="22"/>
                <w:lang w:eastAsia="zh-CN"/>
              </w:rPr>
              <w:t>3B</w:t>
            </w:r>
            <w:r>
              <w:rPr>
                <w:rFonts w:ascii="Times New Roman" w:eastAsia="SimSun" w:hAnsi="Times New Roman" w:cs="Times New Roman"/>
                <w:b/>
                <w:bCs/>
                <w:sz w:val="22"/>
              </w:rPr>
              <w:t>:</w:t>
            </w:r>
            <w:r>
              <w:rPr>
                <w:rFonts w:ascii="Times New Roman" w:eastAsia="SimSun" w:hAnsi="Times New Roman" w:cs="Times New Roman"/>
                <w:sz w:val="22"/>
                <w:lang w:eastAsia="zh-CN"/>
              </w:rPr>
              <w:t xml:space="preserve"> </w:t>
            </w:r>
            <w:r>
              <w:rPr>
                <w:rFonts w:ascii="Times New Roman" w:eastAsia="SimSun" w:hAnsi="Times New Roman" w:cs="Times New Roman" w:hint="eastAsia"/>
                <w:sz w:val="22"/>
                <w:lang w:eastAsia="zh-CN"/>
              </w:rPr>
              <w:t>Support</w:t>
            </w:r>
            <w:r>
              <w:rPr>
                <w:rFonts w:ascii="Times New Roman" w:eastAsia="SimSun" w:hAnsi="Times New Roman" w:cs="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eastAsia="SimSun" w:hAnsi="Times New Roman" w:cs="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eastAsia="SimSun" w:hAnsi="Times New Roman" w:cs="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77777777" w:rsidR="0036080D" w:rsidRDefault="0036080D" w:rsidP="0036080D">
            <w:pPr>
              <w:spacing w:before="0" w:line="240" w:lineRule="auto"/>
              <w:rPr>
                <w:rFonts w:ascii="Times New Roman" w:eastAsia="SimSun" w:hAnsi="Times New Roman" w:cs="Times New Roman"/>
                <w:sz w:val="22"/>
              </w:rPr>
            </w:pPr>
          </w:p>
        </w:tc>
        <w:tc>
          <w:tcPr>
            <w:tcW w:w="8647" w:type="dxa"/>
          </w:tcPr>
          <w:p w14:paraId="61F72296"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61364F64" w14:textId="77777777">
        <w:tc>
          <w:tcPr>
            <w:tcW w:w="1838" w:type="dxa"/>
          </w:tcPr>
          <w:p w14:paraId="72C441F6"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6E23746C"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6EE9DBBA" w14:textId="77777777">
        <w:tc>
          <w:tcPr>
            <w:tcW w:w="1838" w:type="dxa"/>
          </w:tcPr>
          <w:p w14:paraId="7B90886A"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72CE4995" w14:textId="77777777" w:rsidR="0036080D" w:rsidRDefault="0036080D" w:rsidP="0036080D">
            <w:pPr>
              <w:spacing w:before="0" w:line="240" w:lineRule="auto"/>
              <w:rPr>
                <w:rFonts w:ascii="Times New Roman" w:eastAsia="SimSun" w:hAnsi="Times New Roman" w:cs="Times New Roman"/>
                <w:sz w:val="22"/>
              </w:rPr>
            </w:pPr>
          </w:p>
        </w:tc>
      </w:tr>
      <w:tr w:rsidR="0036080D" w14:paraId="276B3283" w14:textId="77777777">
        <w:trPr>
          <w:trHeight w:val="60"/>
        </w:trPr>
        <w:tc>
          <w:tcPr>
            <w:tcW w:w="1838" w:type="dxa"/>
          </w:tcPr>
          <w:p w14:paraId="1C9F5F7D" w14:textId="77777777" w:rsidR="0036080D" w:rsidRDefault="0036080D" w:rsidP="0036080D">
            <w:pPr>
              <w:spacing w:before="0" w:line="240" w:lineRule="auto"/>
              <w:rPr>
                <w:rFonts w:ascii="Times New Roman" w:eastAsia="DengXian" w:hAnsi="Times New Roman" w:cs="Times New Roman"/>
                <w:sz w:val="22"/>
                <w:lang w:eastAsia="ko-KR"/>
              </w:rPr>
            </w:pPr>
          </w:p>
        </w:tc>
        <w:tc>
          <w:tcPr>
            <w:tcW w:w="8647" w:type="dxa"/>
          </w:tcPr>
          <w:p w14:paraId="291F0E10"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580670C3" w14:textId="77777777">
        <w:tc>
          <w:tcPr>
            <w:tcW w:w="1838" w:type="dxa"/>
          </w:tcPr>
          <w:p w14:paraId="567D95FE"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2AF01947"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51A50D1D" w14:textId="77777777">
        <w:tc>
          <w:tcPr>
            <w:tcW w:w="1838" w:type="dxa"/>
          </w:tcPr>
          <w:p w14:paraId="0A20DCFB"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29CA517E"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1121B441" w14:textId="77777777">
        <w:tc>
          <w:tcPr>
            <w:tcW w:w="1838" w:type="dxa"/>
          </w:tcPr>
          <w:p w14:paraId="43F4F02B"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26AE8B46"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18C516E5" w14:textId="77777777">
        <w:tc>
          <w:tcPr>
            <w:tcW w:w="1838" w:type="dxa"/>
          </w:tcPr>
          <w:p w14:paraId="550CE174"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6A31EFB0" w14:textId="77777777" w:rsidR="0036080D" w:rsidRDefault="0036080D" w:rsidP="0036080D">
            <w:pPr>
              <w:spacing w:before="0" w:line="240" w:lineRule="auto"/>
              <w:rPr>
                <w:rFonts w:ascii="Times New Roman" w:eastAsia="SimSun" w:hAnsi="Times New Roman" w:cs="Times New Roman"/>
                <w:sz w:val="22"/>
              </w:rPr>
            </w:pPr>
          </w:p>
        </w:tc>
      </w:tr>
      <w:tr w:rsidR="0036080D" w14:paraId="5D453EDC" w14:textId="77777777">
        <w:tc>
          <w:tcPr>
            <w:tcW w:w="1838" w:type="dxa"/>
          </w:tcPr>
          <w:p w14:paraId="5C0C0E81"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5595575C" w14:textId="77777777" w:rsidR="0036080D" w:rsidRDefault="0036080D" w:rsidP="0036080D">
            <w:pPr>
              <w:spacing w:before="0" w:line="240" w:lineRule="auto"/>
              <w:rPr>
                <w:rFonts w:ascii="Times New Roman" w:eastAsia="SimSun" w:hAnsi="Times New Roman" w:cs="Times New Roman"/>
                <w:sz w:val="22"/>
              </w:rPr>
            </w:pPr>
          </w:p>
        </w:tc>
      </w:tr>
      <w:tr w:rsidR="0036080D" w14:paraId="50C74C88" w14:textId="77777777">
        <w:tc>
          <w:tcPr>
            <w:tcW w:w="1838" w:type="dxa"/>
          </w:tcPr>
          <w:p w14:paraId="448960FA"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655A359A" w14:textId="77777777" w:rsidR="0036080D" w:rsidRDefault="0036080D" w:rsidP="0036080D">
            <w:pPr>
              <w:spacing w:before="0" w:line="240" w:lineRule="auto"/>
              <w:rPr>
                <w:rFonts w:ascii="Times New Roman" w:eastAsia="SimSun" w:hAnsi="Times New Roman" w:cs="Times New Roman"/>
                <w:b/>
                <w:bCs/>
                <w:sz w:val="22"/>
                <w:u w:val="single"/>
              </w:rPr>
            </w:pPr>
          </w:p>
        </w:tc>
      </w:tr>
      <w:tr w:rsidR="0036080D" w14:paraId="1FA18E07" w14:textId="77777777">
        <w:tc>
          <w:tcPr>
            <w:tcW w:w="1838" w:type="dxa"/>
          </w:tcPr>
          <w:p w14:paraId="08CFD35A"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27EBE449" w14:textId="77777777" w:rsidR="0036080D" w:rsidRDefault="0036080D" w:rsidP="0036080D">
            <w:pPr>
              <w:spacing w:before="0" w:line="240" w:lineRule="auto"/>
              <w:rPr>
                <w:rFonts w:ascii="Times New Roman" w:eastAsia="SimSun" w:hAnsi="Times New Roman" w:cs="Times New Roman"/>
                <w:b/>
                <w:bCs/>
                <w:sz w:val="22"/>
                <w:u w:val="single"/>
              </w:rPr>
            </w:pPr>
          </w:p>
        </w:tc>
      </w:tr>
      <w:tr w:rsidR="0036080D" w14:paraId="3EE4E732" w14:textId="77777777">
        <w:tc>
          <w:tcPr>
            <w:tcW w:w="1838" w:type="dxa"/>
          </w:tcPr>
          <w:p w14:paraId="13D25D4A"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0851A2F3"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59669D8F" w14:textId="77777777">
        <w:tc>
          <w:tcPr>
            <w:tcW w:w="1838" w:type="dxa"/>
          </w:tcPr>
          <w:p w14:paraId="6E86355D"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2DBA2693"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1BD727F6" w14:textId="77777777">
        <w:tc>
          <w:tcPr>
            <w:tcW w:w="1838" w:type="dxa"/>
          </w:tcPr>
          <w:p w14:paraId="50B74DB7"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232D4C5C" w14:textId="77777777" w:rsidR="0036080D" w:rsidRDefault="0036080D" w:rsidP="0036080D">
            <w:pPr>
              <w:spacing w:before="0" w:line="240" w:lineRule="auto"/>
              <w:rPr>
                <w:rFonts w:ascii="Times New Roman" w:eastAsia="SimSun" w:hAnsi="Times New Roman" w:cs="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Number of DMRS CDM group(s) without </w:t>
      </w:r>
      <w:r>
        <w:rPr>
          <w:rFonts w:ascii="Times New Roman" w:eastAsiaTheme="minorEastAsia" w:hAnsi="Times New Roman" w:cs="Times New Roman"/>
          <w:szCs w:val="18"/>
        </w:rPr>
        <w:t>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67-68 </w:t>
      </w:r>
      <w:r>
        <w:rPr>
          <w:rFonts w:ascii="Times New Roman" w:hAnsi="Times New Roman" w:cs="Times New Roman"/>
          <w:sz w:val="22"/>
          <w:szCs w:val="18"/>
        </w:rPr>
        <w:t>and row 78-80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 and MU multiplexing.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w:t>
      </w:r>
      <w:r>
        <w:rPr>
          <w:rFonts w:ascii="Times New Roman" w:eastAsiaTheme="minorEastAsia" w:hAnsi="Times New Roman" w:cs="Times New Roman"/>
          <w:b/>
          <w:bCs/>
        </w:rPr>
        <w:t>er DMRS ports in the same CDM group).</w:t>
      </w:r>
    </w:p>
    <w:p w14:paraId="4268D56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 xml:space="preserve">Two </w:t>
            </w:r>
            <w:r>
              <w:rPr>
                <w:rFonts w:ascii="Times New Roman" w:eastAsia="KaiTi_GB2312" w:hAnsi="Times New Roman" w:cs="Times New Roman"/>
                <w:b/>
                <w:bCs/>
                <w:kern w:val="28"/>
                <w:sz w:val="20"/>
                <w:lang w:eastAsia="zh-CN"/>
              </w:rPr>
              <w:t>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 xml:space="preserve">L note: there is additional proposal to add the following rows for 1CW (Cat.3 with 2 symbols). MU capacity of supporting row 42-47 and row 100-105 are the same as supporting row 141-152. However, it seems </w:t>
      </w:r>
      <w:r>
        <w:rPr>
          <w:rFonts w:ascii="Times New Roman" w:hAnsi="Times New Roman" w:cs="Times New Roman"/>
          <w:color w:val="0000FF"/>
          <w:lang w:val="en-GB"/>
        </w:rPr>
        <w:t>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60B6100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t>
      </w:r>
      <w:r>
        <w:rPr>
          <w:rFonts w:ascii="Times New Roman" w:eastAsia="SimSun" w:hAnsi="Times New Roman" w:cs="Times New Roman"/>
          <w:b/>
          <w:bCs/>
          <w:lang w:eastAsia="zh-CN"/>
        </w:rPr>
        <w:t>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0E2FC03C"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hint="eastAsia"/>
                <w:sz w:val="22"/>
              </w:rPr>
              <w:t>D</w:t>
            </w:r>
            <w:r>
              <w:rPr>
                <w:rFonts w:ascii="Times New Roman" w:eastAsia="SimSun" w:hAnsi="Times New Roman" w:cs="Times New Roman"/>
                <w:sz w:val="22"/>
              </w:rPr>
              <w:t>ocomo</w:t>
            </w:r>
          </w:p>
        </w:tc>
        <w:tc>
          <w:tcPr>
            <w:tcW w:w="8647" w:type="dxa"/>
          </w:tcPr>
          <w:p w14:paraId="56DF9E09"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2.1.4A: </w:t>
            </w:r>
            <w:r>
              <w:rPr>
                <w:rFonts w:ascii="Times New Roman" w:eastAsia="SimSun" w:hAnsi="Times New Roman" w:cs="Times New Roman" w:hint="eastAsia"/>
                <w:sz w:val="22"/>
              </w:rPr>
              <w:t>S</w:t>
            </w:r>
            <w:r>
              <w:rPr>
                <w:rFonts w:ascii="Times New Roman" w:eastAsia="SimSun" w:hAnsi="Times New Roman" w:cs="Times New Roman"/>
                <w:sz w:val="22"/>
              </w:rPr>
              <w:t>upport.</w:t>
            </w:r>
          </w:p>
          <w:p w14:paraId="5BBEAFBC"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6E9EB66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2.1.4A: </w:t>
            </w:r>
            <w:r>
              <w:rPr>
                <w:rFonts w:ascii="Times New Roman" w:eastAsia="SimSun" w:hAnsi="Times New Roman" w:cs="Times New Roman" w:hint="eastAsia"/>
                <w:sz w:val="22"/>
              </w:rPr>
              <w:t>S</w:t>
            </w:r>
            <w:r>
              <w:rPr>
                <w:rFonts w:ascii="Times New Roman" w:eastAsia="SimSun" w:hAnsi="Times New Roman" w:cs="Times New Roman"/>
                <w:sz w:val="22"/>
              </w:rPr>
              <w:t>upport.</w:t>
            </w:r>
          </w:p>
          <w:p w14:paraId="59C7A42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lastRenderedPageBreak/>
              <w:t>O</w:t>
            </w:r>
            <w:r>
              <w:rPr>
                <w:rFonts w:ascii="Times New Roman" w:eastAsia="DengXian" w:hAnsi="Times New Roman" w:cs="Times New Roman"/>
                <w:sz w:val="22"/>
                <w:lang w:eastAsia="zh-CN"/>
              </w:rPr>
              <w:t>PPO</w:t>
            </w:r>
          </w:p>
        </w:tc>
        <w:tc>
          <w:tcPr>
            <w:tcW w:w="8647" w:type="dxa"/>
          </w:tcPr>
          <w:p w14:paraId="3D2F69C7"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2.1.4A:</w:t>
            </w:r>
          </w:p>
          <w:p w14:paraId="5EF9C4EB" w14:textId="77777777" w:rsidR="00255454" w:rsidRDefault="00E05F1F">
            <w:pPr>
              <w:spacing w:before="0" w:line="240" w:lineRule="auto"/>
              <w:rPr>
                <w:rFonts w:ascii="Times New Roman" w:eastAsia="SimSun" w:hAnsi="Times New Roman" w:cs="Times New Roman"/>
                <w:sz w:val="22"/>
                <w:szCs w:val="18"/>
              </w:rPr>
            </w:pPr>
            <w:r>
              <w:rPr>
                <w:rFonts w:ascii="Times New Roman" w:eastAsia="DengXian" w:hAnsi="Times New Roman" w:cs="Times New Roman" w:hint="eastAsia"/>
                <w:sz w:val="22"/>
                <w:lang w:eastAsia="zh-CN"/>
              </w:rPr>
              <w:t>1</w:t>
            </w:r>
            <w:r>
              <w:rPr>
                <w:rFonts w:ascii="Times New Roman" w:eastAsia="DengXian" w:hAnsi="Times New Roman" w:cs="Times New Roman"/>
                <w:sz w:val="22"/>
                <w:lang w:eastAsia="zh-CN"/>
              </w:rPr>
              <w:t xml:space="preserve">. </w:t>
            </w:r>
            <w:r>
              <w:rPr>
                <w:rFonts w:ascii="Times New Roman" w:eastAsia="SimSun" w:hAnsi="Times New Roman" w:cs="Times New Roman"/>
                <w:sz w:val="22"/>
                <w:szCs w:val="18"/>
              </w:rPr>
              <w:t xml:space="preserve">Agree that row </w:t>
            </w:r>
            <w:r>
              <w:rPr>
                <w:rFonts w:ascii="Times New Roman" w:eastAsia="SimSun" w:hAnsi="Times New Roman" w:cs="Times New Roman"/>
                <w:sz w:val="22"/>
                <w:szCs w:val="18"/>
              </w:rPr>
              <w:t>67-68 and row 78-80 are not needed.</w:t>
            </w:r>
          </w:p>
          <w:p w14:paraId="2F044C1B"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3</w:t>
            </w:r>
            <w:r>
              <w:rPr>
                <w:rFonts w:ascii="Times New Roman" w:eastAsia="DengXian" w:hAnsi="Times New Roman" w:cs="Times New Roman"/>
                <w:sz w:val="22"/>
                <w:lang w:eastAsia="zh-CN"/>
              </w:rPr>
              <w:t xml:space="preserve">. </w:t>
            </w:r>
            <w:r>
              <w:rPr>
                <w:rFonts w:ascii="Times New Roman" w:eastAsia="SimSun" w:hAnsi="Times New Roman" w:cs="Times New Roman"/>
              </w:rPr>
              <w:t>Considering a UE with two CWs is not likely to be scheduled with MU-MIMO, the use case o</w:t>
            </w:r>
            <w:r>
              <w:rPr>
                <w:rFonts w:ascii="Times New Roman" w:eastAsia="SimSun" w:hAnsi="Times New Roman" w:cs="Times New Roman"/>
              </w:rPr>
              <w:t>f Row 18-37 for two CWs is unclear to us.</w:t>
            </w:r>
          </w:p>
          <w:p w14:paraId="39DFD037" w14:textId="77777777" w:rsidR="00255454" w:rsidRDefault="00255454">
            <w:pPr>
              <w:spacing w:before="0" w:line="240" w:lineRule="auto"/>
              <w:rPr>
                <w:rFonts w:ascii="Times New Roman" w:eastAsia="DengXian" w:hAnsi="Times New Roman" w:cs="Times New Roman"/>
                <w:sz w:val="22"/>
                <w:lang w:eastAsia="zh-CN"/>
              </w:rPr>
            </w:pPr>
          </w:p>
          <w:p w14:paraId="5A43984F"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SimSun" w:hAnsi="Times New Roman" w:cs="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Nokia/NSB</w:t>
            </w:r>
          </w:p>
        </w:tc>
        <w:tc>
          <w:tcPr>
            <w:tcW w:w="8647" w:type="dxa"/>
          </w:tcPr>
          <w:p w14:paraId="73FCB8E0"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2.1.4A:</w:t>
            </w:r>
          </w:p>
          <w:p w14:paraId="414D6981" w14:textId="77777777" w:rsidR="00255454" w:rsidRDefault="00E05F1F">
            <w:pPr>
              <w:spacing w:before="0" w:line="240" w:lineRule="auto"/>
              <w:rPr>
                <w:rFonts w:ascii="Times New Roman" w:eastAsia="SimSun" w:hAnsi="Times New Roman" w:cs="Times New Roman"/>
                <w:sz w:val="22"/>
                <w:szCs w:val="18"/>
              </w:rPr>
            </w:pPr>
            <w:r>
              <w:rPr>
                <w:rFonts w:ascii="Times New Roman" w:eastAsia="DengXian" w:hAnsi="Times New Roman" w:cs="Times New Roman" w:hint="eastAsia"/>
                <w:sz w:val="22"/>
                <w:lang w:eastAsia="zh-CN"/>
              </w:rPr>
              <w:t>1</w:t>
            </w:r>
            <w:r>
              <w:rPr>
                <w:rFonts w:ascii="Times New Roman" w:eastAsia="DengXian" w:hAnsi="Times New Roman" w:cs="Times New Roman"/>
                <w:sz w:val="22"/>
                <w:lang w:eastAsia="zh-CN"/>
              </w:rPr>
              <w:t xml:space="preserve">. </w:t>
            </w:r>
            <w:r>
              <w:rPr>
                <w:rFonts w:ascii="Times New Roman" w:eastAsia="SimSun" w:hAnsi="Times New Roman" w:cs="Times New Roman"/>
                <w:sz w:val="22"/>
                <w:szCs w:val="18"/>
              </w:rPr>
              <w:t>We need more reduction of the rows</w:t>
            </w:r>
            <w:proofErr w:type="gramStart"/>
            <w:r>
              <w:rPr>
                <w:rFonts w:ascii="Times New Roman" w:eastAsia="SimSun" w:hAnsi="Times New Roman" w:cs="Times New Roman"/>
                <w:sz w:val="22"/>
                <w:szCs w:val="18"/>
              </w:rPr>
              <w:t>. .</w:t>
            </w:r>
            <w:proofErr w:type="gramEnd"/>
          </w:p>
          <w:p w14:paraId="51D544B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2. We support the same table for 2CWs as in “</w:t>
            </w:r>
            <w:proofErr w:type="spellStart"/>
            <w:r>
              <w:rPr>
                <w:rFonts w:ascii="Times New Roman" w:eastAsia="DengXian" w:hAnsi="Times New Roman" w:cs="Times New Roman"/>
                <w:sz w:val="22"/>
                <w:lang w:eastAsia="zh-CN"/>
              </w:rPr>
              <w:t>maxLength</w:t>
            </w:r>
            <w:proofErr w:type="spellEnd"/>
            <w:r>
              <w:rPr>
                <w:rFonts w:ascii="Times New Roman" w:eastAsia="DengXian" w:hAnsi="Times New Roman" w:cs="Times New Roman"/>
                <w:sz w:val="22"/>
                <w:lang w:eastAsia="zh-CN"/>
              </w:rPr>
              <w:t>=1”</w:t>
            </w:r>
          </w:p>
          <w:p w14:paraId="7DBA0BED" w14:textId="77777777" w:rsidR="00255454" w:rsidRDefault="00255454">
            <w:pPr>
              <w:spacing w:before="0" w:line="240" w:lineRule="auto"/>
              <w:rPr>
                <w:rFonts w:ascii="Times New Roman" w:eastAsia="DengXian" w:hAnsi="Times New Roman" w:cs="Times New Roman"/>
                <w:sz w:val="22"/>
                <w:lang w:eastAsia="zh-CN"/>
              </w:rPr>
            </w:pPr>
          </w:p>
          <w:p w14:paraId="65686F11"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sz w:val="22"/>
              </w:rPr>
              <w:t>Proposal 2.1.4B: Support. (</w:t>
            </w:r>
            <w:proofErr w:type="gramStart"/>
            <w:r>
              <w:rPr>
                <w:rFonts w:ascii="Times New Roman" w:eastAsia="SimSun" w:hAnsi="Times New Roman" w:cs="Times New Roman"/>
                <w:sz w:val="22"/>
              </w:rPr>
              <w:t>value</w:t>
            </w:r>
            <w:proofErr w:type="gramEnd"/>
            <w:r>
              <w:rPr>
                <w:rFonts w:ascii="Times New Roman" w:eastAsia="SimSun" w:hAnsi="Times New Roman" w:cs="Times New Roman"/>
                <w:sz w:val="22"/>
              </w:rPr>
              <w:t xml:space="preserve"> should be less than </w:t>
            </w:r>
            <w:r>
              <w:rPr>
                <w:rFonts w:ascii="Times New Roman" w:eastAsia="SimSun" w:hAnsi="Times New Roman" w:cs="Times New Roman"/>
                <w:sz w:val="22"/>
              </w:rPr>
              <w:t>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SimSun" w:hAnsi="Times New Roman" w:cs="Times New Roman"/>
                <w:sz w:val="22"/>
              </w:rPr>
              <w:t>Proposal 2.1.</w:t>
            </w:r>
            <w:r>
              <w:rPr>
                <w:rFonts w:ascii="Times New Roman" w:eastAsia="SimSun" w:hAnsi="Times New Roman" w:cs="Times New Roman" w:hint="eastAsia"/>
                <w:sz w:val="22"/>
                <w:lang w:eastAsia="zh-CN"/>
              </w:rPr>
              <w:t>4</w:t>
            </w:r>
            <w:r>
              <w:rPr>
                <w:rFonts w:ascii="Times New Roman" w:eastAsia="SimSun" w:hAnsi="Times New Roman" w:cs="Times New Roman"/>
                <w:sz w:val="22"/>
              </w:rPr>
              <w:t xml:space="preserve">A: </w:t>
            </w:r>
            <w:r>
              <w:rPr>
                <w:rFonts w:ascii="Times New Roman" w:eastAsia="SimSun" w:hAnsi="Times New Roman" w:cs="Times New Roman" w:hint="eastAsia"/>
                <w:sz w:val="22"/>
              </w:rPr>
              <w:t>S</w:t>
            </w:r>
            <w:r>
              <w:rPr>
                <w:rFonts w:ascii="Times New Roman" w:eastAsia="SimSun" w:hAnsi="Times New Roman" w:cs="Times New Roman"/>
                <w:sz w:val="22"/>
              </w:rPr>
              <w:t>upport</w:t>
            </w:r>
            <w:r>
              <w:rPr>
                <w:rFonts w:ascii="Times New Roman" w:eastAsia="SimSun" w:hAnsi="Times New Roman" w:cs="Times New Roman" w:hint="eastAsia"/>
                <w:sz w:val="22"/>
                <w:lang w:eastAsia="zh-CN"/>
              </w:rPr>
              <w:t xml:space="preserve"> in principle</w:t>
            </w:r>
            <w:r>
              <w:rPr>
                <w:rFonts w:ascii="Times New Roman" w:eastAsia="SimSun" w:hAnsi="Times New Roman" w:cs="Times New Roman"/>
                <w:sz w:val="22"/>
              </w:rPr>
              <w:t>.</w:t>
            </w:r>
            <w:r>
              <w:rPr>
                <w:rFonts w:ascii="Times New Roman" w:eastAsia="SimSun" w:hAnsi="Times New Roman" w:cs="Times New Roman" w:hint="eastAsia"/>
                <w:sz w:val="22"/>
                <w:lang w:eastAsia="zh-CN"/>
              </w:rPr>
              <w:t xml:space="preserve"> </w:t>
            </w:r>
            <w:r>
              <w:rPr>
                <w:rFonts w:ascii="Times New Roman" w:eastAsia="DengXian" w:hAnsi="Times New Roman" w:cs="Times New Roman" w:hint="eastAsia"/>
                <w:bCs/>
                <w:sz w:val="22"/>
                <w:lang w:eastAsia="zh-CN"/>
              </w:rPr>
              <w:t xml:space="preserve">We slightly prefer to keep rows for SU-MIMO (e.g., row 78-81) if </w:t>
            </w:r>
            <w:r>
              <w:rPr>
                <w:rFonts w:ascii="New York" w:eastAsia="Malgun Gothic" w:hAnsi="New York" w:cs="Times New Roman"/>
                <w:szCs w:val="20"/>
                <w:lang w:eastAsia="zh-CN"/>
              </w:rPr>
              <w:t>the size of antenna port</w:t>
            </w:r>
            <w:r>
              <w:rPr>
                <w:rFonts w:ascii="New York" w:hAnsi="New York" w:cs="Times New Roman"/>
                <w:szCs w:val="20"/>
                <w:lang w:eastAsia="zh-CN"/>
              </w:rPr>
              <w:t>(</w:t>
            </w:r>
            <w:r>
              <w:rPr>
                <w:rFonts w:ascii="New York" w:eastAsia="Malgun Gothic" w:hAnsi="New York" w:cs="Times New Roman"/>
                <w:szCs w:val="20"/>
                <w:lang w:eastAsia="zh-CN"/>
              </w:rPr>
              <w:t>s</w:t>
            </w:r>
            <w:r>
              <w:rPr>
                <w:rFonts w:ascii="New York" w:hAnsi="New York" w:cs="Times New Roman"/>
                <w:szCs w:val="20"/>
                <w:lang w:eastAsia="zh-CN"/>
              </w:rPr>
              <w:t>)</w:t>
            </w:r>
            <w:r>
              <w:rPr>
                <w:rFonts w:ascii="New York" w:eastAsia="Malgun Gothic" w:hAnsi="New York" w:cs="Times New Roman"/>
                <w:szCs w:val="20"/>
                <w:lang w:eastAsia="zh-CN"/>
              </w:rPr>
              <w:t xml:space="preserve"> field</w:t>
            </w:r>
            <w:r>
              <w:rPr>
                <w:rFonts w:ascii="New York" w:hAnsi="New York" w:cs="Times New Roman"/>
                <w:szCs w:val="20"/>
                <w:lang w:eastAsia="zh-CN"/>
              </w:rPr>
              <w:t xml:space="preserve"> is </w:t>
            </w:r>
            <w:r>
              <w:rPr>
                <w:rFonts w:ascii="New York" w:eastAsia="DengXian" w:hAnsi="New York" w:cs="Times New Roman" w:hint="eastAsia"/>
                <w:szCs w:val="20"/>
                <w:lang w:eastAsia="zh-CN"/>
              </w:rPr>
              <w:t xml:space="preserve">not increased. Besides, we suggest </w:t>
            </w:r>
            <w:proofErr w:type="gramStart"/>
            <w:r>
              <w:rPr>
                <w:rFonts w:ascii="New York" w:eastAsia="DengXian" w:hAnsi="New York" w:cs="Times New Roman" w:hint="eastAsia"/>
                <w:szCs w:val="20"/>
                <w:lang w:eastAsia="zh-CN"/>
              </w:rPr>
              <w:t>to remove</w:t>
            </w:r>
            <w:proofErr w:type="gramEnd"/>
            <w:r>
              <w:rPr>
                <w:rFonts w:ascii="New York" w:eastAsia="DengXian" w:hAnsi="New York" w:cs="Times New Roman" w:hint="eastAsia"/>
                <w:szCs w:val="20"/>
                <w:lang w:eastAsia="zh-CN"/>
              </w:rPr>
              <w:t xml:space="preserve"> FL note, since </w:t>
            </w:r>
            <w:r>
              <w:rPr>
                <w:rFonts w:ascii="Times New Roman" w:eastAsia="DengXian" w:hAnsi="Times New Roman" w:cs="Times New Roman"/>
                <w:bCs/>
                <w:sz w:val="22"/>
                <w:lang w:eastAsia="zh-CN"/>
              </w:rPr>
              <w:t xml:space="preserve">Cat.3 </w:t>
            </w:r>
            <w:r>
              <w:rPr>
                <w:rFonts w:ascii="Times New Roman" w:eastAsia="DengXian" w:hAnsi="Times New Roman" w:cs="Times New Roman" w:hint="eastAsia"/>
                <w:bCs/>
                <w:sz w:val="22"/>
                <w:lang w:eastAsia="zh-CN"/>
              </w:rPr>
              <w:t xml:space="preserve">port combinations </w:t>
            </w:r>
            <w:r>
              <w:rPr>
                <w:rFonts w:ascii="Times New Roman" w:eastAsia="DengXian" w:hAnsi="Times New Roman" w:cs="Times New Roman"/>
                <w:bCs/>
                <w:sz w:val="22"/>
                <w:lang w:eastAsia="zh-CN"/>
              </w:rPr>
              <w:t>with 2 symbols</w:t>
            </w:r>
            <w:r>
              <w:rPr>
                <w:rFonts w:ascii="Times New Roman" w:eastAsia="DengXian" w:hAnsi="Times New Roman" w:cs="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Proposal 2.1.</w:t>
            </w:r>
            <w:r>
              <w:rPr>
                <w:rFonts w:ascii="Times New Roman" w:eastAsia="SimSun" w:hAnsi="Times New Roman" w:cs="Times New Roman" w:hint="eastAsia"/>
                <w:sz w:val="22"/>
                <w:lang w:eastAsia="zh-CN"/>
              </w:rPr>
              <w:t>4</w:t>
            </w:r>
            <w:r>
              <w:rPr>
                <w:rFonts w:ascii="Times New Roman" w:eastAsia="SimSun" w:hAnsi="Times New Roman" w:cs="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 xml:space="preserve">uawei, </w:t>
            </w:r>
            <w:proofErr w:type="spellStart"/>
            <w:r>
              <w:rPr>
                <w:rFonts w:ascii="Times New Roman" w:eastAsia="DengXian" w:hAnsi="Times New Roman" w:cs="Times New Roman"/>
                <w:sz w:val="22"/>
                <w:lang w:eastAsia="zh-CN"/>
              </w:rPr>
              <w:t>HiSilicon</w:t>
            </w:r>
            <w:proofErr w:type="spellEnd"/>
          </w:p>
        </w:tc>
        <w:tc>
          <w:tcPr>
            <w:tcW w:w="8647" w:type="dxa"/>
          </w:tcPr>
          <w:p w14:paraId="381414A4"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2.1.4A:</w:t>
            </w:r>
            <w:r>
              <w:rPr>
                <w:rFonts w:ascii="Times New Roman" w:eastAsia="SimSun" w:hAnsi="Times New Roman" w:cs="Times New Roman"/>
                <w:sz w:val="22"/>
                <w:lang w:eastAsia="zh-CN"/>
              </w:rPr>
              <w:t xml:space="preserve"> Generally fine. Some rows need to be di</w:t>
            </w:r>
            <w:r>
              <w:rPr>
                <w:rFonts w:ascii="Times New Roman" w:eastAsia="SimSun" w:hAnsi="Times New Roman" w:cs="Times New Roman"/>
                <w:sz w:val="22"/>
                <w:lang w:eastAsia="zh-CN"/>
              </w:rPr>
              <w:t>scussed.</w:t>
            </w:r>
          </w:p>
          <w:p w14:paraId="75689F5B" w14:textId="77777777" w:rsidR="00255454" w:rsidRDefault="00E05F1F">
            <w:pPr>
              <w:pStyle w:val="ListParagraph"/>
              <w:numPr>
                <w:ilvl w:val="0"/>
                <w:numId w:val="44"/>
              </w:numPr>
              <w:rPr>
                <w:rFonts w:ascii="Times New Roman" w:eastAsia="SimSun" w:hAnsi="Times New Roman" w:cs="Times New Roman"/>
                <w:bCs/>
                <w:lang w:eastAsia="zh-CN"/>
              </w:rPr>
            </w:pPr>
            <w:r>
              <w:rPr>
                <w:rFonts w:ascii="Times New Roman" w:eastAsia="SimSun" w:hAnsi="Times New Roman" w:cs="Times New Roman"/>
                <w:bCs/>
                <w:lang w:eastAsia="zh-CN"/>
              </w:rPr>
              <w:t>Row 100~105 should be further discussed to facilitate more layer combinations.</w:t>
            </w:r>
          </w:p>
          <w:p w14:paraId="49B666B6" w14:textId="77777777" w:rsidR="00255454" w:rsidRDefault="00E05F1F">
            <w:pPr>
              <w:pStyle w:val="ListParagraph"/>
              <w:numPr>
                <w:ilvl w:val="0"/>
                <w:numId w:val="44"/>
              </w:numPr>
              <w:rPr>
                <w:rFonts w:ascii="Times New Roman" w:eastAsia="SimSun" w:hAnsi="Times New Roman" w:cs="Times New Roman"/>
                <w:bCs/>
                <w:lang w:eastAsia="zh-CN"/>
              </w:rPr>
            </w:pPr>
            <w:r>
              <w:rPr>
                <w:rFonts w:ascii="Times New Roman" w:eastAsia="SimSun" w:hAnsi="Times New Roman" w:cs="Times New Roman"/>
                <w:bCs/>
                <w:lang w:eastAsia="zh-CN"/>
              </w:rPr>
              <w:t xml:space="preserve">For 2CW, considering it is used for SU scenario, row 10~13 is not needed. Furthermore, at least row 14~17 is also needed to facilitate supporting rank&gt;4 with only 1 </w:t>
            </w:r>
            <w:r>
              <w:rPr>
                <w:rFonts w:ascii="Times New Roman" w:eastAsia="SimSun" w:hAnsi="Times New Roman" w:cs="Times New Roman"/>
                <w:bCs/>
                <w:lang w:eastAsia="zh-CN"/>
              </w:rPr>
              <w:t>symbol, which can improve the efficiency of resource utilization and scheduling flexibility.</w:t>
            </w:r>
          </w:p>
          <w:p w14:paraId="758F294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2.1.4B:</w:t>
            </w:r>
            <w:r>
              <w:rPr>
                <w:rFonts w:ascii="Times New Roman" w:eastAsia="SimSun" w:hAnsi="Times New Roman" w:cs="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Lenovo</w:t>
            </w:r>
          </w:p>
        </w:tc>
        <w:tc>
          <w:tcPr>
            <w:tcW w:w="8647" w:type="dxa"/>
          </w:tcPr>
          <w:p w14:paraId="0E541CD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2.1.4A: </w:t>
            </w:r>
            <w:r>
              <w:rPr>
                <w:rFonts w:ascii="Times New Roman" w:eastAsia="SimSun" w:hAnsi="Times New Roman" w:cs="Times New Roman" w:hint="eastAsia"/>
                <w:sz w:val="22"/>
              </w:rPr>
              <w:t>S</w:t>
            </w:r>
            <w:r>
              <w:rPr>
                <w:rFonts w:ascii="Times New Roman" w:eastAsia="SimSun" w:hAnsi="Times New Roman" w:cs="Times New Roman"/>
                <w:sz w:val="22"/>
              </w:rPr>
              <w:t>upport.</w:t>
            </w:r>
          </w:p>
          <w:p w14:paraId="4BE23DD7"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Looks fine. Probably need more discussion after </w:t>
            </w:r>
            <w:proofErr w:type="spellStart"/>
            <w:r>
              <w:rPr>
                <w:rFonts w:ascii="Times New Roman" w:eastAsia="Malgun Gothic" w:hAnsi="Times New Roman" w:cs="Times New Roman"/>
                <w:i/>
                <w:iCs/>
                <w:sz w:val="22"/>
                <w:lang w:eastAsia="ko-KR"/>
              </w:rPr>
              <w:t>maxLength</w:t>
            </w:r>
            <w:proofErr w:type="spellEnd"/>
            <w:r>
              <w:rPr>
                <w:rFonts w:ascii="Times New Roman" w:eastAsia="Malgun Gothic" w:hAnsi="Times New Roman" w:cs="Times New Roman"/>
                <w:i/>
                <w:iCs/>
                <w:sz w:val="22"/>
                <w:lang w:eastAsia="ko-KR"/>
              </w:rPr>
              <w:t>=1</w:t>
            </w:r>
            <w:r>
              <w:rPr>
                <w:rFonts w:ascii="Times New Roman" w:eastAsia="Malgun Gothic" w:hAnsi="Times New Roman" w:cs="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lang w:eastAsia="zh-CN"/>
              </w:rPr>
              <w:t>QC</w:t>
            </w:r>
          </w:p>
        </w:tc>
        <w:tc>
          <w:tcPr>
            <w:tcW w:w="8647" w:type="dxa"/>
          </w:tcPr>
          <w:p w14:paraId="6B0524F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 xml:space="preserve">Proposal 2.1.4A: Do not support the proposal. </w:t>
            </w:r>
          </w:p>
          <w:p w14:paraId="3F672517" w14:textId="77777777" w:rsidR="00255454" w:rsidRDefault="00255454">
            <w:pPr>
              <w:spacing w:before="0" w:line="240" w:lineRule="auto"/>
              <w:rPr>
                <w:rFonts w:ascii="Times New Roman" w:eastAsia="SimSun" w:hAnsi="Times New Roman" w:cs="Times New Roman"/>
                <w:sz w:val="22"/>
                <w:lang w:eastAsia="zh-CN"/>
              </w:rPr>
            </w:pPr>
          </w:p>
          <w:p w14:paraId="7306C0C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For single CW, we don’t support rows 9-10,20-23,42-47,67-68,78-81,100-105, based on the </w:t>
            </w:r>
            <w:r>
              <w:rPr>
                <w:rFonts w:ascii="Times New Roman" w:eastAsia="SimSun" w:hAnsi="Times New Roman" w:cs="Times New Roman"/>
                <w:sz w:val="22"/>
                <w:lang w:eastAsia="zh-CN"/>
              </w:rPr>
              <w:lastRenderedPageBreak/>
              <w:t xml:space="preserve">same reasons as mentioned for </w:t>
            </w:r>
            <w:proofErr w:type="spellStart"/>
            <w:r>
              <w:rPr>
                <w:rFonts w:ascii="Times New Roman" w:eastAsia="SimSun" w:hAnsi="Times New Roman" w:cs="Times New Roman"/>
                <w:sz w:val="22"/>
                <w:lang w:eastAsia="zh-CN"/>
              </w:rPr>
              <w:t>eType</w:t>
            </w:r>
            <w:proofErr w:type="spellEnd"/>
            <w:r>
              <w:rPr>
                <w:rFonts w:ascii="Times New Roman" w:eastAsia="SimSun" w:hAnsi="Times New Roman" w:cs="Times New Roman"/>
                <w:sz w:val="22"/>
                <w:lang w:eastAsia="zh-CN"/>
              </w:rPr>
              <w:t xml:space="preserve"> 1. </w:t>
            </w:r>
          </w:p>
          <w:p w14:paraId="651EF2A0" w14:textId="77777777" w:rsidR="00255454" w:rsidRDefault="00E05F1F">
            <w:pPr>
              <w:pStyle w:val="ListParagraph"/>
              <w:numPr>
                <w:ilvl w:val="0"/>
                <w:numId w:val="45"/>
              </w:numPr>
              <w:rPr>
                <w:rFonts w:ascii="Times New Roman" w:eastAsia="SimSun" w:hAnsi="Times New Roman" w:cs="Times New Roman"/>
                <w:lang w:eastAsia="zh-CN"/>
              </w:rPr>
            </w:pPr>
            <w:r>
              <w:rPr>
                <w:rFonts w:ascii="Times New Roman" w:eastAsia="SimSun" w:hAnsi="Times New Roman" w:cs="Times New Roman"/>
                <w:lang w:eastAsia="zh-CN"/>
              </w:rPr>
              <w:t xml:space="preserve">Rows 9-10, </w:t>
            </w:r>
            <w:r>
              <w:rPr>
                <w:rFonts w:ascii="Times New Roman" w:hAnsi="Times New Roman" w:cs="Times New Roman"/>
                <w:lang w:eastAsia="zh-CN"/>
              </w:rPr>
              <w:t>20-23, 67-68,78-81: DMRS ports distributed in 2 CDM groups</w:t>
            </w:r>
          </w:p>
          <w:p w14:paraId="6F4EDE08" w14:textId="77777777" w:rsidR="00255454" w:rsidRDefault="00E05F1F">
            <w:pPr>
              <w:pStyle w:val="ListParagraph"/>
              <w:numPr>
                <w:ilvl w:val="0"/>
                <w:numId w:val="45"/>
              </w:numPr>
              <w:rPr>
                <w:rFonts w:ascii="Times New Roman" w:eastAsia="SimSun" w:hAnsi="Times New Roman" w:cs="Times New Roman"/>
                <w:lang w:eastAsia="zh-CN"/>
              </w:rPr>
            </w:pPr>
            <w:r>
              <w:rPr>
                <w:rFonts w:ascii="Times New Roman" w:hAnsi="Times New Roman" w:cs="Times New Roman"/>
                <w:lang w:eastAsia="zh-CN"/>
              </w:rPr>
              <w:t>Rows 42-47, 100-105: DMRS distributed in 2 TD-OCC</w:t>
            </w:r>
          </w:p>
          <w:p w14:paraId="3FA8C70D" w14:textId="77777777" w:rsidR="00255454" w:rsidRDefault="00255454">
            <w:pPr>
              <w:spacing w:before="0" w:line="240" w:lineRule="auto"/>
              <w:rPr>
                <w:rFonts w:ascii="Times New Roman" w:eastAsia="SimSun" w:hAnsi="Times New Roman" w:cs="Times New Roman"/>
                <w:sz w:val="22"/>
                <w:lang w:eastAsia="zh-CN"/>
              </w:rPr>
            </w:pPr>
          </w:p>
          <w:p w14:paraId="48E9182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For row</w:t>
            </w:r>
            <w:r>
              <w:rPr>
                <w:rFonts w:ascii="Times New Roman" w:eastAsia="SimSun" w:hAnsi="Times New Roman" w:cs="Times New Roman"/>
                <w:sz w:val="22"/>
              </w:rPr>
              <w:t xml:space="preserve">s 129-152, we support </w:t>
            </w:r>
            <w:proofErr w:type="gramStart"/>
            <w:r>
              <w:rPr>
                <w:rFonts w:ascii="Times New Roman" w:eastAsia="SimSun" w:hAnsi="Times New Roman" w:cs="Times New Roman"/>
                <w:sz w:val="22"/>
              </w:rPr>
              <w:t>them</w:t>
            </w:r>
            <w:proofErr w:type="gramEnd"/>
            <w:r>
              <w:rPr>
                <w:rFonts w:ascii="Times New Roman" w:eastAsia="SimSun" w:hAnsi="Times New Roman" w:cs="Times New Roman"/>
                <w:sz w:val="22"/>
              </w:rPr>
              <w:t xml:space="preserve"> and we agree with FL’s notes (except there is typo “</w:t>
            </w:r>
            <w:r>
              <w:rPr>
                <w:rFonts w:ascii="Times New Roman" w:eastAsia="SimSun" w:hAnsi="Times New Roman" w:cs="Times New Roman"/>
                <w:lang w:val="en-GB"/>
              </w:rPr>
              <w:t>different CDM group is used</w:t>
            </w:r>
            <w:r>
              <w:rPr>
                <w:rFonts w:ascii="Times New Roman" w:eastAsia="SimSun" w:hAnsi="Times New Roman" w:cs="Times New Roman"/>
                <w:sz w:val="22"/>
              </w:rPr>
              <w:t>” should be “</w:t>
            </w:r>
            <w:r>
              <w:rPr>
                <w:rFonts w:ascii="Times New Roman" w:eastAsia="SimSun" w:hAnsi="Times New Roman" w:cs="Times New Roman"/>
                <w:lang w:val="en-GB"/>
              </w:rPr>
              <w:t xml:space="preserve">different </w:t>
            </w:r>
            <w:r>
              <w:rPr>
                <w:rFonts w:ascii="Times New Roman" w:eastAsia="SimSun" w:hAnsi="Times New Roman" w:cs="Times New Roman"/>
                <w:color w:val="FF0000"/>
                <w:lang w:val="en-GB"/>
              </w:rPr>
              <w:t xml:space="preserve">TD-OCC </w:t>
            </w:r>
            <w:r>
              <w:rPr>
                <w:rFonts w:ascii="Times New Roman" w:eastAsia="SimSun" w:hAnsi="Times New Roman" w:cs="Times New Roman"/>
                <w:lang w:val="en-GB"/>
              </w:rPr>
              <w:t>is used</w:t>
            </w:r>
            <w:r>
              <w:rPr>
                <w:rFonts w:ascii="Times New Roman" w:eastAsia="SimSun" w:hAnsi="Times New Roman" w:cs="Times New Roman"/>
                <w:sz w:val="22"/>
              </w:rPr>
              <w:t xml:space="preserve">”). Actually, if we </w:t>
            </w:r>
            <w:proofErr w:type="gramStart"/>
            <w:r>
              <w:rPr>
                <w:rFonts w:ascii="Times New Roman" w:eastAsia="SimSun" w:hAnsi="Times New Roman" w:cs="Times New Roman"/>
                <w:sz w:val="22"/>
              </w:rPr>
              <w:t>comparing</w:t>
            </w:r>
            <w:proofErr w:type="gramEnd"/>
            <w:r>
              <w:rPr>
                <w:rFonts w:ascii="Times New Roman" w:eastAsia="SimSun" w:hAnsi="Times New Roman" w:cs="Times New Roman"/>
                <w:sz w:val="22"/>
              </w:rPr>
              <w:t xml:space="preserve"> rows </w:t>
            </w:r>
            <w:r>
              <w:rPr>
                <w:rFonts w:ascii="Times New Roman" w:eastAsia="SimSun" w:hAnsi="Times New Roman" w:cs="Times New Roman"/>
                <w:lang w:eastAsia="zh-CN"/>
              </w:rPr>
              <w:t>42-47, 100-105</w:t>
            </w:r>
            <w:r>
              <w:rPr>
                <w:rFonts w:ascii="Times New Roman" w:eastAsia="SimSun" w:hAnsi="Times New Roman" w:cs="Times New Roman"/>
                <w:sz w:val="22"/>
              </w:rPr>
              <w:t xml:space="preserve"> with rows 141-152, they have same functionality, i.e., for rank</w:t>
            </w:r>
            <w:r>
              <w:rPr>
                <w:rFonts w:ascii="Times New Roman" w:eastAsia="SimSun" w:hAnsi="Times New Roman" w:cs="Times New Roman"/>
                <w:sz w:val="22"/>
              </w:rPr>
              <w:t xml:space="preserve"> 3-4 with 1 CW. </w:t>
            </w:r>
            <w:proofErr w:type="gramStart"/>
            <w:r>
              <w:rPr>
                <w:rFonts w:ascii="Times New Roman" w:eastAsia="SimSun" w:hAnsi="Times New Roman" w:cs="Times New Roman"/>
                <w:sz w:val="22"/>
              </w:rPr>
              <w:t>But,</w:t>
            </w:r>
            <w:proofErr w:type="gramEnd"/>
            <w:r>
              <w:rPr>
                <w:rFonts w:ascii="Times New Roman" w:eastAsia="SimSun" w:hAnsi="Times New Roman" w:cs="Times New Roman"/>
                <w:sz w:val="22"/>
              </w:rPr>
              <w:t xml:space="preserve"> rows 141-152 are better design than rows </w:t>
            </w:r>
            <w:r>
              <w:rPr>
                <w:rFonts w:ascii="Times New Roman" w:eastAsia="SimSun" w:hAnsi="Times New Roman" w:cs="Times New Roman"/>
                <w:lang w:eastAsia="zh-CN"/>
              </w:rPr>
              <w:t xml:space="preserve">42-47, 100-105 </w:t>
            </w:r>
            <w:r>
              <w:rPr>
                <w:rFonts w:ascii="Times New Roman" w:eastAsia="SimSun" w:hAnsi="Times New Roman" w:cs="Times New Roman"/>
                <w:sz w:val="22"/>
              </w:rPr>
              <w:t>because putting ports in one TD-OCC code can reduce MU interference, which is aligned with Rel-15 principle. Also, it does not create MU detection issue for UE implementation. The</w:t>
            </w:r>
            <w:r>
              <w:rPr>
                <w:rFonts w:ascii="Times New Roman" w:eastAsia="SimSun" w:hAnsi="Times New Roman" w:cs="Times New Roman"/>
                <w:sz w:val="22"/>
              </w:rPr>
              <w:t xml:space="preserve">refore, we think we should remove rows </w:t>
            </w:r>
            <w:r>
              <w:rPr>
                <w:rFonts w:ascii="Times New Roman" w:eastAsia="SimSun" w:hAnsi="Times New Roman" w:cs="Times New Roman"/>
                <w:lang w:eastAsia="zh-CN"/>
              </w:rPr>
              <w:t>42-47, 100-105</w:t>
            </w:r>
            <w:r>
              <w:rPr>
                <w:rFonts w:ascii="Times New Roman" w:eastAsia="SimSun" w:hAnsi="Times New Roman" w:cs="Times New Roman"/>
                <w:sz w:val="22"/>
              </w:rPr>
              <w:t xml:space="preserve"> and adopt rows 141-152.</w:t>
            </w:r>
          </w:p>
          <w:p w14:paraId="3150BFF3" w14:textId="77777777" w:rsidR="00255454" w:rsidRDefault="00255454">
            <w:pPr>
              <w:spacing w:before="0" w:line="240" w:lineRule="auto"/>
              <w:rPr>
                <w:rFonts w:ascii="Times New Roman" w:eastAsia="SimSun" w:hAnsi="Times New Roman" w:cs="Times New Roman"/>
                <w:sz w:val="22"/>
                <w:lang w:eastAsia="zh-CN"/>
              </w:rPr>
            </w:pPr>
          </w:p>
          <w:p w14:paraId="01E0AC1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For 2CWs, we don’t support the entries in current proposal because they map layers of 1 CW to two CDM groups. We still prefer map layers of 1 CW to one CDM group. We think we ca</w:t>
            </w:r>
            <w:r>
              <w:rPr>
                <w:rFonts w:ascii="Times New Roman" w:eastAsia="SimSun" w:hAnsi="Times New Roman" w:cs="Times New Roman"/>
                <w:sz w:val="22"/>
              </w:rPr>
              <w:t xml:space="preserve">n defer the decision on 2CW after we decide whether/how to confirm the WA for 2CWs type 1 1-symbol DMRS. </w:t>
            </w:r>
          </w:p>
          <w:p w14:paraId="2335B309" w14:textId="77777777" w:rsidR="00255454" w:rsidRDefault="00255454">
            <w:pPr>
              <w:spacing w:before="0" w:line="240" w:lineRule="auto"/>
              <w:rPr>
                <w:rFonts w:ascii="Times New Roman" w:eastAsia="SimSun" w:hAnsi="Times New Roman" w:cs="Times New Roman"/>
                <w:sz w:val="22"/>
                <w:lang w:eastAsia="zh-CN"/>
              </w:rPr>
            </w:pPr>
          </w:p>
          <w:p w14:paraId="5E223637"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rPr>
              <w:t>FL Proposal 2.1.</w:t>
            </w:r>
            <w:r>
              <w:rPr>
                <w:rFonts w:ascii="Times New Roman" w:eastAsia="SimSun" w:hAnsi="Times New Roman" w:cs="Times New Roman" w:hint="eastAsia"/>
                <w:b/>
                <w:bCs/>
                <w:sz w:val="22"/>
                <w:lang w:eastAsia="zh-CN"/>
              </w:rPr>
              <w:t>4A</w:t>
            </w:r>
            <w:r>
              <w:rPr>
                <w:rFonts w:ascii="Times New Roman" w:eastAsia="SimSun" w:hAnsi="Times New Roman" w:cs="Times New Roman"/>
                <w:b/>
                <w:bCs/>
                <w:sz w:val="22"/>
              </w:rPr>
              <w:t>:</w:t>
            </w:r>
            <w:r>
              <w:rPr>
                <w:rFonts w:ascii="Times New Roman" w:eastAsia="SimSun" w:hAnsi="Times New Roman" w:cs="Times New Roman"/>
                <w:sz w:val="22"/>
                <w:lang w:eastAsia="zh-CN"/>
              </w:rPr>
              <w:t xml:space="preserve"> </w:t>
            </w:r>
            <w:r>
              <w:rPr>
                <w:rFonts w:ascii="Times New Roman" w:eastAsia="SimSun" w:hAnsi="Times New Roman" w:cs="Times New Roman" w:hint="eastAsia"/>
                <w:sz w:val="22"/>
                <w:lang w:eastAsia="zh-CN"/>
              </w:rPr>
              <w:t>Support w/o the additional proposal</w:t>
            </w:r>
            <w:r>
              <w:rPr>
                <w:rFonts w:ascii="Times New Roman" w:eastAsia="SimSun" w:hAnsi="Times New Roman" w:cs="Times New Roman"/>
                <w:sz w:val="22"/>
                <w:lang w:eastAsia="zh-CN"/>
              </w:rPr>
              <w:t>.</w:t>
            </w:r>
          </w:p>
          <w:p w14:paraId="4CFF729E" w14:textId="77777777" w:rsidR="00255454" w:rsidRDefault="00E05F1F">
            <w:pPr>
              <w:numPr>
                <w:ilvl w:val="0"/>
                <w:numId w:val="46"/>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 81 can be removed but rows 67-68 and 78-80 should be </w:t>
            </w:r>
            <w:r>
              <w:rPr>
                <w:rFonts w:ascii="Times New Roman" w:eastAsia="SimSun" w:hAnsi="Times New Roman" w:cs="Times New Roman" w:hint="eastAsia"/>
                <w:sz w:val="22"/>
                <w:lang w:eastAsia="zh-CN"/>
              </w:rPr>
              <w:t>kept as our elaboration on Rel-18 eType2 + maxLength2 in section 2.1.3.</w:t>
            </w:r>
          </w:p>
          <w:p w14:paraId="7EDD0012" w14:textId="77777777" w:rsidR="00255454" w:rsidRDefault="00E05F1F">
            <w:pPr>
              <w:numPr>
                <w:ilvl w:val="0"/>
                <w:numId w:val="46"/>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eastAsia="SimSun" w:hAnsi="Times New Roman" w:cs="Times New Roman"/>
                <w:sz w:val="22"/>
                <w:lang w:eastAsia="zh-CN"/>
              </w:rPr>
            </w:pPr>
          </w:p>
          <w:p w14:paraId="0760E52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rPr>
              <w:t>FL Proposal 2.1</w:t>
            </w:r>
            <w:r>
              <w:rPr>
                <w:rFonts w:ascii="Times New Roman" w:eastAsia="SimSun" w:hAnsi="Times New Roman" w:cs="Times New Roman" w:hint="eastAsia"/>
                <w:b/>
                <w:bCs/>
                <w:sz w:val="22"/>
                <w:lang w:eastAsia="zh-CN"/>
              </w:rPr>
              <w:t>.4B</w:t>
            </w:r>
            <w:r>
              <w:rPr>
                <w:rFonts w:ascii="Times New Roman" w:eastAsia="SimSun" w:hAnsi="Times New Roman" w:cs="Times New Roman"/>
                <w:b/>
                <w:bCs/>
                <w:sz w:val="22"/>
              </w:rPr>
              <w:t>:</w:t>
            </w:r>
            <w:r>
              <w:rPr>
                <w:rFonts w:ascii="Times New Roman" w:eastAsia="SimSun" w:hAnsi="Times New Roman" w:cs="Times New Roman"/>
                <w:sz w:val="22"/>
                <w:lang w:eastAsia="zh-CN"/>
              </w:rPr>
              <w:t xml:space="preserve"> </w:t>
            </w:r>
            <w:r>
              <w:rPr>
                <w:rFonts w:ascii="Times New Roman" w:eastAsia="SimSun" w:hAnsi="Times New Roman" w:cs="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eastAsia="SimSun" w:hAnsi="Times New Roman" w:cs="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eastAsia="SimSun" w:hAnsi="Times New Roman" w:cs="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77777777" w:rsidR="0036080D" w:rsidRDefault="0036080D" w:rsidP="0036080D">
            <w:pPr>
              <w:spacing w:before="0" w:line="240" w:lineRule="auto"/>
              <w:rPr>
                <w:rFonts w:ascii="Times New Roman" w:eastAsia="SimSun" w:hAnsi="Times New Roman" w:cs="Times New Roman"/>
                <w:sz w:val="22"/>
              </w:rPr>
            </w:pPr>
          </w:p>
        </w:tc>
        <w:tc>
          <w:tcPr>
            <w:tcW w:w="8647" w:type="dxa"/>
          </w:tcPr>
          <w:p w14:paraId="03FEF2AB" w14:textId="77777777" w:rsidR="0036080D" w:rsidRDefault="0036080D" w:rsidP="0036080D">
            <w:pPr>
              <w:spacing w:before="0" w:line="240" w:lineRule="auto"/>
              <w:rPr>
                <w:rFonts w:ascii="Times New Roman" w:eastAsia="SimSun" w:hAnsi="Times New Roman" w:cs="Times New Roman"/>
                <w:sz w:val="22"/>
                <w:lang w:eastAsia="zh-CN"/>
              </w:rPr>
            </w:pPr>
          </w:p>
        </w:tc>
      </w:tr>
      <w:tr w:rsidR="0036080D" w14:paraId="7F7197FE" w14:textId="77777777">
        <w:tc>
          <w:tcPr>
            <w:tcW w:w="1838" w:type="dxa"/>
          </w:tcPr>
          <w:p w14:paraId="123DA800"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6262B2C8"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47BEBC5E" w14:textId="77777777">
        <w:tc>
          <w:tcPr>
            <w:tcW w:w="1838" w:type="dxa"/>
          </w:tcPr>
          <w:p w14:paraId="43E0D659"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238BDD8A" w14:textId="77777777" w:rsidR="0036080D" w:rsidRDefault="0036080D" w:rsidP="0036080D">
            <w:pPr>
              <w:spacing w:before="0" w:line="240" w:lineRule="auto"/>
              <w:rPr>
                <w:rFonts w:ascii="Times New Roman" w:eastAsia="SimSun" w:hAnsi="Times New Roman" w:cs="Times New Roman"/>
                <w:sz w:val="22"/>
              </w:rPr>
            </w:pPr>
          </w:p>
        </w:tc>
      </w:tr>
      <w:tr w:rsidR="0036080D" w14:paraId="2E6AB0DB" w14:textId="77777777">
        <w:trPr>
          <w:trHeight w:val="60"/>
        </w:trPr>
        <w:tc>
          <w:tcPr>
            <w:tcW w:w="1838" w:type="dxa"/>
          </w:tcPr>
          <w:p w14:paraId="7B4D35B1" w14:textId="77777777" w:rsidR="0036080D" w:rsidRDefault="0036080D" w:rsidP="0036080D">
            <w:pPr>
              <w:spacing w:before="0" w:line="240" w:lineRule="auto"/>
              <w:rPr>
                <w:rFonts w:ascii="Times New Roman" w:eastAsia="DengXian" w:hAnsi="Times New Roman" w:cs="Times New Roman"/>
                <w:sz w:val="22"/>
                <w:lang w:eastAsia="ko-KR"/>
              </w:rPr>
            </w:pPr>
          </w:p>
        </w:tc>
        <w:tc>
          <w:tcPr>
            <w:tcW w:w="8647" w:type="dxa"/>
          </w:tcPr>
          <w:p w14:paraId="5C11B572"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03EAF67F" w14:textId="77777777">
        <w:tc>
          <w:tcPr>
            <w:tcW w:w="1838" w:type="dxa"/>
          </w:tcPr>
          <w:p w14:paraId="4E0F7E40"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436B3C09"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19DE0FD5" w14:textId="77777777">
        <w:tc>
          <w:tcPr>
            <w:tcW w:w="1838" w:type="dxa"/>
          </w:tcPr>
          <w:p w14:paraId="67FF15B7" w14:textId="77777777" w:rsidR="0036080D" w:rsidRDefault="0036080D" w:rsidP="0036080D">
            <w:pPr>
              <w:spacing w:before="0" w:line="240" w:lineRule="auto"/>
              <w:rPr>
                <w:rFonts w:ascii="Times New Roman" w:eastAsia="DengXian" w:hAnsi="Times New Roman" w:cs="Times New Roman"/>
                <w:sz w:val="22"/>
                <w:lang w:eastAsia="zh-CN"/>
              </w:rPr>
            </w:pPr>
          </w:p>
        </w:tc>
        <w:tc>
          <w:tcPr>
            <w:tcW w:w="8647" w:type="dxa"/>
          </w:tcPr>
          <w:p w14:paraId="3FF0F46F"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0C46604C" w14:textId="77777777">
        <w:tc>
          <w:tcPr>
            <w:tcW w:w="1838" w:type="dxa"/>
          </w:tcPr>
          <w:p w14:paraId="7712191F" w14:textId="77777777" w:rsidR="0036080D" w:rsidRDefault="0036080D" w:rsidP="0036080D">
            <w:pPr>
              <w:spacing w:before="0" w:line="240" w:lineRule="auto"/>
              <w:rPr>
                <w:rFonts w:ascii="Times New Roman" w:eastAsia="DengXian" w:hAnsi="Times New Roman" w:cs="Times New Roman"/>
                <w:sz w:val="22"/>
                <w:lang w:eastAsia="ko-KR"/>
              </w:rPr>
            </w:pPr>
          </w:p>
        </w:tc>
        <w:tc>
          <w:tcPr>
            <w:tcW w:w="8647" w:type="dxa"/>
          </w:tcPr>
          <w:p w14:paraId="0C5AA3B0" w14:textId="77777777" w:rsidR="0036080D" w:rsidRDefault="0036080D" w:rsidP="0036080D">
            <w:pPr>
              <w:spacing w:before="0" w:line="240" w:lineRule="auto"/>
              <w:rPr>
                <w:rFonts w:ascii="Times New Roman" w:eastAsia="DengXian" w:hAnsi="Times New Roman" w:cs="Times New Roman"/>
                <w:sz w:val="22"/>
                <w:lang w:eastAsia="zh-CN"/>
              </w:rPr>
            </w:pPr>
          </w:p>
        </w:tc>
      </w:tr>
      <w:tr w:rsidR="0036080D" w14:paraId="0E18FAE2" w14:textId="77777777">
        <w:tc>
          <w:tcPr>
            <w:tcW w:w="1838" w:type="dxa"/>
          </w:tcPr>
          <w:p w14:paraId="02E8F06C"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3D5C042D" w14:textId="77777777" w:rsidR="0036080D" w:rsidRDefault="0036080D" w:rsidP="0036080D">
            <w:pPr>
              <w:spacing w:before="0" w:line="240" w:lineRule="auto"/>
              <w:rPr>
                <w:rFonts w:ascii="Times New Roman" w:eastAsia="SimSun" w:hAnsi="Times New Roman" w:cs="Times New Roman"/>
                <w:sz w:val="22"/>
              </w:rPr>
            </w:pPr>
          </w:p>
        </w:tc>
      </w:tr>
      <w:tr w:rsidR="0036080D" w14:paraId="3E549635" w14:textId="77777777">
        <w:tc>
          <w:tcPr>
            <w:tcW w:w="1838" w:type="dxa"/>
          </w:tcPr>
          <w:p w14:paraId="6F5D73FC"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6F377A1D" w14:textId="77777777" w:rsidR="0036080D" w:rsidRDefault="0036080D" w:rsidP="0036080D">
            <w:pPr>
              <w:spacing w:before="0" w:line="240" w:lineRule="auto"/>
              <w:rPr>
                <w:rFonts w:ascii="Times New Roman" w:eastAsia="SimSun" w:hAnsi="Times New Roman" w:cs="Times New Roman"/>
                <w:sz w:val="22"/>
              </w:rPr>
            </w:pPr>
          </w:p>
        </w:tc>
      </w:tr>
      <w:tr w:rsidR="0036080D" w14:paraId="2F97CBA0" w14:textId="77777777">
        <w:tc>
          <w:tcPr>
            <w:tcW w:w="1838" w:type="dxa"/>
          </w:tcPr>
          <w:p w14:paraId="4E1349D7"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5504AE19" w14:textId="77777777" w:rsidR="0036080D" w:rsidRDefault="0036080D" w:rsidP="0036080D">
            <w:pPr>
              <w:spacing w:before="0" w:line="240" w:lineRule="auto"/>
              <w:rPr>
                <w:rFonts w:ascii="Times New Roman" w:eastAsia="SimSun" w:hAnsi="Times New Roman" w:cs="Times New Roman"/>
                <w:b/>
                <w:bCs/>
                <w:sz w:val="22"/>
                <w:u w:val="single"/>
              </w:rPr>
            </w:pPr>
          </w:p>
        </w:tc>
      </w:tr>
      <w:tr w:rsidR="0036080D" w14:paraId="6932DD5C" w14:textId="77777777">
        <w:tc>
          <w:tcPr>
            <w:tcW w:w="1838" w:type="dxa"/>
          </w:tcPr>
          <w:p w14:paraId="6D6B8B18" w14:textId="77777777" w:rsidR="0036080D" w:rsidRDefault="0036080D" w:rsidP="0036080D">
            <w:pPr>
              <w:spacing w:before="0" w:line="240" w:lineRule="auto"/>
              <w:rPr>
                <w:rFonts w:ascii="Times New Roman" w:eastAsia="SimSun" w:hAnsi="Times New Roman" w:cs="Times New Roman"/>
                <w:sz w:val="22"/>
                <w:lang w:eastAsia="zh-CN"/>
              </w:rPr>
            </w:pPr>
          </w:p>
        </w:tc>
        <w:tc>
          <w:tcPr>
            <w:tcW w:w="8647" w:type="dxa"/>
          </w:tcPr>
          <w:p w14:paraId="51C40CFB" w14:textId="77777777" w:rsidR="0036080D" w:rsidRDefault="0036080D" w:rsidP="0036080D">
            <w:pPr>
              <w:spacing w:before="0" w:line="240" w:lineRule="auto"/>
              <w:rPr>
                <w:rFonts w:ascii="Times New Roman" w:eastAsia="SimSun" w:hAnsi="Times New Roman" w:cs="Times New Roman"/>
                <w:b/>
                <w:bCs/>
                <w:sz w:val="22"/>
                <w:u w:val="single"/>
              </w:rPr>
            </w:pPr>
          </w:p>
        </w:tc>
      </w:tr>
      <w:tr w:rsidR="0036080D" w14:paraId="161D46B4" w14:textId="77777777">
        <w:tc>
          <w:tcPr>
            <w:tcW w:w="1838" w:type="dxa"/>
          </w:tcPr>
          <w:p w14:paraId="5F630D01"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75F6BF7E"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5D18ED14" w14:textId="77777777">
        <w:tc>
          <w:tcPr>
            <w:tcW w:w="1838" w:type="dxa"/>
          </w:tcPr>
          <w:p w14:paraId="7C2E19AA"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0F9B8A65" w14:textId="77777777" w:rsidR="0036080D" w:rsidRDefault="0036080D" w:rsidP="0036080D">
            <w:pPr>
              <w:spacing w:before="0" w:line="240" w:lineRule="auto"/>
              <w:rPr>
                <w:rFonts w:ascii="Times New Roman" w:eastAsia="SimSun" w:hAnsi="Times New Roman" w:cs="Times New Roman"/>
                <w:color w:val="0000FF"/>
                <w:sz w:val="22"/>
              </w:rPr>
            </w:pPr>
          </w:p>
        </w:tc>
      </w:tr>
      <w:tr w:rsidR="0036080D" w14:paraId="50DE4E6E" w14:textId="77777777">
        <w:tc>
          <w:tcPr>
            <w:tcW w:w="1838" w:type="dxa"/>
          </w:tcPr>
          <w:p w14:paraId="204BEE6F" w14:textId="77777777" w:rsidR="0036080D" w:rsidRDefault="0036080D" w:rsidP="0036080D">
            <w:pPr>
              <w:spacing w:before="0" w:line="240" w:lineRule="auto"/>
              <w:rPr>
                <w:rFonts w:ascii="Times New Roman" w:eastAsia="SimSun" w:hAnsi="Times New Roman" w:cs="Times New Roman"/>
                <w:color w:val="0000FF"/>
                <w:sz w:val="22"/>
              </w:rPr>
            </w:pPr>
          </w:p>
        </w:tc>
        <w:tc>
          <w:tcPr>
            <w:tcW w:w="8647" w:type="dxa"/>
          </w:tcPr>
          <w:p w14:paraId="1C06EDD2" w14:textId="77777777" w:rsidR="0036080D" w:rsidRDefault="0036080D" w:rsidP="0036080D">
            <w:pPr>
              <w:spacing w:before="0" w:line="240" w:lineRule="auto"/>
              <w:rPr>
                <w:rFonts w:ascii="Times New Roman" w:eastAsia="SimSun" w:hAnsi="Times New Roman" w:cs="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Heading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 xml:space="preserve">For the size of antenna ports field, since the number of rows in DMRS ports table is increased, it is inevitable to increase the size of DCI field for the antenna ports </w:t>
      </w:r>
      <w:r>
        <w:rPr>
          <w:rFonts w:ascii="Times New Roman" w:hAnsi="Times New Roman" w:cs="Times New Roman"/>
          <w:sz w:val="22"/>
        </w:rPr>
        <w:t>indication. Ericsson proposes to use RRC configuration to select the actual needed row indexes in the antenna ports table. Some companies propose to introduce new DCI field of “offset indicator” to assist DMRS port indication by the antenna ports field, wh</w:t>
      </w:r>
      <w:r>
        <w:rPr>
          <w:rFonts w:ascii="Times New Roman" w:hAnsi="Times New Roman" w:cs="Times New Roman"/>
          <w:sz w:val="22"/>
        </w:rPr>
        <w:t>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w:t>
      </w:r>
      <w:r>
        <w:rPr>
          <w:rFonts w:ascii="Times New Roman" w:eastAsia="SimSun" w:hAnsi="Times New Roman" w:cs="Times New Roman"/>
          <w:b/>
          <w:bCs/>
          <w:lang w:eastAsia="zh-CN"/>
        </w:rPr>
        <w:t>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1_1/1_2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398C1F4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w:t>
      </w:r>
      <w:r>
        <w:rPr>
          <w:rFonts w:ascii="Times New Roman" w:eastAsia="SimSun" w:hAnsi="Times New Roman" w:cs="Times New Roman"/>
          <w:b/>
          <w:bCs/>
          <w:lang w:eastAsia="zh-CN"/>
        </w:rPr>
        <w:t xml:space="preserve"> port indication is increased by 1-bit from Rel.17.</w:t>
      </w:r>
    </w:p>
    <w:p w14:paraId="4F99B56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1-bit DCI field is added.</w:t>
      </w:r>
    </w:p>
    <w:p w14:paraId="56D1D2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Alt.2: The DCI size of DMRS port indication is increased by M (M = {0, 1}) bit, and M is configured by RRC.</w:t>
      </w:r>
    </w:p>
    <w:p w14:paraId="4A72BEDE"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w:t>
      </w:r>
      <w:r>
        <w:rPr>
          <w:rFonts w:ascii="Times New Roman" w:eastAsiaTheme="minorEastAsia" w:hAnsi="Times New Roman" w:cs="Times New Roman"/>
          <w:b/>
          <w:bCs/>
        </w:rPr>
        <w:t xml:space="preserv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w:t>
      </w:r>
      <w:r>
        <w:rPr>
          <w:rFonts w:ascii="Times New Roman" w:eastAsia="SimSun" w:hAnsi="Times New Roman" w:cs="Times New Roman"/>
          <w:b/>
          <w:bCs/>
          <w:lang w:eastAsia="zh-CN"/>
        </w:rPr>
        <w:t xml:space="preserve">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 xml:space="preserve">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30F5C47A"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1-bit DCI </w:t>
      </w:r>
      <w:r>
        <w:rPr>
          <w:rFonts w:ascii="Times New Roman" w:eastAsiaTheme="minorEastAsia" w:hAnsi="Times New Roman" w:cs="Times New Roman"/>
          <w:b/>
          <w:bCs/>
        </w:rPr>
        <w:t>field is added.</w:t>
      </w:r>
    </w:p>
    <w:p w14:paraId="2E8FE8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r>
        <w:rPr>
          <w:rFonts w:ascii="Times New Roman" w:eastAsia="SimSun" w:hAnsi="Times New Roman" w:cs="Times New Roman"/>
          <w:b/>
          <w:bCs/>
          <w:lang w:eastAsia="zh-CN"/>
        </w:rPr>
        <w:t>.</w:t>
      </w:r>
    </w:p>
    <w:p w14:paraId="6A56607B"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 xml:space="preserve">Summary of companies’ inputs for PDSCH (in </w:t>
      </w:r>
      <w:r>
        <w:rPr>
          <w:rFonts w:ascii="Times New Roman" w:hAnsi="Times New Roman" w:cs="Times New Roman"/>
          <w:sz w:val="22"/>
        </w:rPr>
        <w:t>RAN1#112)</w:t>
      </w:r>
    </w:p>
    <w:tbl>
      <w:tblPr>
        <w:tblStyle w:val="TableGrid"/>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eastAsia="SimSun" w:hAnsi="Times New Roman" w:cs="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eastAsia="SimSun" w:hAnsi="Times New Roman" w:cs="Times New Roman"/>
                <w:b/>
                <w:bCs/>
                <w:sz w:val="20"/>
                <w:szCs w:val="20"/>
              </w:rPr>
            </w:pPr>
            <w:r>
              <w:rPr>
                <w:rFonts w:ascii="Times New Roman" w:eastAsia="SimSun" w:hAnsi="Times New Roman" w:cs="Times New Roman"/>
                <w:b/>
                <w:bCs/>
                <w:sz w:val="20"/>
                <w:szCs w:val="20"/>
              </w:rPr>
              <w:t>Support</w:t>
            </w:r>
            <w:r>
              <w:rPr>
                <w:rFonts w:ascii="Times New Roman" w:eastAsia="SimSun" w:hAnsi="Times New Roman" w:cs="Times New Roman"/>
                <w:b/>
                <w:bCs/>
                <w:sz w:val="20"/>
              </w:rPr>
              <w:t>/fine</w:t>
            </w:r>
          </w:p>
        </w:tc>
        <w:tc>
          <w:tcPr>
            <w:tcW w:w="3685" w:type="dxa"/>
          </w:tcPr>
          <w:p w14:paraId="6678F163" w14:textId="77777777" w:rsidR="00255454" w:rsidRDefault="00E05F1F">
            <w:pPr>
              <w:spacing w:before="0" w:line="240" w:lineRule="auto"/>
              <w:rPr>
                <w:rFonts w:ascii="Times New Roman" w:eastAsia="SimSun" w:hAnsi="Times New Roman" w:cs="Times New Roman"/>
                <w:b/>
                <w:bCs/>
                <w:sz w:val="20"/>
                <w:szCs w:val="20"/>
              </w:rPr>
            </w:pPr>
            <w:r>
              <w:rPr>
                <w:rFonts w:ascii="Times New Roman" w:eastAsia="SimSun" w:hAnsi="Times New Roman" w:cs="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0"/>
                <w:lang w:eastAsia="zh-CN"/>
              </w:rPr>
              <w:t>Alt.1</w:t>
            </w:r>
          </w:p>
        </w:tc>
        <w:tc>
          <w:tcPr>
            <w:tcW w:w="5103" w:type="dxa"/>
          </w:tcPr>
          <w:p w14:paraId="35FE154A" w14:textId="77777777" w:rsidR="00255454" w:rsidRDefault="00E05F1F">
            <w:p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rPr>
              <w:t>Fraunhofer IIS/HHI (1</w:t>
            </w:r>
            <w:r>
              <w:rPr>
                <w:rFonts w:ascii="Times New Roman" w:eastAsia="SimSun" w:hAnsi="Times New Roman" w:cs="Times New Roman"/>
                <w:sz w:val="20"/>
                <w:vertAlign w:val="superscript"/>
              </w:rPr>
              <w:t>st</w:t>
            </w:r>
            <w:r>
              <w:rPr>
                <w:rFonts w:ascii="Times New Roman" w:eastAsia="SimSun" w:hAnsi="Times New Roman" w:cs="Times New Roman"/>
                <w:sz w:val="20"/>
              </w:rPr>
              <w:t xml:space="preserve"> pref.), NEC, Intel, CMCC, Apple (no new field), Docomo, ZTE, CATT, Lenovo, Sharp, Huawei/</w:t>
            </w:r>
            <w:proofErr w:type="spellStart"/>
            <w:r>
              <w:rPr>
                <w:rFonts w:ascii="Times New Roman" w:eastAsia="SimSun" w:hAnsi="Times New Roman" w:cs="Times New Roman"/>
                <w:sz w:val="20"/>
              </w:rPr>
              <w:t>HiSilicon</w:t>
            </w:r>
            <w:proofErr w:type="spellEnd"/>
            <w:r>
              <w:rPr>
                <w:rFonts w:ascii="Times New Roman" w:eastAsia="SimSun" w:hAnsi="Times New Roman" w:cs="Times New Roman"/>
                <w:sz w:val="20"/>
              </w:rPr>
              <w:t xml:space="preserve">, Nokia/NSB, </w:t>
            </w:r>
            <w:proofErr w:type="spellStart"/>
            <w:r>
              <w:rPr>
                <w:rFonts w:ascii="Times New Roman" w:eastAsia="SimSun" w:hAnsi="Times New Roman" w:cs="Times New Roman"/>
                <w:sz w:val="20"/>
              </w:rPr>
              <w:t>Futurewei</w:t>
            </w:r>
            <w:proofErr w:type="spellEnd"/>
            <w:r>
              <w:rPr>
                <w:rFonts w:ascii="Times New Roman" w:eastAsia="SimSun" w:hAnsi="Times New Roman" w:cs="Times New Roman"/>
                <w:sz w:val="20"/>
              </w:rPr>
              <w:t xml:space="preserve">, Samsung, QC, MTK, China Telecom, </w:t>
            </w:r>
            <w:proofErr w:type="spellStart"/>
            <w:r>
              <w:rPr>
                <w:rFonts w:ascii="Times New Roman" w:eastAsia="SimSun" w:hAnsi="Times New Roman" w:cs="Times New Roman"/>
                <w:sz w:val="20"/>
              </w:rPr>
              <w:t>Spreadtrum</w:t>
            </w:r>
            <w:proofErr w:type="spellEnd"/>
            <w:r>
              <w:rPr>
                <w:rFonts w:ascii="Times New Roman" w:eastAsia="SimSun" w:hAnsi="Times New Roman" w:cs="Times New Roman"/>
                <w:sz w:val="20"/>
              </w:rPr>
              <w:t>, vivo</w:t>
            </w:r>
            <w:r>
              <w:rPr>
                <w:rFonts w:ascii="Times New Roman" w:eastAsia="SimSun" w:hAnsi="Times New Roman" w:cs="Times New Roman"/>
                <w:color w:val="FF0000"/>
                <w:sz w:val="20"/>
              </w:rPr>
              <w:t>, OPPO</w:t>
            </w:r>
          </w:p>
        </w:tc>
        <w:tc>
          <w:tcPr>
            <w:tcW w:w="3685" w:type="dxa"/>
          </w:tcPr>
          <w:p w14:paraId="6F83947E" w14:textId="77777777" w:rsidR="00255454" w:rsidRDefault="00255454">
            <w:pPr>
              <w:spacing w:before="0" w:line="240" w:lineRule="auto"/>
              <w:rPr>
                <w:rFonts w:ascii="Times New Roman" w:eastAsia="SimSun" w:hAnsi="Times New Roman" w:cs="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0"/>
                <w:lang w:eastAsia="zh-CN"/>
              </w:rPr>
              <w:t>Alt.2</w:t>
            </w:r>
          </w:p>
        </w:tc>
        <w:tc>
          <w:tcPr>
            <w:tcW w:w="5103" w:type="dxa"/>
          </w:tcPr>
          <w:p w14:paraId="0F1D1397"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rPr>
              <w:t xml:space="preserve">Google, Docomo, Ericsson, </w:t>
            </w:r>
            <w:r>
              <w:rPr>
                <w:rFonts w:ascii="Times New Roman" w:eastAsia="SimSun" w:hAnsi="Times New Roman" w:cs="Times New Roman"/>
                <w:strike/>
                <w:color w:val="FF0000"/>
                <w:sz w:val="20"/>
              </w:rPr>
              <w:t xml:space="preserve">OPPO, </w:t>
            </w:r>
            <w:r>
              <w:rPr>
                <w:rFonts w:ascii="Times New Roman" w:eastAsia="SimSun" w:hAnsi="Times New Roman" w:cs="Times New Roman"/>
                <w:sz w:val="20"/>
              </w:rPr>
              <w:t>ZTE, CMCC, Xiaomi, Fraunhofer IIS/HHI</w:t>
            </w:r>
            <w:r>
              <w:rPr>
                <w:rFonts w:ascii="Times New Roman" w:eastAsia="SimSun" w:hAnsi="Times New Roman" w:cs="Times New Roman"/>
                <w:sz w:val="20"/>
              </w:rPr>
              <w:t xml:space="preserve"> (2</w:t>
            </w:r>
            <w:r>
              <w:rPr>
                <w:rFonts w:ascii="Times New Roman" w:eastAsia="SimSun" w:hAnsi="Times New Roman" w:cs="Times New Roman"/>
                <w:sz w:val="20"/>
                <w:vertAlign w:val="superscript"/>
              </w:rPr>
              <w:t>nd</w:t>
            </w:r>
            <w:r>
              <w:rPr>
                <w:rFonts w:ascii="Times New Roman" w:eastAsia="SimSun" w:hAnsi="Times New Roman" w:cs="Times New Roman"/>
                <w:sz w:val="20"/>
              </w:rPr>
              <w:t xml:space="preserve"> pref.), </w:t>
            </w:r>
            <w:r>
              <w:rPr>
                <w:rFonts w:ascii="Times New Roman" w:eastAsia="SimSun" w:hAnsi="Times New Roman" w:cs="Times New Roman"/>
                <w:strike/>
                <w:color w:val="FF0000"/>
                <w:sz w:val="20"/>
              </w:rPr>
              <w:t>Nokia/NSB</w:t>
            </w:r>
            <w:r>
              <w:rPr>
                <w:rFonts w:ascii="Times New Roman" w:eastAsia="SimSun" w:hAnsi="Times New Roman" w:cs="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C (UE complexity)</w:t>
            </w:r>
            <w:r>
              <w:rPr>
                <w:rFonts w:ascii="Times New Roman" w:hAnsi="Times New Roman" w:cs="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78698E85"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6867EB68"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FL Proposal 2.2A: Since the size of antenna ports table is larger than that in Rel.17, it is </w:t>
            </w:r>
            <w:r>
              <w:rPr>
                <w:rFonts w:ascii="Times New Roman" w:eastAsia="SimSun" w:hAnsi="Times New Roman" w:cs="Times New Roman"/>
                <w:sz w:val="22"/>
              </w:rPr>
              <w:t>natural to increase the DCI size of antenna ports field. Hence, we support Alt.1, and we are also file with Alt.2.</w:t>
            </w:r>
          </w:p>
          <w:p w14:paraId="75BEE672"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0E2C1D3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 Alt2 for both proposals. We can consider negati</w:t>
            </w:r>
            <w:r>
              <w:rPr>
                <w:rFonts w:ascii="Times New Roman" w:eastAsia="SimSun" w:hAnsi="Times New Roman" w:cs="Times New Roman"/>
                <w:sz w:val="22"/>
                <w:lang w:eastAsia="zh-CN"/>
              </w:rPr>
              <w:t xml:space="preserve">ve value for M as well for further overhead reduction. This could be something </w:t>
            </w:r>
            <w:proofErr w:type="gramStart"/>
            <w:r>
              <w:rPr>
                <w:rFonts w:ascii="Times New Roman" w:eastAsia="SimSun" w:hAnsi="Times New Roman" w:cs="Times New Roman"/>
                <w:sz w:val="22"/>
                <w:lang w:eastAsia="zh-CN"/>
              </w:rPr>
              <w:t>similar to</w:t>
            </w:r>
            <w:proofErr w:type="gramEnd"/>
            <w:r>
              <w:rPr>
                <w:rFonts w:ascii="Times New Roman" w:eastAsia="SimSun" w:hAnsi="Times New Roman" w:cs="Times New Roman"/>
                <w:sz w:val="22"/>
                <w:lang w:eastAsia="zh-CN"/>
              </w:rPr>
              <w:t xml:space="preserve">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cs="Times New Roman"/>
                <w:sz w:val="22"/>
                <w:lang w:eastAsia="zh-CN"/>
              </w:rPr>
            </w:pPr>
            <w:proofErr w:type="spellStart"/>
            <w:r>
              <w:rPr>
                <w:rFonts w:ascii="Times New Roman" w:eastAsia="SimSun" w:hAnsi="Times New Roman" w:cs="Times New Roman"/>
                <w:sz w:val="22"/>
                <w:lang w:eastAsia="zh-CN"/>
              </w:rPr>
              <w:t>Futurewei</w:t>
            </w:r>
            <w:proofErr w:type="spellEnd"/>
          </w:p>
        </w:tc>
        <w:tc>
          <w:tcPr>
            <w:tcW w:w="8647" w:type="dxa"/>
          </w:tcPr>
          <w:p w14:paraId="23B816E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lang w:eastAsia="zh-CN"/>
              </w:rPr>
              <w:t>FL Proposal 2.2A:</w:t>
            </w:r>
            <w:r>
              <w:rPr>
                <w:rFonts w:ascii="Times New Roman" w:eastAsia="SimSun" w:hAnsi="Times New Roman" w:cs="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eastAsia="SimSun" w:hAnsi="Times New Roman" w:cs="Times New Roman"/>
                <w:bCs/>
                <w:sz w:val="22"/>
              </w:rPr>
            </w:pPr>
            <w:r>
              <w:rPr>
                <w:rFonts w:ascii="Times New Roman" w:eastAsia="SimSun" w:hAnsi="Times New Roman" w:cs="Times New Roman"/>
                <w:b/>
                <w:bCs/>
                <w:sz w:val="22"/>
                <w:lang w:eastAsia="zh-CN"/>
              </w:rPr>
              <w:t>FL Propos</w:t>
            </w:r>
            <w:r>
              <w:rPr>
                <w:rFonts w:ascii="Times New Roman" w:eastAsia="SimSun" w:hAnsi="Times New Roman" w:cs="Times New Roman"/>
                <w:b/>
                <w:bCs/>
                <w:sz w:val="22"/>
                <w:lang w:eastAsia="zh-CN"/>
              </w:rPr>
              <w:t>al 2.2B:</w:t>
            </w:r>
            <w:r>
              <w:rPr>
                <w:rFonts w:ascii="Times New Roman" w:eastAsia="SimSun" w:hAnsi="Times New Roman" w:cs="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O</w:t>
            </w:r>
            <w:r>
              <w:rPr>
                <w:rFonts w:ascii="Times New Roman" w:eastAsia="DengXian" w:hAnsi="Times New Roman" w:cs="Times New Roman"/>
                <w:sz w:val="22"/>
                <w:lang w:eastAsia="zh-CN"/>
              </w:rPr>
              <w:t>PPO</w:t>
            </w:r>
          </w:p>
        </w:tc>
        <w:tc>
          <w:tcPr>
            <w:tcW w:w="8647" w:type="dxa"/>
          </w:tcPr>
          <w:p w14:paraId="4F37870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FL Proposal 2.2A: Alt.1.</w:t>
            </w:r>
          </w:p>
          <w:p w14:paraId="2043103A"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Nokia/NSB</w:t>
            </w:r>
          </w:p>
        </w:tc>
        <w:tc>
          <w:tcPr>
            <w:tcW w:w="8647" w:type="dxa"/>
          </w:tcPr>
          <w:p w14:paraId="6112113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DengXian" w:hAnsi="Times New Roman" w:cs="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 xml:space="preserve">FL Proposal </w:t>
            </w:r>
            <w:r>
              <w:rPr>
                <w:rFonts w:ascii="Times New Roman" w:eastAsia="SimSun" w:hAnsi="Times New Roman" w:cs="Times New Roman"/>
                <w:sz w:val="22"/>
              </w:rPr>
              <w:t>2.2A:</w:t>
            </w:r>
            <w:r>
              <w:rPr>
                <w:rFonts w:ascii="Times New Roman" w:eastAsia="SimSun" w:hAnsi="Times New Roman" w:cs="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FL Proposal 2.2</w:t>
            </w:r>
            <w:r>
              <w:rPr>
                <w:rFonts w:ascii="Times New Roman" w:eastAsia="SimSun" w:hAnsi="Times New Roman" w:cs="Times New Roman" w:hint="eastAsia"/>
                <w:sz w:val="22"/>
                <w:lang w:eastAsia="zh-CN"/>
              </w:rPr>
              <w:t>B</w:t>
            </w:r>
            <w:r>
              <w:rPr>
                <w:rFonts w:ascii="Times New Roman" w:eastAsia="SimSun" w:hAnsi="Times New Roman" w:cs="Times New Roman"/>
                <w:sz w:val="22"/>
              </w:rPr>
              <w:t>:</w:t>
            </w:r>
            <w:r>
              <w:rPr>
                <w:rFonts w:ascii="Times New Roman" w:eastAsia="SimSun" w:hAnsi="Times New Roman" w:cs="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uawei,</w:t>
            </w:r>
          </w:p>
          <w:p w14:paraId="42721620" w14:textId="77777777" w:rsidR="00255454" w:rsidRDefault="00E05F1F">
            <w:pPr>
              <w:spacing w:before="0" w:line="240" w:lineRule="auto"/>
              <w:rPr>
                <w:rFonts w:ascii="Times New Roman" w:eastAsia="DengXian" w:hAnsi="Times New Roman" w:cs="Times New Roman"/>
                <w:sz w:val="22"/>
                <w:lang w:eastAsia="zh-CN"/>
              </w:rPr>
            </w:pPr>
            <w:proofErr w:type="spellStart"/>
            <w:r>
              <w:rPr>
                <w:rFonts w:ascii="Times New Roman" w:eastAsia="DengXian" w:hAnsi="Times New Roman" w:cs="Times New Roman"/>
                <w:sz w:val="22"/>
                <w:lang w:eastAsia="zh-CN"/>
              </w:rPr>
              <w:t>HiSilicon</w:t>
            </w:r>
            <w:proofErr w:type="spellEnd"/>
          </w:p>
        </w:tc>
        <w:tc>
          <w:tcPr>
            <w:tcW w:w="8647" w:type="dxa"/>
          </w:tcPr>
          <w:p w14:paraId="2DC7929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2.1.4A:</w:t>
            </w:r>
            <w:r>
              <w:rPr>
                <w:rFonts w:ascii="Times New Roman" w:eastAsia="SimSun" w:hAnsi="Times New Roman" w:cs="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b/>
                <w:bCs/>
                <w:sz w:val="22"/>
                <w:u w:val="single"/>
              </w:rPr>
              <w:t>FL Proposal 2.1.4B:</w:t>
            </w:r>
            <w:r>
              <w:rPr>
                <w:rFonts w:ascii="Times New Roman" w:eastAsia="SimSun" w:hAnsi="Times New Roman" w:cs="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b/>
                <w:bCs/>
                <w:sz w:val="22"/>
                <w:lang w:eastAsia="ko-KR"/>
              </w:rPr>
              <w:t>Proposal 2.1.4A/B:</w:t>
            </w:r>
            <w:r>
              <w:rPr>
                <w:rFonts w:ascii="Times New Roman" w:eastAsia="Malgun Gothic" w:hAnsi="Times New Roman" w:cs="Times New Roman"/>
                <w:sz w:val="22"/>
                <w:lang w:eastAsia="ko-KR"/>
              </w:rPr>
              <w:t xml:space="preserve"> Prefer Alt-1</w:t>
            </w:r>
            <w:r>
              <w:rPr>
                <w:rFonts w:ascii="Times New Roman" w:eastAsia="Malgun Gothic" w:hAnsi="Times New Roman" w:cs="Times New Roman"/>
                <w:sz w:val="22"/>
                <w:lang w:eastAsia="ko-KR"/>
              </w:rPr>
              <w:t xml:space="preserve">.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cs="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lang w:eastAsia="zh-CN"/>
              </w:rPr>
              <w:t>QC</w:t>
            </w:r>
          </w:p>
        </w:tc>
        <w:tc>
          <w:tcPr>
            <w:tcW w:w="8647" w:type="dxa"/>
          </w:tcPr>
          <w:p w14:paraId="6B93301B"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FL Proposal 2.2A: support Alt 1. We don’t support Alt 2. We don’t think adding 1 </w:t>
            </w:r>
            <w:r>
              <w:rPr>
                <w:rFonts w:ascii="Times New Roman" w:eastAsia="SimSun" w:hAnsi="Times New Roman" w:cs="Times New Roman"/>
                <w:sz w:val="22"/>
              </w:rPr>
              <w:t xml:space="preserve">bit in DCI will be showstopper for Rel-18 DMRS. Alt 2 is unnecessarily complicated. </w:t>
            </w:r>
          </w:p>
          <w:p w14:paraId="08A974A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 xml:space="preserve">FL Proposal 2.2B: support Alt 1. We don’t support Alt 2. We don’t think adding 1 bit in DCI will </w:t>
            </w:r>
            <w:r>
              <w:rPr>
                <w:rFonts w:ascii="Times New Roman" w:eastAsia="SimSun" w:hAnsi="Times New Roman" w:cs="Times New Roman"/>
                <w:sz w:val="22"/>
              </w:rPr>
              <w:lastRenderedPageBreak/>
              <w:t xml:space="preserve">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lastRenderedPageBreak/>
              <w:t>Medi</w:t>
            </w:r>
            <w:r>
              <w:rPr>
                <w:rFonts w:ascii="Times New Roman" w:eastAsia="SimSun" w:hAnsi="Times New Roman" w:cs="Times New Roman"/>
                <w:sz w:val="22"/>
              </w:rPr>
              <w:t>aTek</w:t>
            </w:r>
          </w:p>
        </w:tc>
        <w:tc>
          <w:tcPr>
            <w:tcW w:w="8647" w:type="dxa"/>
          </w:tcPr>
          <w:p w14:paraId="6FE7B5AD"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753DA81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To our understanding, it is natu</w:t>
            </w:r>
            <w:r>
              <w:rPr>
                <w:rFonts w:ascii="Times New Roman" w:eastAsia="SimSun" w:hAnsi="Times New Roman" w:cs="Times New Roman" w:hint="eastAsia"/>
                <w:sz w:val="22"/>
                <w:lang w:eastAsia="zh-CN"/>
              </w:rPr>
              <w:t xml:space="preserve">ral to increase DCI size in terms of DMRS indication due to the increased DMRS ports in Rel-18, DMRS indication field should be increased as it is due to the enhancement in Rel-18. To guarantee the completeness and flexibility of </w:t>
            </w:r>
            <w:proofErr w:type="spellStart"/>
            <w:r>
              <w:rPr>
                <w:rFonts w:ascii="Times New Roman" w:eastAsia="SimSun" w:hAnsi="Times New Roman" w:cs="Times New Roman" w:hint="eastAsia"/>
                <w:sz w:val="22"/>
                <w:lang w:eastAsia="zh-CN"/>
              </w:rPr>
              <w:t>gNB</w:t>
            </w:r>
            <w:proofErr w:type="spellEnd"/>
            <w:r>
              <w:rPr>
                <w:rFonts w:ascii="Times New Roman" w:eastAsia="SimSun" w:hAnsi="Times New Roman" w:cs="Times New Roman" w:hint="eastAsia"/>
                <w:sz w:val="22"/>
                <w:lang w:eastAsia="zh-CN"/>
              </w:rPr>
              <w:t xml:space="preserve"> scheduling is the most</w:t>
            </w:r>
            <w:r>
              <w:rPr>
                <w:rFonts w:ascii="Times New Roman" w:eastAsia="SimSun" w:hAnsi="Times New Roman" w:cs="Times New Roman" w:hint="eastAsia"/>
                <w:sz w:val="22"/>
                <w:lang w:eastAsia="zh-CN"/>
              </w:rPr>
              <w:t xml:space="preserve">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lang w:eastAsia="zh-CN"/>
              </w:rPr>
              <w:t>FL Proposal 2.2A</w:t>
            </w:r>
            <w:r>
              <w:rPr>
                <w:rFonts w:ascii="Times New Roman" w:eastAsia="SimSun" w:hAnsi="Times New Roman" w:cs="Times New Roman" w:hint="eastAsia"/>
                <w:b/>
                <w:bCs/>
                <w:sz w:val="22"/>
                <w:lang w:eastAsia="zh-CN"/>
              </w:rPr>
              <w:t xml:space="preserve"> (for PDSCH)</w:t>
            </w:r>
            <w:r>
              <w:rPr>
                <w:rFonts w:ascii="Times New Roman" w:eastAsia="SimSun" w:hAnsi="Times New Roman" w:cs="Times New Roman"/>
                <w:b/>
                <w:bCs/>
                <w:sz w:val="22"/>
                <w:lang w:eastAsia="zh-CN"/>
              </w:rPr>
              <w:t>:</w:t>
            </w:r>
            <w:r>
              <w:rPr>
                <w:rFonts w:ascii="Times New Roman" w:eastAsia="SimSun" w:hAnsi="Times New Roman" w:cs="Times New Roman" w:hint="eastAsia"/>
                <w:sz w:val="22"/>
                <w:lang w:eastAsia="zh-CN"/>
              </w:rPr>
              <w:t xml:space="preserve"> Support</w:t>
            </w:r>
            <w:r>
              <w:rPr>
                <w:rFonts w:ascii="Times New Roman" w:eastAsia="SimSun" w:hAnsi="Times New Roman" w:cs="Times New Roman"/>
                <w:sz w:val="22"/>
                <w:lang w:eastAsia="zh-CN"/>
              </w:rPr>
              <w:t xml:space="preserve"> Alt. </w:t>
            </w:r>
            <w:r>
              <w:rPr>
                <w:rFonts w:ascii="Times New Roman" w:eastAsia="SimSun" w:hAnsi="Times New Roman" w:cs="Times New Roman" w:hint="eastAsia"/>
                <w:sz w:val="22"/>
                <w:lang w:eastAsia="zh-CN"/>
              </w:rPr>
              <w:t>1 by following updates.</w:t>
            </w:r>
          </w:p>
          <w:p w14:paraId="775CF81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hint="eastAsia"/>
                <w:b/>
                <w:bCs/>
                <w:highlight w:val="darkYellow"/>
                <w:lang w:eastAsia="zh-CN"/>
              </w:rPr>
              <w:t xml:space="preserve">Conclusion: </w:t>
            </w:r>
            <w:r>
              <w:rPr>
                <w:rFonts w:ascii="Times New Roman" w:eastAsia="SimSun" w:hAnsi="Times New Roman" w:cs="Times New Roman"/>
                <w:b/>
                <w:bCs/>
                <w:lang w:eastAsia="zh-CN"/>
              </w:rPr>
              <w:t xml:space="preserve">Alt.1: The DCI size of DMRS port indication is </w:t>
            </w:r>
            <w:r>
              <w:rPr>
                <w:rFonts w:ascii="Times New Roman" w:eastAsia="SimSun" w:hAnsi="Times New Roman" w:cs="Times New Roman"/>
                <w:b/>
                <w:bCs/>
                <w:lang w:eastAsia="zh-CN"/>
              </w:rPr>
              <w:t>increased</w:t>
            </w:r>
            <w:r>
              <w:rPr>
                <w:rFonts w:ascii="Times New Roman" w:eastAsia="SimSun" w:hAnsi="Times New Roman" w:cs="Times New Roman" w:hint="eastAsia"/>
                <w:b/>
                <w:bCs/>
                <w:lang w:eastAsia="zh-CN"/>
              </w:rPr>
              <w:t xml:space="preserve"> in Rel-18</w:t>
            </w:r>
            <w:r>
              <w:rPr>
                <w:rFonts w:ascii="Times New Roman" w:eastAsia="SimSun" w:hAnsi="Times New Roman" w:cs="Times New Roman"/>
                <w:b/>
                <w:bCs/>
                <w:strike/>
                <w:color w:val="FF0000"/>
                <w:lang w:eastAsia="zh-CN"/>
              </w:rPr>
              <w:t xml:space="preserve"> by 1-bit from Rel.17</w:t>
            </w:r>
            <w:r>
              <w:rPr>
                <w:rFonts w:ascii="Times New Roman" w:eastAsia="SimSun" w:hAnsi="Times New Roman" w:cs="Times New Roman"/>
                <w:b/>
                <w:bCs/>
                <w:lang w:eastAsia="zh-CN"/>
              </w:rPr>
              <w:t>.</w:t>
            </w:r>
          </w:p>
          <w:p w14:paraId="44A640C1" w14:textId="77777777" w:rsidR="00255454" w:rsidRDefault="00255454">
            <w:pPr>
              <w:pStyle w:val="ListParagraph"/>
              <w:ind w:left="0"/>
              <w:rPr>
                <w:rFonts w:ascii="Times New Roman" w:eastAsia="SimSun" w:hAnsi="Times New Roman" w:cs="Times New Roman"/>
                <w:b/>
                <w:bCs/>
                <w:lang w:eastAsia="zh-CN"/>
              </w:rPr>
            </w:pPr>
          </w:p>
          <w:p w14:paraId="390F012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lang w:eastAsia="zh-CN"/>
              </w:rPr>
              <w:t>FL Proposal 2.2A</w:t>
            </w:r>
            <w:r>
              <w:rPr>
                <w:rFonts w:ascii="Times New Roman" w:eastAsia="SimSun" w:hAnsi="Times New Roman" w:cs="Times New Roman" w:hint="eastAsia"/>
                <w:b/>
                <w:bCs/>
                <w:sz w:val="22"/>
                <w:lang w:eastAsia="zh-CN"/>
              </w:rPr>
              <w:t xml:space="preserve"> (for </w:t>
            </w:r>
            <w:r>
              <w:rPr>
                <w:rFonts w:ascii="Times New Roman" w:hAnsi="Times New Roman" w:cs="Times New Roman"/>
                <w:b/>
                <w:bCs/>
                <w:sz w:val="22"/>
                <w:lang w:eastAsia="zh-CN"/>
              </w:rPr>
              <w:t>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r>
              <w:rPr>
                <w:rFonts w:ascii="Times New Roman" w:eastAsia="SimSun" w:hAnsi="Times New Roman" w:cs="Times New Roman" w:hint="eastAsia"/>
                <w:b/>
                <w:bCs/>
                <w:sz w:val="22"/>
                <w:lang w:eastAsia="zh-CN"/>
              </w:rPr>
              <w:t>)</w:t>
            </w:r>
            <w:r>
              <w:rPr>
                <w:rFonts w:ascii="Times New Roman" w:eastAsia="SimSun" w:hAnsi="Times New Roman" w:cs="Times New Roman"/>
                <w:b/>
                <w:bCs/>
                <w:sz w:val="22"/>
                <w:lang w:eastAsia="zh-CN"/>
              </w:rPr>
              <w:t>:</w:t>
            </w:r>
            <w:r>
              <w:rPr>
                <w:rFonts w:ascii="Times New Roman" w:eastAsia="SimSun" w:hAnsi="Times New Roman" w:cs="Times New Roman" w:hint="eastAsia"/>
                <w:sz w:val="22"/>
                <w:lang w:eastAsia="zh-CN"/>
              </w:rPr>
              <w:t xml:space="preserve"> Support</w:t>
            </w:r>
            <w:r>
              <w:rPr>
                <w:rFonts w:ascii="Times New Roman" w:eastAsia="SimSun" w:hAnsi="Times New Roman" w:cs="Times New Roman"/>
                <w:sz w:val="22"/>
                <w:lang w:eastAsia="zh-CN"/>
              </w:rPr>
              <w:t xml:space="preserve"> Alt. </w:t>
            </w:r>
            <w:r>
              <w:rPr>
                <w:rFonts w:ascii="Times New Roman" w:eastAsia="SimSun" w:hAnsi="Times New Roman" w:cs="Times New Roman" w:hint="eastAsia"/>
                <w:sz w:val="22"/>
                <w:lang w:eastAsia="zh-CN"/>
              </w:rPr>
              <w:t>1 by following updates.</w:t>
            </w:r>
          </w:p>
          <w:p w14:paraId="0FAC3B98" w14:textId="77777777" w:rsidR="00255454" w:rsidRDefault="00E05F1F">
            <w:pPr>
              <w:pStyle w:val="ListParagraph"/>
              <w:numPr>
                <w:ilvl w:val="1"/>
                <w:numId w:val="36"/>
              </w:numPr>
              <w:rPr>
                <w:rFonts w:ascii="Times New Roman" w:eastAsia="SimSun" w:hAnsi="Times New Roman" w:cs="Times New Roman"/>
                <w:lang w:eastAsia="zh-CN"/>
              </w:rPr>
            </w:pPr>
            <w:r>
              <w:rPr>
                <w:rFonts w:ascii="Times New Roman" w:eastAsia="SimSun" w:hAnsi="Times New Roman" w:cs="Times New Roman" w:hint="eastAsia"/>
                <w:b/>
                <w:bCs/>
                <w:highlight w:val="darkYellow"/>
                <w:lang w:eastAsia="zh-CN"/>
              </w:rPr>
              <w:t xml:space="preserve">Conclusion: </w:t>
            </w:r>
            <w:r>
              <w:rPr>
                <w:rFonts w:ascii="Times New Roman" w:eastAsia="SimSun" w:hAnsi="Times New Roman" w:cs="Times New Roman"/>
                <w:b/>
                <w:bCs/>
                <w:lang w:eastAsia="zh-CN"/>
              </w:rPr>
              <w:t>Alt.1: The DCI size of DMRS port indication is increased</w:t>
            </w:r>
            <w:r>
              <w:rPr>
                <w:rFonts w:ascii="Times New Roman" w:eastAsia="SimSun" w:hAnsi="Times New Roman" w:cs="Times New Roman" w:hint="eastAsia"/>
                <w:b/>
                <w:bCs/>
                <w:lang w:eastAsia="zh-CN"/>
              </w:rPr>
              <w:t xml:space="preserve"> in Rel-18</w:t>
            </w:r>
            <w:r>
              <w:rPr>
                <w:rFonts w:ascii="Times New Roman" w:eastAsia="SimSun" w:hAnsi="Times New Roman" w:cs="Times New Roman"/>
                <w:b/>
                <w:bCs/>
                <w:strike/>
                <w:color w:val="FF0000"/>
                <w:lang w:eastAsia="zh-CN"/>
              </w:rPr>
              <w:t xml:space="preserve"> by 1-bit from Rel.17</w:t>
            </w:r>
            <w:r>
              <w:rPr>
                <w:rFonts w:ascii="Times New Roman" w:eastAsia="SimSun" w:hAnsi="Times New Roman" w:cs="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eastAsia="SimSun" w:hAnsi="Times New Roman" w:cs="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eastAsia="SimSun" w:hAnsi="Times New Roman" w:cs="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7777777" w:rsidR="00DC78FA" w:rsidRDefault="00DC78FA" w:rsidP="00DC78FA">
            <w:pPr>
              <w:spacing w:before="0" w:line="240" w:lineRule="auto"/>
              <w:rPr>
                <w:rFonts w:ascii="Times New Roman" w:eastAsia="DengXian" w:hAnsi="Times New Roman" w:cs="Times New Roman"/>
                <w:sz w:val="22"/>
                <w:lang w:eastAsia="zh-CN"/>
              </w:rPr>
            </w:pPr>
          </w:p>
        </w:tc>
        <w:tc>
          <w:tcPr>
            <w:tcW w:w="8647" w:type="dxa"/>
          </w:tcPr>
          <w:p w14:paraId="7516BB57" w14:textId="77777777" w:rsidR="00DC78FA" w:rsidRDefault="00DC78FA" w:rsidP="00DC78FA">
            <w:pPr>
              <w:spacing w:before="0" w:line="240" w:lineRule="auto"/>
              <w:rPr>
                <w:rFonts w:ascii="Times New Roman" w:eastAsia="DengXian" w:hAnsi="Times New Roman" w:cs="Times New Roman"/>
                <w:sz w:val="22"/>
                <w:lang w:eastAsia="zh-CN"/>
              </w:rPr>
            </w:pPr>
          </w:p>
        </w:tc>
      </w:tr>
      <w:tr w:rsidR="00DC78FA" w14:paraId="7E42A133" w14:textId="77777777">
        <w:tc>
          <w:tcPr>
            <w:tcW w:w="1838" w:type="dxa"/>
          </w:tcPr>
          <w:p w14:paraId="0B85FE78" w14:textId="77777777" w:rsidR="00DC78FA" w:rsidRDefault="00DC78FA" w:rsidP="00DC78FA">
            <w:pPr>
              <w:spacing w:before="0" w:line="240" w:lineRule="auto"/>
              <w:rPr>
                <w:rFonts w:ascii="Times New Roman" w:eastAsia="Malgun Gothic" w:hAnsi="Times New Roman" w:cs="Times New Roman"/>
                <w:sz w:val="22"/>
                <w:lang w:eastAsia="ko-KR"/>
              </w:rPr>
            </w:pPr>
          </w:p>
        </w:tc>
        <w:tc>
          <w:tcPr>
            <w:tcW w:w="8647" w:type="dxa"/>
          </w:tcPr>
          <w:p w14:paraId="2E7FF765" w14:textId="77777777" w:rsidR="00DC78FA" w:rsidRDefault="00DC78FA" w:rsidP="00DC78FA">
            <w:pPr>
              <w:spacing w:before="0" w:line="240" w:lineRule="auto"/>
              <w:rPr>
                <w:rFonts w:ascii="Times New Roman" w:eastAsia="Malgun Gothic" w:hAnsi="Times New Roman" w:cs="Times New Roman"/>
                <w:sz w:val="22"/>
                <w:lang w:eastAsia="ko-KR"/>
              </w:rPr>
            </w:pPr>
          </w:p>
        </w:tc>
      </w:tr>
      <w:tr w:rsidR="00DC78FA" w14:paraId="3B1FB4D5" w14:textId="77777777">
        <w:trPr>
          <w:trHeight w:val="60"/>
        </w:trPr>
        <w:tc>
          <w:tcPr>
            <w:tcW w:w="1838" w:type="dxa"/>
          </w:tcPr>
          <w:p w14:paraId="5D2F149E" w14:textId="77777777" w:rsidR="00DC78FA" w:rsidRDefault="00DC78FA" w:rsidP="00DC78FA">
            <w:pPr>
              <w:spacing w:before="0" w:line="240" w:lineRule="auto"/>
              <w:rPr>
                <w:rFonts w:ascii="Times New Roman" w:eastAsia="DengXian" w:hAnsi="Times New Roman" w:cs="Times New Roman"/>
                <w:sz w:val="22"/>
                <w:lang w:eastAsia="ko-KR"/>
              </w:rPr>
            </w:pPr>
          </w:p>
        </w:tc>
        <w:tc>
          <w:tcPr>
            <w:tcW w:w="8647" w:type="dxa"/>
          </w:tcPr>
          <w:p w14:paraId="7236CB3C" w14:textId="77777777" w:rsidR="00DC78FA" w:rsidRDefault="00DC78FA" w:rsidP="00DC78FA">
            <w:pPr>
              <w:spacing w:before="0" w:line="240" w:lineRule="auto"/>
              <w:rPr>
                <w:rFonts w:ascii="Times New Roman" w:eastAsia="DengXian" w:hAnsi="Times New Roman" w:cs="Times New Roman"/>
                <w:sz w:val="22"/>
                <w:lang w:eastAsia="zh-CN"/>
              </w:rPr>
            </w:pPr>
          </w:p>
        </w:tc>
      </w:tr>
      <w:tr w:rsidR="00DC78FA" w14:paraId="05829A49" w14:textId="77777777">
        <w:tc>
          <w:tcPr>
            <w:tcW w:w="1838" w:type="dxa"/>
          </w:tcPr>
          <w:p w14:paraId="4A6928EB" w14:textId="77777777" w:rsidR="00DC78FA" w:rsidRDefault="00DC78FA" w:rsidP="00DC78FA">
            <w:pPr>
              <w:spacing w:before="0" w:line="240" w:lineRule="auto"/>
              <w:rPr>
                <w:rFonts w:ascii="Times New Roman" w:eastAsia="DengXian" w:hAnsi="Times New Roman" w:cs="Times New Roman"/>
                <w:sz w:val="22"/>
                <w:lang w:eastAsia="zh-CN"/>
              </w:rPr>
            </w:pPr>
          </w:p>
        </w:tc>
        <w:tc>
          <w:tcPr>
            <w:tcW w:w="8647" w:type="dxa"/>
          </w:tcPr>
          <w:p w14:paraId="3F539B89" w14:textId="77777777" w:rsidR="00DC78FA" w:rsidRDefault="00DC78FA" w:rsidP="00DC78FA">
            <w:pPr>
              <w:spacing w:before="0" w:line="240" w:lineRule="auto"/>
              <w:rPr>
                <w:rFonts w:ascii="Times New Roman" w:eastAsia="DengXian" w:hAnsi="Times New Roman" w:cs="Times New Roman"/>
                <w:sz w:val="22"/>
                <w:lang w:eastAsia="zh-CN"/>
              </w:rPr>
            </w:pPr>
          </w:p>
        </w:tc>
      </w:tr>
      <w:tr w:rsidR="00DC78FA" w14:paraId="1573324D" w14:textId="77777777">
        <w:tc>
          <w:tcPr>
            <w:tcW w:w="1838" w:type="dxa"/>
          </w:tcPr>
          <w:p w14:paraId="7E6588E1" w14:textId="77777777" w:rsidR="00DC78FA" w:rsidRDefault="00DC78FA" w:rsidP="00DC78FA">
            <w:pPr>
              <w:spacing w:before="0" w:line="240" w:lineRule="auto"/>
              <w:rPr>
                <w:rFonts w:ascii="Times New Roman" w:eastAsia="DengXian" w:hAnsi="Times New Roman" w:cs="Times New Roman"/>
                <w:sz w:val="22"/>
                <w:lang w:eastAsia="zh-CN"/>
              </w:rPr>
            </w:pPr>
          </w:p>
        </w:tc>
        <w:tc>
          <w:tcPr>
            <w:tcW w:w="8647" w:type="dxa"/>
          </w:tcPr>
          <w:p w14:paraId="18411FF1" w14:textId="77777777" w:rsidR="00DC78FA" w:rsidRDefault="00DC78FA" w:rsidP="00DC78FA">
            <w:pPr>
              <w:spacing w:before="0" w:line="240" w:lineRule="auto"/>
              <w:rPr>
                <w:rFonts w:ascii="Times New Roman" w:eastAsia="DengXian" w:hAnsi="Times New Roman" w:cs="Times New Roman"/>
                <w:sz w:val="22"/>
                <w:lang w:eastAsia="zh-CN"/>
              </w:rPr>
            </w:pPr>
          </w:p>
        </w:tc>
      </w:tr>
      <w:tr w:rsidR="00DC78FA" w14:paraId="3345A9BB" w14:textId="77777777">
        <w:tc>
          <w:tcPr>
            <w:tcW w:w="1838" w:type="dxa"/>
          </w:tcPr>
          <w:p w14:paraId="7F5D6DF7" w14:textId="77777777" w:rsidR="00DC78FA" w:rsidRDefault="00DC78FA" w:rsidP="00DC78FA">
            <w:pPr>
              <w:spacing w:before="0" w:line="240" w:lineRule="auto"/>
              <w:rPr>
                <w:rFonts w:ascii="Times New Roman" w:eastAsia="DengXian" w:hAnsi="Times New Roman" w:cs="Times New Roman"/>
                <w:sz w:val="22"/>
                <w:lang w:eastAsia="ko-KR"/>
              </w:rPr>
            </w:pPr>
          </w:p>
        </w:tc>
        <w:tc>
          <w:tcPr>
            <w:tcW w:w="8647" w:type="dxa"/>
          </w:tcPr>
          <w:p w14:paraId="3E508D33" w14:textId="77777777" w:rsidR="00DC78FA" w:rsidRDefault="00DC78FA" w:rsidP="00DC78FA">
            <w:pPr>
              <w:spacing w:before="0" w:line="240" w:lineRule="auto"/>
              <w:rPr>
                <w:rFonts w:ascii="Times New Roman" w:eastAsia="DengXian" w:hAnsi="Times New Roman" w:cs="Times New Roman"/>
                <w:sz w:val="22"/>
                <w:lang w:eastAsia="zh-CN"/>
              </w:rPr>
            </w:pPr>
          </w:p>
        </w:tc>
      </w:tr>
      <w:tr w:rsidR="00DC78FA" w14:paraId="00043B89" w14:textId="77777777">
        <w:tc>
          <w:tcPr>
            <w:tcW w:w="1838" w:type="dxa"/>
          </w:tcPr>
          <w:p w14:paraId="128D3A5C" w14:textId="77777777" w:rsidR="00DC78FA" w:rsidRDefault="00DC78FA" w:rsidP="00DC78FA">
            <w:pPr>
              <w:spacing w:before="0" w:line="240" w:lineRule="auto"/>
              <w:rPr>
                <w:rFonts w:ascii="Times New Roman" w:eastAsia="SimSun" w:hAnsi="Times New Roman" w:cs="Times New Roman"/>
                <w:sz w:val="22"/>
                <w:lang w:eastAsia="zh-CN"/>
              </w:rPr>
            </w:pPr>
          </w:p>
        </w:tc>
        <w:tc>
          <w:tcPr>
            <w:tcW w:w="8647" w:type="dxa"/>
          </w:tcPr>
          <w:p w14:paraId="4F04A394" w14:textId="77777777" w:rsidR="00DC78FA" w:rsidRDefault="00DC78FA" w:rsidP="00DC78FA">
            <w:pPr>
              <w:spacing w:before="0" w:line="240" w:lineRule="auto"/>
              <w:rPr>
                <w:rFonts w:ascii="Times New Roman" w:eastAsia="SimSun" w:hAnsi="Times New Roman" w:cs="Times New Roman"/>
                <w:sz w:val="22"/>
              </w:rPr>
            </w:pPr>
          </w:p>
        </w:tc>
      </w:tr>
      <w:tr w:rsidR="00DC78FA" w14:paraId="7DB3C22C" w14:textId="77777777">
        <w:tc>
          <w:tcPr>
            <w:tcW w:w="1838" w:type="dxa"/>
          </w:tcPr>
          <w:p w14:paraId="3D6CB749" w14:textId="77777777" w:rsidR="00DC78FA" w:rsidRDefault="00DC78FA" w:rsidP="00DC78FA">
            <w:pPr>
              <w:spacing w:before="0" w:line="240" w:lineRule="auto"/>
              <w:rPr>
                <w:rFonts w:ascii="Times New Roman" w:eastAsia="SimSun" w:hAnsi="Times New Roman" w:cs="Times New Roman"/>
                <w:sz w:val="22"/>
                <w:lang w:eastAsia="zh-CN"/>
              </w:rPr>
            </w:pPr>
          </w:p>
        </w:tc>
        <w:tc>
          <w:tcPr>
            <w:tcW w:w="8647" w:type="dxa"/>
          </w:tcPr>
          <w:p w14:paraId="0EC02E10" w14:textId="77777777" w:rsidR="00DC78FA" w:rsidRDefault="00DC78FA" w:rsidP="00DC78FA">
            <w:pPr>
              <w:spacing w:before="0" w:line="240" w:lineRule="auto"/>
              <w:rPr>
                <w:rFonts w:ascii="Times New Roman" w:eastAsia="SimSun" w:hAnsi="Times New Roman" w:cs="Times New Roman"/>
                <w:sz w:val="22"/>
              </w:rPr>
            </w:pPr>
          </w:p>
        </w:tc>
      </w:tr>
      <w:tr w:rsidR="00DC78FA" w14:paraId="55782482" w14:textId="77777777">
        <w:tc>
          <w:tcPr>
            <w:tcW w:w="1838" w:type="dxa"/>
          </w:tcPr>
          <w:p w14:paraId="742D122F" w14:textId="77777777" w:rsidR="00DC78FA" w:rsidRDefault="00DC78FA" w:rsidP="00DC78FA">
            <w:pPr>
              <w:spacing w:before="0" w:line="240" w:lineRule="auto"/>
              <w:rPr>
                <w:rFonts w:ascii="Times New Roman" w:eastAsia="SimSun" w:hAnsi="Times New Roman" w:cs="Times New Roman"/>
                <w:sz w:val="22"/>
                <w:lang w:eastAsia="zh-CN"/>
              </w:rPr>
            </w:pPr>
          </w:p>
        </w:tc>
        <w:tc>
          <w:tcPr>
            <w:tcW w:w="8647" w:type="dxa"/>
          </w:tcPr>
          <w:p w14:paraId="001F8D30" w14:textId="77777777" w:rsidR="00DC78FA" w:rsidRDefault="00DC78FA" w:rsidP="00DC78FA">
            <w:pPr>
              <w:spacing w:before="0" w:line="240" w:lineRule="auto"/>
              <w:rPr>
                <w:rFonts w:ascii="Times New Roman" w:eastAsia="SimSun" w:hAnsi="Times New Roman" w:cs="Times New Roman"/>
                <w:sz w:val="22"/>
                <w:lang w:eastAsia="zh-CN"/>
              </w:rPr>
            </w:pPr>
          </w:p>
        </w:tc>
      </w:tr>
      <w:tr w:rsidR="00DC78FA" w14:paraId="1D261A43" w14:textId="77777777">
        <w:tc>
          <w:tcPr>
            <w:tcW w:w="1838" w:type="dxa"/>
          </w:tcPr>
          <w:p w14:paraId="7D1D604C" w14:textId="77777777" w:rsidR="00DC78FA" w:rsidRDefault="00DC78FA" w:rsidP="00DC78FA">
            <w:pPr>
              <w:spacing w:before="0" w:line="240" w:lineRule="auto"/>
              <w:rPr>
                <w:rFonts w:ascii="Times New Roman" w:eastAsia="SimSun" w:hAnsi="Times New Roman" w:cs="Times New Roman"/>
                <w:sz w:val="22"/>
                <w:lang w:eastAsia="zh-CN"/>
              </w:rPr>
            </w:pPr>
          </w:p>
        </w:tc>
        <w:tc>
          <w:tcPr>
            <w:tcW w:w="8647" w:type="dxa"/>
          </w:tcPr>
          <w:p w14:paraId="6B04405D" w14:textId="77777777" w:rsidR="00DC78FA" w:rsidRDefault="00DC78FA" w:rsidP="00DC78FA">
            <w:pPr>
              <w:spacing w:before="0" w:line="240" w:lineRule="auto"/>
              <w:rPr>
                <w:rFonts w:ascii="Times New Roman" w:eastAsia="SimSun" w:hAnsi="Times New Roman" w:cs="Times New Roman"/>
                <w:bCs/>
                <w:sz w:val="22"/>
                <w:lang w:eastAsia="zh-CN"/>
              </w:rPr>
            </w:pPr>
          </w:p>
        </w:tc>
      </w:tr>
      <w:tr w:rsidR="00DC78FA" w14:paraId="58C462A1" w14:textId="77777777">
        <w:tc>
          <w:tcPr>
            <w:tcW w:w="1838" w:type="dxa"/>
          </w:tcPr>
          <w:p w14:paraId="59CA3429" w14:textId="77777777" w:rsidR="00DC78FA" w:rsidRDefault="00DC78FA" w:rsidP="00DC78FA">
            <w:pPr>
              <w:spacing w:before="0" w:line="240" w:lineRule="auto"/>
              <w:rPr>
                <w:rFonts w:ascii="Times New Roman" w:eastAsia="SimSun" w:hAnsi="Times New Roman" w:cs="Times New Roman"/>
                <w:color w:val="0000FF"/>
                <w:sz w:val="22"/>
              </w:rPr>
            </w:pPr>
          </w:p>
        </w:tc>
        <w:tc>
          <w:tcPr>
            <w:tcW w:w="8647" w:type="dxa"/>
          </w:tcPr>
          <w:p w14:paraId="3D3FEF19" w14:textId="77777777" w:rsidR="00DC78FA" w:rsidRDefault="00DC78FA" w:rsidP="00DC78FA">
            <w:pPr>
              <w:spacing w:before="0" w:line="240" w:lineRule="auto"/>
              <w:rPr>
                <w:rFonts w:ascii="Times New Roman" w:eastAsia="SimSun" w:hAnsi="Times New Roman" w:cs="Times New Roman"/>
                <w:color w:val="0000FF"/>
                <w:sz w:val="22"/>
              </w:rPr>
            </w:pPr>
          </w:p>
        </w:tc>
      </w:tr>
      <w:tr w:rsidR="00DC78FA" w14:paraId="70E0DE11" w14:textId="77777777">
        <w:tc>
          <w:tcPr>
            <w:tcW w:w="1838" w:type="dxa"/>
          </w:tcPr>
          <w:p w14:paraId="01089E72" w14:textId="77777777" w:rsidR="00DC78FA" w:rsidRDefault="00DC78FA" w:rsidP="00DC78FA">
            <w:pPr>
              <w:spacing w:before="0" w:line="240" w:lineRule="auto"/>
              <w:rPr>
                <w:rFonts w:ascii="Times New Roman" w:eastAsia="SimSun" w:hAnsi="Times New Roman" w:cs="Times New Roman"/>
                <w:color w:val="0000FF"/>
                <w:sz w:val="22"/>
              </w:rPr>
            </w:pPr>
          </w:p>
        </w:tc>
        <w:tc>
          <w:tcPr>
            <w:tcW w:w="8647" w:type="dxa"/>
          </w:tcPr>
          <w:p w14:paraId="42B33ABB" w14:textId="77777777" w:rsidR="00DC78FA" w:rsidRDefault="00DC78FA" w:rsidP="00DC78FA">
            <w:pPr>
              <w:spacing w:before="0" w:line="240" w:lineRule="auto"/>
              <w:rPr>
                <w:rFonts w:ascii="Times New Roman" w:eastAsia="SimSun" w:hAnsi="Times New Roman" w:cs="Times New Roman"/>
                <w:color w:val="0000FF"/>
                <w:sz w:val="22"/>
              </w:rPr>
            </w:pPr>
          </w:p>
        </w:tc>
      </w:tr>
      <w:tr w:rsidR="00DC78FA" w14:paraId="5A55887C" w14:textId="77777777">
        <w:tc>
          <w:tcPr>
            <w:tcW w:w="1838" w:type="dxa"/>
          </w:tcPr>
          <w:p w14:paraId="7DB41813" w14:textId="77777777" w:rsidR="00DC78FA" w:rsidRDefault="00DC78FA" w:rsidP="00DC78FA">
            <w:pPr>
              <w:spacing w:before="0" w:line="240" w:lineRule="auto"/>
              <w:rPr>
                <w:rFonts w:ascii="Times New Roman" w:eastAsia="SimSun" w:hAnsi="Times New Roman" w:cs="Times New Roman"/>
                <w:color w:val="0000FF"/>
                <w:sz w:val="22"/>
              </w:rPr>
            </w:pPr>
          </w:p>
        </w:tc>
        <w:tc>
          <w:tcPr>
            <w:tcW w:w="8647" w:type="dxa"/>
          </w:tcPr>
          <w:p w14:paraId="010C924F" w14:textId="77777777" w:rsidR="00DC78FA" w:rsidRDefault="00DC78FA" w:rsidP="00DC78FA">
            <w:pPr>
              <w:spacing w:before="0" w:line="240" w:lineRule="auto"/>
              <w:rPr>
                <w:rFonts w:ascii="Times New Roman" w:eastAsia="SimSun" w:hAnsi="Times New Roman" w:cs="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Heading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cs="Times New Roman"/>
                <w:b/>
                <w:bCs/>
                <w:kern w:val="0"/>
                <w:sz w:val="20"/>
                <w:szCs w:val="20"/>
                <w:highlight w:val="green"/>
                <w:lang w:val="en-GB"/>
              </w:rPr>
            </w:pPr>
            <w:r>
              <w:rPr>
                <w:rFonts w:ascii="Times New Roman" w:eastAsia="Batang" w:hAnsi="Times New Roman" w:cs="Times New Roman"/>
                <w:b/>
                <w:bCs/>
                <w:kern w:val="0"/>
                <w:sz w:val="20"/>
                <w:szCs w:val="20"/>
                <w:highlight w:val="green"/>
                <w:lang w:val="en-GB"/>
              </w:rPr>
              <w:t>Agreement</w:t>
            </w:r>
          </w:p>
          <w:p w14:paraId="536FB000" w14:textId="77777777" w:rsidR="00255454" w:rsidRDefault="00E05F1F">
            <w:pPr>
              <w:spacing w:before="0" w:line="240" w:lineRule="auto"/>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For the antenna ports indication in Rel.18 eType1 </w:t>
            </w:r>
            <w:r>
              <w:rPr>
                <w:rFonts w:ascii="Times New Roman" w:eastAsia="SimSun" w:hAnsi="Times New Roman" w:cs="Times New Roman"/>
                <w:kern w:val="0"/>
                <w:sz w:val="20"/>
                <w:szCs w:val="20"/>
                <w:lang w:val="en-GB"/>
              </w:rPr>
              <w:t xml:space="preserve">DMRS ports with </w:t>
            </w:r>
            <w:proofErr w:type="spellStart"/>
            <w:r>
              <w:rPr>
                <w:rFonts w:ascii="Times New Roman" w:eastAsia="SimSun" w:hAnsi="Times New Roman" w:cs="Times New Roman"/>
                <w:kern w:val="0"/>
                <w:sz w:val="20"/>
                <w:szCs w:val="20"/>
                <w:lang w:val="en-GB"/>
              </w:rPr>
              <w:t>maxLength</w:t>
            </w:r>
            <w:proofErr w:type="spellEnd"/>
            <w:r>
              <w:rPr>
                <w:rFonts w:ascii="Times New Roman" w:eastAsia="SimSun" w:hAnsi="Times New Roman" w:cs="Times New Roman"/>
                <w:kern w:val="0"/>
                <w:sz w:val="20"/>
                <w:szCs w:val="20"/>
                <w:lang w:val="en-GB"/>
              </w:rPr>
              <w:t xml:space="preserve">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cs="Times New Roman"/>
                <w:kern w:val="0"/>
                <w:sz w:val="20"/>
                <w:szCs w:val="20"/>
                <w:lang w:val="en-GB" w:eastAsia="zh-CN"/>
              </w:rPr>
            </w:pPr>
            <w:r>
              <w:rPr>
                <w:rFonts w:ascii="Times New Roman" w:eastAsia="Malgun Gothic" w:hAnsi="Times New Roman" w:cs="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cs="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eastAsia="en-GB"/>
              </w:rPr>
              <w:t xml:space="preserve">Table </w:t>
            </w:r>
            <w:r>
              <w:rPr>
                <w:rFonts w:ascii="Times New Roman" w:eastAsia="Times New Roman" w:hAnsi="Times New Roman" w:cs="Times New Roman"/>
                <w:bCs/>
                <w:kern w:val="0"/>
                <w:sz w:val="20"/>
                <w:szCs w:val="20"/>
                <w:lang w:val="en-GB"/>
              </w:rPr>
              <w:t>7.3.1.1.2</w:t>
            </w:r>
            <w:r>
              <w:rPr>
                <w:rFonts w:ascii="Times New Roman" w:eastAsia="Times New Roman" w:hAnsi="Times New Roman" w:cs="Times New Roman"/>
                <w:bCs/>
                <w:kern w:val="0"/>
                <w:sz w:val="20"/>
                <w:szCs w:val="20"/>
                <w:lang w:val="en-GB" w:eastAsia="en-GB"/>
              </w:rPr>
              <w:t>-</w:t>
            </w:r>
            <w:r>
              <w:rPr>
                <w:rFonts w:ascii="Times New Roman" w:eastAsia="Times New Roman" w:hAnsi="Times New Roman" w:cs="Times New Roman"/>
                <w:bCs/>
                <w:kern w:val="0"/>
                <w:sz w:val="20"/>
                <w:szCs w:val="20"/>
                <w:lang w:val="en-GB"/>
              </w:rPr>
              <w:t>8</w:t>
            </w:r>
            <w:r>
              <w:rPr>
                <w:rFonts w:ascii="Times New Roman" w:eastAsia="Times New Roman" w:hAnsi="Times New Roman" w:cs="Times New Roman"/>
                <w:bCs/>
                <w:color w:val="FF0000"/>
                <w:kern w:val="0"/>
                <w:sz w:val="20"/>
                <w:szCs w:val="20"/>
                <w:lang w:val="en-GB"/>
              </w:rPr>
              <w:t>-X</w:t>
            </w:r>
            <w:r>
              <w:rPr>
                <w:rFonts w:ascii="Times New Roman" w:eastAsia="Times New Roman" w:hAnsi="Times New Roman" w:cs="Times New Roman"/>
                <w:bCs/>
                <w:kern w:val="0"/>
                <w:sz w:val="20"/>
                <w:szCs w:val="20"/>
                <w:lang w:val="en-GB"/>
              </w:rPr>
              <w:t xml:space="preserve">: Antenna port(s), </w:t>
            </w:r>
            <w:r>
              <w:rPr>
                <w:rFonts w:ascii="Times New Roman" w:eastAsia="Times New Roman" w:hAnsi="Times New Roman" w:cs="Times New Roman"/>
                <w:bCs/>
                <w:kern w:val="0"/>
                <w:sz w:val="20"/>
                <w:szCs w:val="20"/>
                <w:lang w:val="en-GB" w:eastAsia="en-GB"/>
              </w:rPr>
              <w:t>transform</w:t>
            </w:r>
            <w:r>
              <w:rPr>
                <w:rFonts w:ascii="Times New Roman" w:eastAsia="Times New Roman" w:hAnsi="Times New Roman" w:cs="Times New Roman"/>
                <w:bCs/>
                <w:kern w:val="0"/>
                <w:sz w:val="20"/>
                <w:szCs w:val="20"/>
                <w:lang w:val="en-GB"/>
              </w:rPr>
              <w:t xml:space="preserve"> p</w:t>
            </w:r>
            <w:r>
              <w:rPr>
                <w:rFonts w:ascii="Times New Roman" w:eastAsia="Times New Roman" w:hAnsi="Times New Roman" w:cs="Times New Roman"/>
                <w:bCs/>
                <w:kern w:val="0"/>
                <w:sz w:val="20"/>
                <w:szCs w:val="20"/>
                <w:lang w:val="en-GB" w:eastAsia="en-GB"/>
              </w:rPr>
              <w:t>recoder</w:t>
            </w:r>
            <w:r>
              <w:rPr>
                <w:rFonts w:ascii="Times New Roman" w:eastAsia="Times New Roman" w:hAnsi="Times New Roman" w:cs="Times New Roman"/>
                <w:bCs/>
                <w:kern w:val="0"/>
                <w:sz w:val="20"/>
                <w:szCs w:val="20"/>
                <w:lang w:val="en-GB"/>
              </w:rPr>
              <w:t xml:space="preserve"> is disabled, </w:t>
            </w:r>
            <w:proofErr w:type="spellStart"/>
            <w:r>
              <w:rPr>
                <w:rFonts w:ascii="Times New Roman" w:eastAsia="Times New Roman" w:hAnsi="Times New Roman" w:cs="Times New Roman"/>
                <w:bCs/>
                <w:i/>
                <w:kern w:val="0"/>
                <w:sz w:val="20"/>
                <w:szCs w:val="20"/>
                <w:lang w:val="en-GB"/>
              </w:rPr>
              <w:t>dmrs</w:t>
            </w:r>
            <w:proofErr w:type="spellEnd"/>
            <w:r>
              <w:rPr>
                <w:rFonts w:ascii="Times New Roman" w:eastAsia="Times New Roman" w:hAnsi="Times New Roman" w:cs="Times New Roman"/>
                <w:bCs/>
                <w:i/>
                <w:kern w:val="0"/>
                <w:sz w:val="20"/>
                <w:szCs w:val="20"/>
                <w:lang w:val="en-GB"/>
              </w:rPr>
              <w:t>-Type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color w:val="FF0000"/>
                <w:kern w:val="0"/>
                <w:sz w:val="20"/>
                <w:szCs w:val="20"/>
                <w:lang w:val="en-GB"/>
              </w:rPr>
              <w:t>eType</w:t>
            </w:r>
            <w:r>
              <w:rPr>
                <w:rFonts w:ascii="Times New Roman" w:eastAsia="Times New Roman" w:hAnsi="Times New Roman" w:cs="Times New Roman"/>
                <w:bCs/>
                <w:kern w:val="0"/>
                <w:sz w:val="20"/>
                <w:szCs w:val="20"/>
                <w:lang w:val="en-GB"/>
              </w:rPr>
              <w:t xml:space="preserve">1, </w:t>
            </w:r>
            <w:proofErr w:type="spellStart"/>
            <w:r>
              <w:rPr>
                <w:rFonts w:ascii="Times New Roman" w:eastAsia="Times New Roman" w:hAnsi="Times New Roman" w:cs="Times New Roman"/>
                <w:bCs/>
                <w:i/>
                <w:kern w:val="0"/>
                <w:sz w:val="20"/>
                <w:szCs w:val="20"/>
                <w:lang w:val="en-GB"/>
              </w:rPr>
              <w:t>maxLength</w:t>
            </w:r>
            <w:proofErr w:type="spellEnd"/>
            <w:r>
              <w:rPr>
                <w:rFonts w:ascii="Times New Roman" w:eastAsia="Times New Roman" w:hAnsi="Times New Roman" w:cs="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cs="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eastAsia="en-GB"/>
              </w:rPr>
              <w:t xml:space="preserve">Table </w:t>
            </w:r>
            <w:r>
              <w:rPr>
                <w:rFonts w:ascii="Times New Roman" w:eastAsia="Times New Roman" w:hAnsi="Times New Roman" w:cs="Times New Roman"/>
                <w:bCs/>
                <w:kern w:val="0"/>
                <w:sz w:val="20"/>
                <w:szCs w:val="20"/>
                <w:lang w:val="en-GB"/>
              </w:rPr>
              <w:t>7.3.1.1.2</w:t>
            </w:r>
            <w:r>
              <w:rPr>
                <w:rFonts w:ascii="Times New Roman" w:eastAsia="Times New Roman" w:hAnsi="Times New Roman" w:cs="Times New Roman"/>
                <w:bCs/>
                <w:kern w:val="0"/>
                <w:sz w:val="20"/>
                <w:szCs w:val="20"/>
                <w:lang w:val="en-GB" w:eastAsia="en-GB"/>
              </w:rPr>
              <w:t>-</w:t>
            </w:r>
            <w:r>
              <w:rPr>
                <w:rFonts w:ascii="Times New Roman" w:eastAsia="Times New Roman" w:hAnsi="Times New Roman" w:cs="Times New Roman"/>
                <w:bCs/>
                <w:kern w:val="0"/>
                <w:sz w:val="20"/>
                <w:szCs w:val="20"/>
                <w:lang w:val="en-GB"/>
              </w:rPr>
              <w:t>9</w:t>
            </w:r>
            <w:r>
              <w:rPr>
                <w:rFonts w:ascii="Times New Roman" w:eastAsia="Times New Roman" w:hAnsi="Times New Roman" w:cs="Times New Roman"/>
                <w:bCs/>
                <w:color w:val="FF0000"/>
                <w:kern w:val="0"/>
                <w:sz w:val="20"/>
                <w:szCs w:val="20"/>
                <w:lang w:val="en-GB"/>
              </w:rPr>
              <w:t>-X</w:t>
            </w:r>
            <w:r>
              <w:rPr>
                <w:rFonts w:ascii="Times New Roman" w:eastAsia="Times New Roman" w:hAnsi="Times New Roman" w:cs="Times New Roman"/>
                <w:bCs/>
                <w:kern w:val="0"/>
                <w:sz w:val="20"/>
                <w:szCs w:val="20"/>
                <w:lang w:val="en-GB"/>
              </w:rPr>
              <w:t xml:space="preserve">: Antenna port(s), </w:t>
            </w:r>
            <w:r>
              <w:rPr>
                <w:rFonts w:ascii="Times New Roman" w:eastAsia="Times New Roman" w:hAnsi="Times New Roman" w:cs="Times New Roman"/>
                <w:bCs/>
                <w:kern w:val="0"/>
                <w:sz w:val="20"/>
                <w:szCs w:val="20"/>
                <w:lang w:val="en-GB" w:eastAsia="en-GB"/>
              </w:rPr>
              <w:t>transform</w:t>
            </w:r>
            <w:r>
              <w:rPr>
                <w:rFonts w:ascii="Times New Roman" w:eastAsia="Times New Roman" w:hAnsi="Times New Roman" w:cs="Times New Roman"/>
                <w:bCs/>
                <w:kern w:val="0"/>
                <w:sz w:val="20"/>
                <w:szCs w:val="20"/>
                <w:lang w:val="en-GB"/>
              </w:rPr>
              <w:t xml:space="preserve"> p</w:t>
            </w:r>
            <w:r>
              <w:rPr>
                <w:rFonts w:ascii="Times New Roman" w:eastAsia="Times New Roman" w:hAnsi="Times New Roman" w:cs="Times New Roman"/>
                <w:bCs/>
                <w:kern w:val="0"/>
                <w:sz w:val="20"/>
                <w:szCs w:val="20"/>
                <w:lang w:val="en-GB" w:eastAsia="en-GB"/>
              </w:rPr>
              <w:t>recoder</w:t>
            </w:r>
            <w:r>
              <w:rPr>
                <w:rFonts w:ascii="Times New Roman" w:eastAsia="Times New Roman" w:hAnsi="Times New Roman" w:cs="Times New Roman"/>
                <w:bCs/>
                <w:kern w:val="0"/>
                <w:sz w:val="20"/>
                <w:szCs w:val="20"/>
                <w:lang w:val="en-GB"/>
              </w:rPr>
              <w:t xml:space="preserve"> is disabled, </w:t>
            </w:r>
            <w:proofErr w:type="spellStart"/>
            <w:r>
              <w:rPr>
                <w:rFonts w:ascii="Times New Roman" w:eastAsia="Times New Roman" w:hAnsi="Times New Roman" w:cs="Times New Roman"/>
                <w:bCs/>
                <w:i/>
                <w:kern w:val="0"/>
                <w:sz w:val="20"/>
                <w:szCs w:val="20"/>
                <w:lang w:val="en-GB"/>
              </w:rPr>
              <w:t>dmrs</w:t>
            </w:r>
            <w:proofErr w:type="spellEnd"/>
            <w:r>
              <w:rPr>
                <w:rFonts w:ascii="Times New Roman" w:eastAsia="Times New Roman" w:hAnsi="Times New Roman" w:cs="Times New Roman"/>
                <w:bCs/>
                <w:i/>
                <w:kern w:val="0"/>
                <w:sz w:val="20"/>
                <w:szCs w:val="20"/>
                <w:lang w:val="en-GB"/>
              </w:rPr>
              <w:t>-Type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color w:val="FF0000"/>
                <w:kern w:val="0"/>
                <w:sz w:val="20"/>
                <w:szCs w:val="20"/>
                <w:lang w:val="en-GB"/>
              </w:rPr>
              <w:t xml:space="preserve"> eType</w:t>
            </w:r>
            <w:r>
              <w:rPr>
                <w:rFonts w:ascii="Times New Roman" w:eastAsia="Times New Roman" w:hAnsi="Times New Roman" w:cs="Times New Roman"/>
                <w:bCs/>
                <w:kern w:val="0"/>
                <w:sz w:val="20"/>
                <w:szCs w:val="20"/>
                <w:lang w:val="en-GB"/>
              </w:rPr>
              <w:t xml:space="preserve">1, </w:t>
            </w:r>
            <w:proofErr w:type="spellStart"/>
            <w:r>
              <w:rPr>
                <w:rFonts w:ascii="Times New Roman" w:eastAsia="Times New Roman" w:hAnsi="Times New Roman" w:cs="Times New Roman"/>
                <w:bCs/>
                <w:i/>
                <w:kern w:val="0"/>
                <w:sz w:val="20"/>
                <w:szCs w:val="20"/>
                <w:lang w:val="en-GB"/>
              </w:rPr>
              <w:t>maxLength</w:t>
            </w:r>
            <w:proofErr w:type="spellEnd"/>
            <w:r>
              <w:rPr>
                <w:rFonts w:ascii="Times New Roman" w:eastAsia="Times New Roman" w:hAnsi="Times New Roman" w:cs="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cs="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eastAsia="en-GB"/>
              </w:rPr>
              <w:t xml:space="preserve">Table </w:t>
            </w:r>
            <w:r>
              <w:rPr>
                <w:rFonts w:ascii="Times New Roman" w:eastAsia="Times New Roman" w:hAnsi="Times New Roman" w:cs="Times New Roman"/>
                <w:bCs/>
                <w:kern w:val="0"/>
                <w:sz w:val="20"/>
                <w:szCs w:val="20"/>
                <w:lang w:val="en-GB"/>
              </w:rPr>
              <w:t>7.3.1.1.2</w:t>
            </w:r>
            <w:r>
              <w:rPr>
                <w:rFonts w:ascii="Times New Roman" w:eastAsia="Times New Roman" w:hAnsi="Times New Roman" w:cs="Times New Roman"/>
                <w:bCs/>
                <w:kern w:val="0"/>
                <w:sz w:val="20"/>
                <w:szCs w:val="20"/>
                <w:lang w:val="en-GB" w:eastAsia="en-GB"/>
              </w:rPr>
              <w:t>-</w:t>
            </w:r>
            <w:r>
              <w:rPr>
                <w:rFonts w:ascii="Times New Roman" w:eastAsia="Times New Roman" w:hAnsi="Times New Roman" w:cs="Times New Roman"/>
                <w:bCs/>
                <w:kern w:val="0"/>
                <w:sz w:val="20"/>
                <w:szCs w:val="20"/>
                <w:lang w:val="en-GB"/>
              </w:rPr>
              <w:t>10</w:t>
            </w:r>
            <w:r>
              <w:rPr>
                <w:rFonts w:ascii="Times New Roman" w:eastAsia="Times New Roman" w:hAnsi="Times New Roman" w:cs="Times New Roman"/>
                <w:bCs/>
                <w:color w:val="FF0000"/>
                <w:kern w:val="0"/>
                <w:sz w:val="20"/>
                <w:szCs w:val="20"/>
                <w:lang w:val="en-GB"/>
              </w:rPr>
              <w:t>-X</w:t>
            </w:r>
            <w:r>
              <w:rPr>
                <w:rFonts w:ascii="Times New Roman" w:eastAsia="Times New Roman" w:hAnsi="Times New Roman" w:cs="Times New Roman"/>
                <w:bCs/>
                <w:kern w:val="0"/>
                <w:sz w:val="20"/>
                <w:szCs w:val="20"/>
                <w:lang w:val="en-GB"/>
              </w:rPr>
              <w:t xml:space="preserve">: Antenna port(s), </w:t>
            </w:r>
            <w:r>
              <w:rPr>
                <w:rFonts w:ascii="Times New Roman" w:eastAsia="Times New Roman" w:hAnsi="Times New Roman" w:cs="Times New Roman"/>
                <w:bCs/>
                <w:kern w:val="0"/>
                <w:sz w:val="20"/>
                <w:szCs w:val="20"/>
                <w:lang w:val="en-GB" w:eastAsia="en-GB"/>
              </w:rPr>
              <w:t>transform</w:t>
            </w:r>
            <w:r>
              <w:rPr>
                <w:rFonts w:ascii="Times New Roman" w:eastAsia="Times New Roman" w:hAnsi="Times New Roman" w:cs="Times New Roman"/>
                <w:bCs/>
                <w:kern w:val="0"/>
                <w:sz w:val="20"/>
                <w:szCs w:val="20"/>
                <w:lang w:val="en-GB"/>
              </w:rPr>
              <w:t xml:space="preserve"> p</w:t>
            </w:r>
            <w:r>
              <w:rPr>
                <w:rFonts w:ascii="Times New Roman" w:eastAsia="Times New Roman" w:hAnsi="Times New Roman" w:cs="Times New Roman"/>
                <w:bCs/>
                <w:kern w:val="0"/>
                <w:sz w:val="20"/>
                <w:szCs w:val="20"/>
                <w:lang w:val="en-GB" w:eastAsia="en-GB"/>
              </w:rPr>
              <w:t>recoder</w:t>
            </w:r>
            <w:r>
              <w:rPr>
                <w:rFonts w:ascii="Times New Roman" w:eastAsia="Times New Roman" w:hAnsi="Times New Roman" w:cs="Times New Roman"/>
                <w:bCs/>
                <w:kern w:val="0"/>
                <w:sz w:val="20"/>
                <w:szCs w:val="20"/>
                <w:lang w:val="en-GB"/>
              </w:rPr>
              <w:t xml:space="preserve"> is disabled, </w:t>
            </w:r>
            <w:proofErr w:type="spellStart"/>
            <w:r>
              <w:rPr>
                <w:rFonts w:ascii="Times New Roman" w:eastAsia="Times New Roman" w:hAnsi="Times New Roman" w:cs="Times New Roman"/>
                <w:bCs/>
                <w:i/>
                <w:kern w:val="0"/>
                <w:sz w:val="20"/>
                <w:szCs w:val="20"/>
                <w:lang w:val="en-GB"/>
              </w:rPr>
              <w:t>dmrs</w:t>
            </w:r>
            <w:proofErr w:type="spellEnd"/>
            <w:r>
              <w:rPr>
                <w:rFonts w:ascii="Times New Roman" w:eastAsia="Times New Roman" w:hAnsi="Times New Roman" w:cs="Times New Roman"/>
                <w:bCs/>
                <w:i/>
                <w:kern w:val="0"/>
                <w:sz w:val="20"/>
                <w:szCs w:val="20"/>
                <w:lang w:val="en-GB"/>
              </w:rPr>
              <w:t>-Type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color w:val="FF0000"/>
                <w:kern w:val="0"/>
                <w:sz w:val="20"/>
                <w:szCs w:val="20"/>
                <w:lang w:val="en-GB"/>
              </w:rPr>
              <w:t xml:space="preserve"> eType</w:t>
            </w:r>
            <w:r>
              <w:rPr>
                <w:rFonts w:ascii="Times New Roman" w:eastAsia="Times New Roman" w:hAnsi="Times New Roman" w:cs="Times New Roman"/>
                <w:bCs/>
                <w:kern w:val="0"/>
                <w:sz w:val="20"/>
                <w:szCs w:val="20"/>
                <w:lang w:val="en-GB"/>
              </w:rPr>
              <w:t xml:space="preserve">1, </w:t>
            </w:r>
            <w:proofErr w:type="spellStart"/>
            <w:r>
              <w:rPr>
                <w:rFonts w:ascii="Times New Roman" w:eastAsia="Times New Roman" w:hAnsi="Times New Roman" w:cs="Times New Roman"/>
                <w:bCs/>
                <w:i/>
                <w:kern w:val="0"/>
                <w:sz w:val="20"/>
                <w:szCs w:val="20"/>
                <w:lang w:val="en-GB"/>
              </w:rPr>
              <w:t>maxLength</w:t>
            </w:r>
            <w:proofErr w:type="spellEnd"/>
            <w:r>
              <w:rPr>
                <w:rFonts w:ascii="Times New Roman" w:eastAsia="Times New Roman" w:hAnsi="Times New Roman" w:cs="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cs="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Cs/>
                <w:kern w:val="0"/>
                <w:sz w:val="20"/>
                <w:szCs w:val="20"/>
                <w:lang w:val="en-GB" w:eastAsia="en-GB"/>
              </w:rPr>
              <w:t xml:space="preserve">Table </w:t>
            </w:r>
            <w:r>
              <w:rPr>
                <w:rFonts w:ascii="Times New Roman" w:eastAsia="Times New Roman" w:hAnsi="Times New Roman" w:cs="Times New Roman"/>
                <w:bCs/>
                <w:kern w:val="0"/>
                <w:sz w:val="20"/>
                <w:szCs w:val="20"/>
                <w:lang w:val="en-GB"/>
              </w:rPr>
              <w:t>7.3.1.1.2</w:t>
            </w:r>
            <w:r>
              <w:rPr>
                <w:rFonts w:ascii="Times New Roman" w:eastAsia="Times New Roman" w:hAnsi="Times New Roman" w:cs="Times New Roman"/>
                <w:bCs/>
                <w:kern w:val="0"/>
                <w:sz w:val="20"/>
                <w:szCs w:val="20"/>
                <w:lang w:val="en-GB" w:eastAsia="en-GB"/>
              </w:rPr>
              <w:t>-</w:t>
            </w:r>
            <w:r>
              <w:rPr>
                <w:rFonts w:ascii="Times New Roman" w:eastAsia="Times New Roman" w:hAnsi="Times New Roman" w:cs="Times New Roman"/>
                <w:bCs/>
                <w:kern w:val="0"/>
                <w:sz w:val="20"/>
                <w:szCs w:val="20"/>
                <w:lang w:val="en-GB"/>
              </w:rPr>
              <w:t>11</w:t>
            </w:r>
            <w:r>
              <w:rPr>
                <w:rFonts w:ascii="Times New Roman" w:eastAsia="Times New Roman" w:hAnsi="Times New Roman" w:cs="Times New Roman"/>
                <w:bCs/>
                <w:color w:val="FF0000"/>
                <w:kern w:val="0"/>
                <w:sz w:val="20"/>
                <w:szCs w:val="20"/>
                <w:lang w:val="en-GB"/>
              </w:rPr>
              <w:t>-X</w:t>
            </w:r>
            <w:r>
              <w:rPr>
                <w:rFonts w:ascii="Times New Roman" w:eastAsia="Times New Roman" w:hAnsi="Times New Roman" w:cs="Times New Roman"/>
                <w:bCs/>
                <w:kern w:val="0"/>
                <w:sz w:val="20"/>
                <w:szCs w:val="20"/>
                <w:lang w:val="en-GB"/>
              </w:rPr>
              <w:t xml:space="preserve">: Antenna port(s), </w:t>
            </w:r>
            <w:r>
              <w:rPr>
                <w:rFonts w:ascii="Times New Roman" w:eastAsia="Times New Roman" w:hAnsi="Times New Roman" w:cs="Times New Roman"/>
                <w:bCs/>
                <w:kern w:val="0"/>
                <w:sz w:val="20"/>
                <w:szCs w:val="20"/>
                <w:lang w:val="en-GB" w:eastAsia="en-GB"/>
              </w:rPr>
              <w:t>transform</w:t>
            </w:r>
            <w:r>
              <w:rPr>
                <w:rFonts w:ascii="Times New Roman" w:eastAsia="Times New Roman" w:hAnsi="Times New Roman" w:cs="Times New Roman"/>
                <w:bCs/>
                <w:kern w:val="0"/>
                <w:sz w:val="20"/>
                <w:szCs w:val="20"/>
                <w:lang w:val="en-GB"/>
              </w:rPr>
              <w:t xml:space="preserve"> p</w:t>
            </w:r>
            <w:r>
              <w:rPr>
                <w:rFonts w:ascii="Times New Roman" w:eastAsia="Times New Roman" w:hAnsi="Times New Roman" w:cs="Times New Roman"/>
                <w:bCs/>
                <w:kern w:val="0"/>
                <w:sz w:val="20"/>
                <w:szCs w:val="20"/>
                <w:lang w:val="en-GB" w:eastAsia="en-GB"/>
              </w:rPr>
              <w:t>recoder</w:t>
            </w:r>
            <w:r>
              <w:rPr>
                <w:rFonts w:ascii="Times New Roman" w:eastAsia="Times New Roman" w:hAnsi="Times New Roman" w:cs="Times New Roman"/>
                <w:bCs/>
                <w:kern w:val="0"/>
                <w:sz w:val="20"/>
                <w:szCs w:val="20"/>
                <w:lang w:val="en-GB"/>
              </w:rPr>
              <w:t xml:space="preserve"> is disabled, </w:t>
            </w:r>
            <w:proofErr w:type="spellStart"/>
            <w:r>
              <w:rPr>
                <w:rFonts w:ascii="Times New Roman" w:eastAsia="Times New Roman" w:hAnsi="Times New Roman" w:cs="Times New Roman"/>
                <w:bCs/>
                <w:i/>
                <w:kern w:val="0"/>
                <w:sz w:val="20"/>
                <w:szCs w:val="20"/>
                <w:lang w:val="en-GB"/>
              </w:rPr>
              <w:t>dmrs</w:t>
            </w:r>
            <w:proofErr w:type="spellEnd"/>
            <w:r>
              <w:rPr>
                <w:rFonts w:ascii="Times New Roman" w:eastAsia="Times New Roman" w:hAnsi="Times New Roman" w:cs="Times New Roman"/>
                <w:bCs/>
                <w:i/>
                <w:kern w:val="0"/>
                <w:sz w:val="20"/>
                <w:szCs w:val="20"/>
                <w:lang w:val="en-GB"/>
              </w:rPr>
              <w:t>-Type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Cs/>
                <w:color w:val="FF0000"/>
                <w:kern w:val="0"/>
                <w:sz w:val="20"/>
                <w:szCs w:val="20"/>
                <w:lang w:val="en-GB"/>
              </w:rPr>
              <w:t xml:space="preserve"> eType</w:t>
            </w:r>
            <w:r>
              <w:rPr>
                <w:rFonts w:ascii="Times New Roman" w:eastAsia="Times New Roman" w:hAnsi="Times New Roman" w:cs="Times New Roman"/>
                <w:bCs/>
                <w:kern w:val="0"/>
                <w:sz w:val="20"/>
                <w:szCs w:val="20"/>
                <w:lang w:val="en-GB"/>
              </w:rPr>
              <w:t xml:space="preserve">1, </w:t>
            </w:r>
            <w:proofErr w:type="spellStart"/>
            <w:r>
              <w:rPr>
                <w:rFonts w:ascii="Times New Roman" w:eastAsia="Times New Roman" w:hAnsi="Times New Roman" w:cs="Times New Roman"/>
                <w:bCs/>
                <w:i/>
                <w:kern w:val="0"/>
                <w:sz w:val="20"/>
                <w:szCs w:val="20"/>
                <w:lang w:val="en-GB"/>
              </w:rPr>
              <w:t>maxLength</w:t>
            </w:r>
            <w:proofErr w:type="spellEnd"/>
            <w:r>
              <w:rPr>
                <w:rFonts w:ascii="Times New Roman" w:eastAsia="Times New Roman" w:hAnsi="Times New Roman" w:cs="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lastRenderedPageBreak/>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cs="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w:t>
      </w:r>
      <w:proofErr w:type="gramStart"/>
      <w:r>
        <w:rPr>
          <w:rFonts w:ascii="Times New Roman" w:hAnsi="Times New Roman" w:cs="Times New Roman"/>
          <w:sz w:val="22"/>
        </w:rPr>
        <w:t>[ ]</w:t>
      </w:r>
      <w:proofErr w:type="gramEnd"/>
      <w:r>
        <w:rPr>
          <w:rFonts w:ascii="Times New Roman" w:hAnsi="Times New Roman" w:cs="Times New Roman"/>
          <w:sz w:val="22"/>
        </w:rPr>
        <w:t xml:space="preserve">,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122EE6D8"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 xml:space="preserve">o not </w:t>
      </w:r>
      <w:r>
        <w:rPr>
          <w:rFonts w:ascii="Times New Roman" w:eastAsiaTheme="minorEastAsia" w:hAnsi="Times New Roman" w:cs="Times New Roman"/>
          <w:b/>
          <w:bCs/>
        </w:rPr>
        <w:t>support row 7 for rank2, row1 for rank3, row 1 for rank4.</w:t>
      </w:r>
    </w:p>
    <w:p w14:paraId="2C5AA5F1" w14:textId="77777777" w:rsidR="00255454" w:rsidRDefault="00255454">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90" w:type="dxa"/>
          </w:tcPr>
          <w:p w14:paraId="16A0E323"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90" w:type="dxa"/>
          </w:tcPr>
          <w:p w14:paraId="4328A88F"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rPr>
              <w:t xml:space="preserve">Support. For row 1 of rank 3 and row 1 of rank 4, we don’t see any use-case, because DMRS ports of Cat.3 is more useful in terms of DMRS overhead. For row 7 of rank 2, </w:t>
            </w:r>
            <w:r>
              <w:rPr>
                <w:rFonts w:ascii="Times New Roman" w:eastAsia="SimSun" w:hAnsi="Times New Roman" w:cs="Times New Roman"/>
                <w:sz w:val="22"/>
              </w:rPr>
              <w:t>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90" w:type="dxa"/>
          </w:tcPr>
          <w:p w14:paraId="50275B7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 xml:space="preserve">Do not support FL proposal. These rows don’t use legacy ports are very useful for increasing the MU-MIMO capacity in uplink. Network can </w:t>
            </w:r>
            <w:r>
              <w:rPr>
                <w:rFonts w:ascii="Times New Roman" w:eastAsia="DengXian" w:hAnsi="Times New Roman" w:cs="Times New Roman"/>
                <w:bCs/>
                <w:sz w:val="22"/>
                <w:lang w:eastAsia="zh-CN"/>
              </w:rPr>
              <w:t>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O</w:t>
            </w:r>
            <w:r>
              <w:rPr>
                <w:rFonts w:ascii="Times New Roman" w:eastAsia="DengXian" w:hAnsi="Times New Roman" w:cs="Times New Roman"/>
                <w:sz w:val="22"/>
                <w:lang w:eastAsia="zh-CN"/>
              </w:rPr>
              <w:t>PPO</w:t>
            </w:r>
          </w:p>
        </w:tc>
        <w:tc>
          <w:tcPr>
            <w:tcW w:w="8690" w:type="dxa"/>
          </w:tcPr>
          <w:p w14:paraId="5DB1AD2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S</w:t>
            </w:r>
            <w:r>
              <w:rPr>
                <w:rFonts w:ascii="Times New Roman" w:eastAsia="SimSun" w:hAnsi="Times New Roman" w:cs="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Nokia/NSB</w:t>
            </w:r>
          </w:p>
        </w:tc>
        <w:tc>
          <w:tcPr>
            <w:tcW w:w="8690" w:type="dxa"/>
          </w:tcPr>
          <w:p w14:paraId="17CCD62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Support the proposal. </w:t>
            </w:r>
            <w:proofErr w:type="gramStart"/>
            <w:r>
              <w:rPr>
                <w:rFonts w:ascii="Times New Roman" w:eastAsia="SimSun" w:hAnsi="Times New Roman" w:cs="Times New Roman"/>
                <w:sz w:val="22"/>
                <w:lang w:eastAsia="zh-CN"/>
              </w:rPr>
              <w:t>But,</w:t>
            </w:r>
            <w:proofErr w:type="gramEnd"/>
            <w:r>
              <w:rPr>
                <w:rFonts w:ascii="Times New Roman" w:eastAsia="SimSun" w:hAnsi="Times New Roman" w:cs="Times New Roman"/>
                <w:sz w:val="22"/>
                <w:lang w:eastAsia="zh-CN"/>
              </w:rPr>
              <w:t xml:space="preserve">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Do not support the proposal. T</w:t>
            </w:r>
            <w:r>
              <w:rPr>
                <w:rFonts w:ascii="Times New Roman" w:eastAsia="SimSun" w:hAnsi="Times New Roman" w:cs="Times New Roman"/>
                <w:sz w:val="22"/>
                <w:lang w:eastAsia="zh-CN"/>
              </w:rPr>
              <w:t>he same</w:t>
            </w:r>
            <w:r>
              <w:rPr>
                <w:rFonts w:ascii="Times New Roman" w:eastAsia="SimSun" w:hAnsi="Times New Roman" w:cs="Times New Roman" w:hint="eastAsia"/>
                <w:sz w:val="22"/>
                <w:lang w:eastAsia="zh-CN"/>
              </w:rPr>
              <w:t xml:space="preserve"> </w:t>
            </w:r>
            <w:r>
              <w:rPr>
                <w:rFonts w:ascii="Times New Roman" w:eastAsia="SimSun" w:hAnsi="Times New Roman" w:cs="Times New Roman"/>
                <w:sz w:val="22"/>
                <w:lang w:eastAsia="zh-CN"/>
              </w:rPr>
              <w:t>port combination(s) as that for PDSCH is used.</w:t>
            </w:r>
            <w:r>
              <w:rPr>
                <w:rFonts w:ascii="Times New Roman" w:eastAsia="SimSun" w:hAnsi="Times New Roman" w:cs="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 xml:space="preserve">uawei, </w:t>
            </w:r>
            <w:proofErr w:type="spellStart"/>
            <w:r>
              <w:rPr>
                <w:rFonts w:ascii="Times New Roman" w:eastAsia="DengXian" w:hAnsi="Times New Roman" w:cs="Times New Roman"/>
                <w:sz w:val="22"/>
                <w:lang w:eastAsia="zh-CN"/>
              </w:rPr>
              <w:t>HiSilicon</w:t>
            </w:r>
            <w:proofErr w:type="spellEnd"/>
          </w:p>
        </w:tc>
        <w:tc>
          <w:tcPr>
            <w:tcW w:w="8690" w:type="dxa"/>
          </w:tcPr>
          <w:p w14:paraId="71E1C01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A</w:t>
            </w:r>
            <w:r>
              <w:rPr>
                <w:rFonts w:ascii="Times New Roman" w:eastAsia="SimSun" w:hAnsi="Times New Roman" w:cs="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lang w:eastAsia="zh-CN"/>
              </w:rPr>
              <w:t xml:space="preserve">We prefer to align the DMRS design for PDSCH and PUSCH. </w:t>
            </w:r>
            <w:proofErr w:type="gramStart"/>
            <w:r>
              <w:rPr>
                <w:rFonts w:ascii="Times New Roman" w:eastAsia="SimSun" w:hAnsi="Times New Roman" w:cs="Times New Roman"/>
                <w:sz w:val="22"/>
                <w:lang w:eastAsia="zh-CN"/>
              </w:rPr>
              <w:t>So</w:t>
            </w:r>
            <w:proofErr w:type="gramEnd"/>
            <w:r>
              <w:rPr>
                <w:rFonts w:ascii="Times New Roman" w:eastAsia="SimSun" w:hAnsi="Times New Roman" w:cs="Times New Roman"/>
                <w:sz w:val="22"/>
                <w:lang w:eastAsia="zh-CN"/>
              </w:rPr>
              <w:t xml:space="preserve">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lang w:eastAsia="zh-CN"/>
              </w:rPr>
              <w:t xml:space="preserve">We don’t have strong opinion on this proposal. If </w:t>
            </w:r>
            <w:proofErr w:type="spellStart"/>
            <w:r>
              <w:rPr>
                <w:rFonts w:ascii="Times New Roman" w:eastAsia="SimSun" w:hAnsi="Times New Roman" w:cs="Times New Roman"/>
                <w:sz w:val="22"/>
                <w:lang w:eastAsia="zh-CN"/>
              </w:rPr>
              <w:t>gNB</w:t>
            </w:r>
            <w:proofErr w:type="spellEnd"/>
            <w:r>
              <w:rPr>
                <w:rFonts w:ascii="Times New Roman" w:eastAsia="SimSun" w:hAnsi="Times New Roman" w:cs="Times New Roman"/>
                <w:sz w:val="22"/>
                <w:lang w:eastAsia="zh-CN"/>
              </w:rPr>
              <w:t xml:space="preserve">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MediaTek</w:t>
            </w:r>
          </w:p>
        </w:tc>
        <w:tc>
          <w:tcPr>
            <w:tcW w:w="8690" w:type="dxa"/>
          </w:tcPr>
          <w:p w14:paraId="0A76D7F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90" w:type="dxa"/>
          </w:tcPr>
          <w:p w14:paraId="78B224D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Do not support.</w:t>
            </w:r>
          </w:p>
          <w:p w14:paraId="653B59E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We share similar view to E/// that rows with [] are needed for MU-</w:t>
            </w:r>
            <w:r>
              <w:rPr>
                <w:rFonts w:ascii="Times New Roman" w:eastAsia="SimSun" w:hAnsi="Times New Roman" w:cs="Times New Roman" w:hint="eastAsia"/>
                <w:sz w:val="22"/>
                <w:lang w:eastAsia="zh-CN"/>
              </w:rPr>
              <w:t>MIMO scenario, which is in line with the motivation as stated in WID.</w:t>
            </w:r>
          </w:p>
        </w:tc>
      </w:tr>
      <w:tr w:rsidR="00255454" w14:paraId="6020D57E" w14:textId="77777777">
        <w:tc>
          <w:tcPr>
            <w:tcW w:w="1795" w:type="dxa"/>
          </w:tcPr>
          <w:p w14:paraId="4CA7AD9B"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57BBF131" w14:textId="77777777" w:rsidR="00255454" w:rsidRDefault="00255454">
            <w:pPr>
              <w:spacing w:before="0" w:line="240" w:lineRule="auto"/>
              <w:rPr>
                <w:rFonts w:ascii="Times New Roman" w:eastAsia="SimSun" w:hAnsi="Times New Roman" w:cs="Times New Roman"/>
                <w:sz w:val="22"/>
                <w:lang w:eastAsia="zh-CN"/>
              </w:rPr>
            </w:pPr>
          </w:p>
        </w:tc>
      </w:tr>
      <w:tr w:rsidR="00255454" w14:paraId="0AD8A2A7" w14:textId="77777777">
        <w:tc>
          <w:tcPr>
            <w:tcW w:w="1795" w:type="dxa"/>
          </w:tcPr>
          <w:p w14:paraId="66AB23CE"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4E89784B" w14:textId="77777777" w:rsidR="00255454" w:rsidRDefault="00255454">
            <w:pPr>
              <w:spacing w:before="0" w:line="240" w:lineRule="auto"/>
              <w:rPr>
                <w:rFonts w:ascii="Times New Roman" w:eastAsia="SimSun" w:hAnsi="Times New Roman" w:cs="Times New Roman"/>
                <w:sz w:val="22"/>
                <w:lang w:eastAsia="zh-CN"/>
              </w:rPr>
            </w:pPr>
          </w:p>
        </w:tc>
      </w:tr>
      <w:tr w:rsidR="00255454" w14:paraId="08D7D560" w14:textId="77777777">
        <w:tc>
          <w:tcPr>
            <w:tcW w:w="1795" w:type="dxa"/>
          </w:tcPr>
          <w:p w14:paraId="33E48622" w14:textId="77777777" w:rsidR="00255454" w:rsidRDefault="00255454">
            <w:pPr>
              <w:spacing w:before="0" w:line="240" w:lineRule="auto"/>
              <w:rPr>
                <w:rFonts w:ascii="Times New Roman" w:eastAsia="DengXian" w:hAnsi="Times New Roman" w:cs="Times New Roman"/>
                <w:sz w:val="22"/>
                <w:lang w:eastAsia="zh-CN"/>
              </w:rPr>
            </w:pPr>
          </w:p>
        </w:tc>
        <w:tc>
          <w:tcPr>
            <w:tcW w:w="8690" w:type="dxa"/>
          </w:tcPr>
          <w:p w14:paraId="60FA994C" w14:textId="77777777" w:rsidR="00255454" w:rsidRDefault="00255454">
            <w:pPr>
              <w:spacing w:before="0" w:line="240" w:lineRule="auto"/>
              <w:rPr>
                <w:rFonts w:ascii="Times New Roman" w:hAnsi="Times New Roman" w:cs="Times New Roman"/>
                <w:color w:val="0000FF"/>
                <w:sz w:val="22"/>
              </w:rPr>
            </w:pPr>
          </w:p>
        </w:tc>
      </w:tr>
      <w:tr w:rsidR="00255454" w14:paraId="783767C0" w14:textId="77777777">
        <w:tc>
          <w:tcPr>
            <w:tcW w:w="1795" w:type="dxa"/>
          </w:tcPr>
          <w:p w14:paraId="5B217267" w14:textId="77777777" w:rsidR="00255454" w:rsidRDefault="00255454">
            <w:pPr>
              <w:spacing w:before="0" w:line="240" w:lineRule="auto"/>
              <w:rPr>
                <w:rFonts w:ascii="Times New Roman" w:eastAsia="SimSun" w:hAnsi="Times New Roman" w:cs="Times New Roman"/>
                <w:sz w:val="22"/>
              </w:rPr>
            </w:pPr>
          </w:p>
        </w:tc>
        <w:tc>
          <w:tcPr>
            <w:tcW w:w="8690" w:type="dxa"/>
          </w:tcPr>
          <w:p w14:paraId="2D2ED1E7" w14:textId="77777777" w:rsidR="00255454" w:rsidRDefault="00255454">
            <w:pPr>
              <w:spacing w:before="0" w:line="240" w:lineRule="auto"/>
              <w:rPr>
                <w:rFonts w:ascii="Times New Roman" w:eastAsia="SimSun" w:hAnsi="Times New Roman" w:cs="Times New Roman"/>
                <w:sz w:val="22"/>
                <w:lang w:eastAsia="zh-CN"/>
              </w:rPr>
            </w:pPr>
          </w:p>
        </w:tc>
      </w:tr>
      <w:tr w:rsidR="00255454" w14:paraId="1DD20B3F" w14:textId="77777777">
        <w:trPr>
          <w:trHeight w:val="60"/>
        </w:trPr>
        <w:tc>
          <w:tcPr>
            <w:tcW w:w="1795" w:type="dxa"/>
          </w:tcPr>
          <w:p w14:paraId="009432FB" w14:textId="77777777" w:rsidR="00255454" w:rsidRDefault="00255454">
            <w:pPr>
              <w:spacing w:before="0" w:line="240" w:lineRule="auto"/>
              <w:rPr>
                <w:rFonts w:ascii="Times New Roman" w:eastAsia="DengXian" w:hAnsi="Times New Roman" w:cs="Times New Roman"/>
                <w:sz w:val="22"/>
                <w:lang w:eastAsia="ko-KR"/>
              </w:rPr>
            </w:pPr>
          </w:p>
        </w:tc>
        <w:tc>
          <w:tcPr>
            <w:tcW w:w="8690" w:type="dxa"/>
          </w:tcPr>
          <w:p w14:paraId="50746EF8" w14:textId="77777777" w:rsidR="00255454" w:rsidRDefault="00255454">
            <w:pPr>
              <w:spacing w:before="0" w:line="240" w:lineRule="auto"/>
              <w:rPr>
                <w:rFonts w:ascii="Times New Roman" w:eastAsia="DengXian" w:hAnsi="Times New Roman" w:cs="Times New Roman"/>
                <w:sz w:val="22"/>
                <w:lang w:eastAsia="zh-CN"/>
              </w:rPr>
            </w:pPr>
          </w:p>
        </w:tc>
      </w:tr>
      <w:tr w:rsidR="00255454" w14:paraId="0C787D62" w14:textId="77777777">
        <w:trPr>
          <w:trHeight w:val="60"/>
        </w:trPr>
        <w:tc>
          <w:tcPr>
            <w:tcW w:w="1795" w:type="dxa"/>
          </w:tcPr>
          <w:p w14:paraId="1E062517" w14:textId="77777777" w:rsidR="00255454" w:rsidRDefault="00255454">
            <w:pPr>
              <w:spacing w:before="0" w:line="240" w:lineRule="auto"/>
              <w:rPr>
                <w:rFonts w:ascii="Times New Roman" w:eastAsia="DengXian" w:hAnsi="Times New Roman" w:cs="Times New Roman"/>
                <w:sz w:val="22"/>
                <w:lang w:eastAsia="zh-CN"/>
              </w:rPr>
            </w:pPr>
          </w:p>
        </w:tc>
        <w:tc>
          <w:tcPr>
            <w:tcW w:w="8690" w:type="dxa"/>
          </w:tcPr>
          <w:p w14:paraId="6CC9957B" w14:textId="77777777" w:rsidR="00255454" w:rsidRDefault="00255454">
            <w:pPr>
              <w:spacing w:before="0" w:line="240" w:lineRule="auto"/>
              <w:rPr>
                <w:rFonts w:ascii="Times New Roman" w:eastAsia="DengXian" w:hAnsi="Times New Roman" w:cs="Times New Roman"/>
                <w:sz w:val="22"/>
                <w:lang w:eastAsia="zh-CN"/>
              </w:rPr>
            </w:pPr>
          </w:p>
        </w:tc>
      </w:tr>
      <w:tr w:rsidR="00255454" w14:paraId="526900F3" w14:textId="77777777">
        <w:trPr>
          <w:trHeight w:val="60"/>
        </w:trPr>
        <w:tc>
          <w:tcPr>
            <w:tcW w:w="1795" w:type="dxa"/>
          </w:tcPr>
          <w:p w14:paraId="056EC916"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0624F21D" w14:textId="77777777" w:rsidR="00255454" w:rsidRDefault="00255454">
            <w:pPr>
              <w:spacing w:before="0" w:line="240" w:lineRule="auto"/>
              <w:rPr>
                <w:rFonts w:ascii="Times New Roman" w:eastAsia="SimSun" w:hAnsi="Times New Roman" w:cs="Times New Roman"/>
                <w:sz w:val="22"/>
                <w:lang w:eastAsia="zh-CN"/>
              </w:rPr>
            </w:pPr>
          </w:p>
        </w:tc>
      </w:tr>
      <w:tr w:rsidR="00255454" w14:paraId="3C6B1F43" w14:textId="77777777">
        <w:trPr>
          <w:trHeight w:val="60"/>
        </w:trPr>
        <w:tc>
          <w:tcPr>
            <w:tcW w:w="1795" w:type="dxa"/>
          </w:tcPr>
          <w:p w14:paraId="21564FE2"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07435045" w14:textId="77777777" w:rsidR="00255454" w:rsidRDefault="00255454">
            <w:pPr>
              <w:spacing w:before="0" w:line="240" w:lineRule="auto"/>
              <w:rPr>
                <w:rFonts w:ascii="Times New Roman" w:eastAsia="SimSun" w:hAnsi="Times New Roman" w:cs="Times New Roman"/>
                <w:sz w:val="22"/>
                <w:lang w:eastAsia="zh-CN"/>
              </w:rPr>
            </w:pPr>
          </w:p>
        </w:tc>
      </w:tr>
      <w:tr w:rsidR="00255454" w14:paraId="655A1516" w14:textId="77777777">
        <w:trPr>
          <w:trHeight w:val="60"/>
        </w:trPr>
        <w:tc>
          <w:tcPr>
            <w:tcW w:w="1795" w:type="dxa"/>
          </w:tcPr>
          <w:p w14:paraId="749B3004" w14:textId="77777777" w:rsidR="00255454" w:rsidRDefault="00255454">
            <w:pPr>
              <w:spacing w:before="0" w:line="240" w:lineRule="auto"/>
              <w:jc w:val="left"/>
              <w:rPr>
                <w:rFonts w:ascii="Times New Roman" w:eastAsia="SimSun" w:hAnsi="Times New Roman" w:cs="Times New Roman"/>
                <w:sz w:val="22"/>
                <w:lang w:eastAsia="zh-CN"/>
              </w:rPr>
            </w:pPr>
          </w:p>
        </w:tc>
        <w:tc>
          <w:tcPr>
            <w:tcW w:w="8690" w:type="dxa"/>
          </w:tcPr>
          <w:p w14:paraId="008E1220" w14:textId="77777777" w:rsidR="00255454" w:rsidRDefault="00255454">
            <w:pPr>
              <w:spacing w:before="0" w:line="240" w:lineRule="auto"/>
              <w:rPr>
                <w:rFonts w:ascii="Times New Roman" w:eastAsia="SimSun" w:hAnsi="Times New Roman" w:cs="Times New Roman"/>
                <w:sz w:val="22"/>
                <w:lang w:eastAsia="zh-CN"/>
              </w:rPr>
            </w:pPr>
          </w:p>
        </w:tc>
      </w:tr>
      <w:tr w:rsidR="00255454" w14:paraId="71E3A5C3" w14:textId="77777777">
        <w:trPr>
          <w:trHeight w:val="60"/>
        </w:trPr>
        <w:tc>
          <w:tcPr>
            <w:tcW w:w="1795" w:type="dxa"/>
          </w:tcPr>
          <w:p w14:paraId="4BE7E76D"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1AA61E43" w14:textId="77777777" w:rsidR="00255454" w:rsidRDefault="00255454">
            <w:pPr>
              <w:spacing w:before="0" w:line="240" w:lineRule="auto"/>
              <w:rPr>
                <w:rFonts w:ascii="Times New Roman" w:eastAsia="SimSun" w:hAnsi="Times New Roman" w:cs="Times New Roman"/>
                <w:sz w:val="22"/>
                <w:lang w:eastAsia="zh-CN"/>
              </w:rPr>
            </w:pPr>
          </w:p>
        </w:tc>
      </w:tr>
      <w:tr w:rsidR="00255454" w14:paraId="0E9DDBF5" w14:textId="77777777">
        <w:trPr>
          <w:trHeight w:val="60"/>
        </w:trPr>
        <w:tc>
          <w:tcPr>
            <w:tcW w:w="1795" w:type="dxa"/>
          </w:tcPr>
          <w:p w14:paraId="455B173C"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52973A21" w14:textId="77777777" w:rsidR="00255454" w:rsidRDefault="00255454">
            <w:pPr>
              <w:spacing w:before="0" w:line="240" w:lineRule="auto"/>
              <w:rPr>
                <w:rFonts w:ascii="Times New Roman" w:eastAsia="SimSun" w:hAnsi="Times New Roman" w:cs="Times New Roman"/>
                <w:sz w:val="22"/>
                <w:lang w:eastAsia="zh-CN"/>
              </w:rPr>
            </w:pPr>
          </w:p>
        </w:tc>
      </w:tr>
      <w:tr w:rsidR="00255454" w14:paraId="67D85BAB" w14:textId="77777777">
        <w:trPr>
          <w:trHeight w:val="60"/>
        </w:trPr>
        <w:tc>
          <w:tcPr>
            <w:tcW w:w="1795" w:type="dxa"/>
          </w:tcPr>
          <w:p w14:paraId="590C02EB"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3CD8E510" w14:textId="77777777" w:rsidR="00255454" w:rsidRDefault="00255454">
            <w:pPr>
              <w:spacing w:before="0" w:line="240" w:lineRule="auto"/>
              <w:rPr>
                <w:rFonts w:ascii="Times New Roman" w:eastAsia="SimSun" w:hAnsi="Times New Roman" w:cs="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w:t>
      </w:r>
      <w:r>
        <w:rPr>
          <w:rFonts w:ascii="Times New Roman" w:hAnsi="Times New Roman" w:cs="Times New Roman"/>
          <w:sz w:val="22"/>
        </w:rPr>
        <w:t xml:space="preserve">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lastRenderedPageBreak/>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w:t>
      </w:r>
      <w:r>
        <w:rPr>
          <w:rFonts w:ascii="Times New Roman" w:hAnsi="Times New Roman" w:cs="Times New Roman"/>
          <w:sz w:val="22"/>
        </w:rPr>
        <w:t xml:space="preserve">(including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 xml:space="preserve">CDM </w:t>
            </w:r>
            <w:r>
              <w:rPr>
                <w:rFonts w:ascii="Times" w:eastAsia="SimSun" w:hAnsi="Times" w:cs="Times"/>
                <w:b/>
                <w:bCs/>
                <w:sz w:val="20"/>
                <w:lang w:eastAsia="zh-CN"/>
              </w:rPr>
              <w:t>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w:t>
      </w:r>
      <w:r>
        <w:rPr>
          <w:rFonts w:ascii="Times New Roman" w:hAnsi="Times New Roman" w:cs="Times New Roman"/>
          <w:sz w:val="22"/>
        </w:rPr>
        <w:t xml:space="preserve">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Heading2"/>
        <w:numPr>
          <w:ilvl w:val="1"/>
          <w:numId w:val="29"/>
        </w:numPr>
        <w:tabs>
          <w:tab w:val="left" w:pos="360"/>
        </w:tabs>
        <w:ind w:left="360" w:hanging="360"/>
        <w:rPr>
          <w:lang w:val="en-US"/>
        </w:rPr>
      </w:pPr>
      <w:r>
        <w:rPr>
          <w:lang w:val="en-US"/>
        </w:rPr>
        <w:t xml:space="preserve">Signaling of Rel.18 DMRS </w:t>
      </w:r>
      <w:r>
        <w:rPr>
          <w:lang w:val="en-US"/>
        </w:rPr>
        <w:t>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cs="Times New Roman"/>
                <w:b/>
                <w:bCs/>
                <w:iCs/>
                <w:kern w:val="0"/>
                <w:sz w:val="20"/>
                <w:szCs w:val="24"/>
                <w:lang w:val="en-GB" w:eastAsia="en-US"/>
              </w:rPr>
            </w:pPr>
            <w:r>
              <w:rPr>
                <w:rFonts w:ascii="Times" w:eastAsia="Batang" w:hAnsi="Times" w:cs="Times New Roman"/>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cs="Times New Roman"/>
                <w:iCs/>
                <w:kern w:val="0"/>
                <w:sz w:val="20"/>
                <w:szCs w:val="24"/>
                <w:lang w:val="en-GB" w:eastAsia="en-US"/>
              </w:rPr>
            </w:pPr>
            <w:r>
              <w:rPr>
                <w:rFonts w:ascii="Times" w:eastAsia="Batang" w:hAnsi="Times" w:cs="Times New Roman"/>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 xml:space="preserve">3], ZTE/China Telcom[4], Samsung[18] propose MAC </w:t>
      </w:r>
      <w:r>
        <w:rPr>
          <w:rFonts w:ascii="Times New Roman" w:hAnsi="Times New Roman" w:cs="Times New Roman"/>
          <w:sz w:val="22"/>
        </w:rPr>
        <w:t>CE based switching between Rel.15 DMRS ports and Rel.18 DMRS ports. The benefit is it can avoid RRC re-configuration, and it enables faster switching. Nokia/</w:t>
      </w:r>
      <w:proofErr w:type="gramStart"/>
      <w:r>
        <w:rPr>
          <w:rFonts w:ascii="Times New Roman" w:hAnsi="Times New Roman" w:cs="Times New Roman"/>
          <w:sz w:val="22"/>
        </w:rPr>
        <w:t>NSB[</w:t>
      </w:r>
      <w:proofErr w:type="gramEnd"/>
      <w:r>
        <w:rPr>
          <w:rFonts w:ascii="Times New Roman" w:hAnsi="Times New Roman" w:cs="Times New Roman"/>
          <w:sz w:val="22"/>
        </w:rPr>
        <w:t>15] proposes DMRS type configuration per search space so that DCI-based dynamic switching betwe</w:t>
      </w:r>
      <w:r>
        <w:rPr>
          <w:rFonts w:ascii="Times New Roman" w:hAnsi="Times New Roman" w:cs="Times New Roman"/>
          <w:sz w:val="22"/>
        </w:rPr>
        <w:t>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 xml:space="preserve">Support configuration of Rel-18 DMRS per search space to indicate what DMRS type is </w:t>
      </w:r>
      <w:r>
        <w:rPr>
          <w:rFonts w:ascii="Times New Roman" w:eastAsia="SimSun" w:hAnsi="Times New Roman" w:cs="Times New Roman"/>
          <w:b/>
          <w:bCs/>
          <w:lang w:eastAsia="zh-CN"/>
        </w:rPr>
        <w:t>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ListParagraph"/>
        <w:numPr>
          <w:ilvl w:val="0"/>
          <w:numId w:val="36"/>
        </w:numPr>
        <w:rPr>
          <w:ins w:id="6" w:author="Yuki Matsumura" w:date="2023-04-13T18:37:00Z"/>
          <w:rFonts w:ascii="Times New Roman" w:eastAsia="SimSun" w:hAnsi="Times New Roman" w:cs="Times New Roman"/>
          <w:b/>
          <w:bCs/>
          <w:lang w:eastAsia="zh-CN"/>
        </w:rPr>
      </w:pPr>
      <w:ins w:id="7" w:author="Yuki Matsumura" w:date="2023-04-13T18:37:00Z">
        <w:r>
          <w:rPr>
            <w:rFonts w:ascii="Times New Roman" w:eastAsia="SimSun" w:hAnsi="Times New Roman" w:cs="Times New Roman"/>
            <w:b/>
            <w:bCs/>
            <w:lang w:eastAsia="zh-CN"/>
          </w:rPr>
          <w:t xml:space="preserve">Support dynamic </w:t>
        </w:r>
        <w:r>
          <w:rPr>
            <w:rFonts w:ascii="Times New Roman" w:eastAsia="SimSun" w:hAnsi="Times New Roman" w:cs="Times New Roman"/>
            <w:b/>
            <w:bCs/>
            <w:lang w:eastAsia="zh-CN"/>
          </w:rPr>
          <w:t>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ins>
    </w:p>
    <w:p w14:paraId="6167FE7B" w14:textId="77777777" w:rsidR="00255454" w:rsidRDefault="00E05F1F">
      <w:pPr>
        <w:pStyle w:val="ListParagraph"/>
        <w:numPr>
          <w:ilvl w:val="1"/>
          <w:numId w:val="36"/>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The information is whether new port index(es)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 p=8~15,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p=12~23) is/are used for co-scheduled UE in the </w:t>
        </w:r>
      </w:ins>
      <w:ins w:id="10" w:author="Yuki Matsumura" w:date="2023-04-13T18:41:00Z">
        <w:r>
          <w:rPr>
            <w:rFonts w:ascii="Times New Roman" w:eastAsia="SimSun" w:hAnsi="Times New Roman" w:cs="Times New Roman"/>
            <w:b/>
            <w:bCs/>
            <w:lang w:eastAsia="zh-CN"/>
          </w:rPr>
          <w:t xml:space="preserve">same </w:t>
        </w:r>
      </w:ins>
      <w:ins w:id="11" w:author="Yuki Matsumura" w:date="2023-04-13T18:40:00Z">
        <w:r>
          <w:rPr>
            <w:rFonts w:ascii="Times New Roman" w:eastAsia="SimSun" w:hAnsi="Times New Roman" w:cs="Times New Roman"/>
            <w:b/>
            <w:bCs/>
            <w:lang w:eastAsia="zh-CN"/>
          </w:rPr>
          <w:t>in</w:t>
        </w:r>
        <w:r>
          <w:rPr>
            <w:rFonts w:ascii="Times New Roman" w:eastAsia="SimSun" w:hAnsi="Times New Roman" w:cs="Times New Roman"/>
            <w:b/>
            <w:bCs/>
            <w:lang w:eastAsia="zh-CN"/>
          </w:rPr>
          <w:t>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TableGrid"/>
        <w:tblW w:w="11917" w:type="dxa"/>
        <w:tblLook w:val="04A0" w:firstRow="1" w:lastRow="0" w:firstColumn="1" w:lastColumn="0" w:noHBand="0" w:noVBand="1"/>
      </w:tblPr>
      <w:tblGrid>
        <w:gridCol w:w="1230"/>
        <w:gridCol w:w="13"/>
        <w:gridCol w:w="10674"/>
      </w:tblGrid>
      <w:tr w:rsidR="00255454" w14:paraId="6158E55B" w14:textId="77777777" w:rsidTr="006A1234">
        <w:tc>
          <w:tcPr>
            <w:tcW w:w="1243" w:type="dxa"/>
            <w:gridSpan w:val="2"/>
          </w:tcPr>
          <w:p w14:paraId="16D48E4E"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10674" w:type="dxa"/>
          </w:tcPr>
          <w:p w14:paraId="736413CF"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1060BA87" w14:textId="77777777" w:rsidTr="006A1234">
        <w:tc>
          <w:tcPr>
            <w:tcW w:w="1243" w:type="dxa"/>
            <w:gridSpan w:val="2"/>
          </w:tcPr>
          <w:p w14:paraId="2A63C953"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ocomo</w:t>
            </w:r>
          </w:p>
        </w:tc>
        <w:tc>
          <w:tcPr>
            <w:tcW w:w="10674" w:type="dxa"/>
          </w:tcPr>
          <w:p w14:paraId="512F32E4"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FL proposal 2.4A: </w:t>
            </w:r>
            <w:r>
              <w:rPr>
                <w:rFonts w:ascii="Times New Roman" w:hAnsi="Times New Roman" w:cs="Times New Roman" w:hint="eastAsia"/>
                <w:sz w:val="22"/>
              </w:rPr>
              <w:t>W</w:t>
            </w:r>
            <w:r>
              <w:rPr>
                <w:rFonts w:ascii="Times New Roman" w:hAnsi="Times New Roman" w:cs="Times New Roman"/>
                <w:sz w:val="22"/>
              </w:rPr>
              <w:t>e are fine.</w:t>
            </w:r>
          </w:p>
          <w:p w14:paraId="1AC04872"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FL proposal 2.4B: In Rel.15-17, </w:t>
            </w:r>
            <w:r>
              <w:rPr>
                <w:rFonts w:ascii="Times New Roman" w:hAnsi="Times New Roman" w:cs="Times New Roman"/>
                <w:i/>
                <w:iCs/>
                <w:sz w:val="22"/>
              </w:rPr>
              <w:t>DMRS-</w:t>
            </w:r>
            <w:proofErr w:type="spellStart"/>
            <w:r>
              <w:rPr>
                <w:rFonts w:ascii="Times New Roman" w:hAnsi="Times New Roman" w:cs="Times New Roman"/>
                <w:i/>
                <w:iCs/>
                <w:sz w:val="22"/>
              </w:rPr>
              <w:t>DownlinkConfig</w:t>
            </w:r>
            <w:proofErr w:type="spellEnd"/>
            <w:r>
              <w:rPr>
                <w:rFonts w:ascii="Times New Roman" w:hAnsi="Times New Roman" w:cs="Times New Roman"/>
                <w:sz w:val="22"/>
              </w:rPr>
              <w:t xml:space="preserve"> is configured in </w:t>
            </w:r>
            <w:r>
              <w:rPr>
                <w:rFonts w:ascii="Times New Roman" w:hAnsi="Times New Roman" w:cs="Times New Roman"/>
                <w:i/>
                <w:iCs/>
                <w:sz w:val="22"/>
              </w:rPr>
              <w:t>PDSCH-Config</w:t>
            </w:r>
            <w:r>
              <w:rPr>
                <w:rFonts w:ascii="Times New Roman" w:hAnsi="Times New Roman" w:cs="Times New Roman"/>
                <w:sz w:val="22"/>
              </w:rPr>
              <w:t xml:space="preserve"> and </w:t>
            </w:r>
            <w:r>
              <w:rPr>
                <w:rFonts w:ascii="Times New Roman" w:hAnsi="Times New Roman" w:cs="Times New Roman"/>
                <w:i/>
                <w:iCs/>
                <w:sz w:val="22"/>
              </w:rPr>
              <w:t>DMRS-</w:t>
            </w:r>
            <w:proofErr w:type="spellStart"/>
            <w:r>
              <w:rPr>
                <w:rFonts w:ascii="Times New Roman" w:hAnsi="Times New Roman" w:cs="Times New Roman"/>
                <w:i/>
                <w:iCs/>
                <w:sz w:val="22"/>
              </w:rPr>
              <w:t>UplinkConfig</w:t>
            </w:r>
            <w:proofErr w:type="spellEnd"/>
            <w:r>
              <w:rPr>
                <w:rFonts w:ascii="Times New Roman" w:hAnsi="Times New Roman" w:cs="Times New Roman"/>
                <w:sz w:val="22"/>
              </w:rPr>
              <w:t xml:space="preserve"> is configured in </w:t>
            </w:r>
            <w:r>
              <w:rPr>
                <w:rFonts w:ascii="Times New Roman" w:hAnsi="Times New Roman" w:cs="Times New Roman"/>
                <w:i/>
                <w:iCs/>
                <w:sz w:val="22"/>
              </w:rPr>
              <w:t>PUSCH-Config</w:t>
            </w:r>
            <w:r>
              <w:rPr>
                <w:rFonts w:ascii="Times New Roman" w:hAnsi="Times New Roman" w:cs="Times New Roman"/>
                <w:sz w:val="22"/>
              </w:rPr>
              <w:t xml:space="preserve">. PDSCH DMRS </w:t>
            </w:r>
            <w:r>
              <w:rPr>
                <w:rFonts w:ascii="Times New Roman" w:hAnsi="Times New Roman" w:cs="Times New Roman"/>
                <w:sz w:val="22"/>
              </w:rPr>
              <w:t xml:space="preserve">configuration per Search Space is new concept and its impact to TS38.331 is not small. Even if it enables indication of the dynamic switching of FD-OCC, from </w:t>
            </w:r>
            <w:proofErr w:type="spellStart"/>
            <w:r>
              <w:rPr>
                <w:rFonts w:ascii="Times New Roman" w:hAnsi="Times New Roman" w:cs="Times New Roman"/>
                <w:sz w:val="22"/>
              </w:rPr>
              <w:t>gNB</w:t>
            </w:r>
            <w:proofErr w:type="spellEnd"/>
            <w:r>
              <w:rPr>
                <w:rFonts w:ascii="Times New Roman" w:hAnsi="Times New Roman" w:cs="Times New Roman"/>
                <w:sz w:val="22"/>
              </w:rPr>
              <w:t xml:space="preserve"> perspective, we cannot ensure UE switches FD-OCC length for de-spreading (because not testable</w:t>
            </w:r>
            <w:r>
              <w:rPr>
                <w:rFonts w:ascii="Times New Roman" w:hAnsi="Times New Roman" w:cs="Times New Roman"/>
                <w:sz w:val="22"/>
              </w:rPr>
              <w:t>), and the benefit is not clear. Hence, we don’t support FL proposal 2.4B.</w:t>
            </w:r>
          </w:p>
          <w:p w14:paraId="5DA7FB4E"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FL proposal 2.4C: Support.</w:t>
            </w:r>
          </w:p>
        </w:tc>
      </w:tr>
      <w:tr w:rsidR="00255454" w14:paraId="553BBC14" w14:textId="77777777" w:rsidTr="006A1234">
        <w:tc>
          <w:tcPr>
            <w:tcW w:w="1243" w:type="dxa"/>
            <w:gridSpan w:val="2"/>
          </w:tcPr>
          <w:p w14:paraId="69E082B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10674" w:type="dxa"/>
          </w:tcPr>
          <w:p w14:paraId="65029C3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In our view, we do not need to dynamically switch between R15 DMRS and R18 DMRS. But the NW only needs to provide some information for the UE to d</w:t>
            </w:r>
            <w:r>
              <w:rPr>
                <w:rFonts w:ascii="Times New Roman" w:eastAsia="SimSun" w:hAnsi="Times New Roman" w:cs="Times New Roman"/>
                <w:sz w:val="22"/>
                <w:lang w:eastAsia="zh-CN"/>
              </w:rPr>
              <w:t xml:space="preserve">etermine the FD-OCC </w:t>
            </w:r>
            <w:proofErr w:type="spellStart"/>
            <w:r>
              <w:rPr>
                <w:rFonts w:ascii="Times New Roman" w:eastAsia="SimSun" w:hAnsi="Times New Roman" w:cs="Times New Roman"/>
                <w:sz w:val="22"/>
                <w:lang w:eastAsia="zh-CN"/>
              </w:rPr>
              <w:t>despreading</w:t>
            </w:r>
            <w:proofErr w:type="spellEnd"/>
            <w:r>
              <w:rPr>
                <w:rFonts w:ascii="Times New Roman" w:eastAsia="SimSun" w:hAnsi="Times New Roman" w:cs="Times New Roman"/>
                <w:sz w:val="22"/>
                <w:lang w:eastAsia="zh-CN"/>
              </w:rPr>
              <w:t xml:space="preserve"> length. We suggest the following proposal:</w:t>
            </w:r>
          </w:p>
          <w:p w14:paraId="3030A521"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Support to indicate the maximum number of co-scheduled DMRS ports per CDM group in the scheduling DCI when R18 DL DMRS is configured.</w:t>
            </w:r>
          </w:p>
        </w:tc>
      </w:tr>
      <w:tr w:rsidR="00255454" w14:paraId="6AB54218" w14:textId="77777777" w:rsidTr="006A1234">
        <w:tc>
          <w:tcPr>
            <w:tcW w:w="1243" w:type="dxa"/>
            <w:gridSpan w:val="2"/>
          </w:tcPr>
          <w:p w14:paraId="6FAB23FA" w14:textId="77777777" w:rsidR="00255454" w:rsidRDefault="00E05F1F">
            <w:pPr>
              <w:spacing w:before="0" w:line="240" w:lineRule="auto"/>
              <w:rPr>
                <w:rFonts w:ascii="Times New Roman" w:eastAsia="DengXian" w:hAnsi="Times New Roman" w:cs="Times New Roman"/>
                <w:sz w:val="22"/>
                <w:lang w:eastAsia="zh-CN"/>
              </w:rPr>
            </w:pPr>
            <w:proofErr w:type="spellStart"/>
            <w:r>
              <w:rPr>
                <w:rFonts w:ascii="Times New Roman" w:eastAsia="SimSun" w:hAnsi="Times New Roman" w:cs="Times New Roman"/>
                <w:sz w:val="22"/>
                <w:lang w:eastAsia="zh-CN"/>
              </w:rPr>
              <w:t>Futurewei</w:t>
            </w:r>
            <w:proofErr w:type="spellEnd"/>
          </w:p>
        </w:tc>
        <w:tc>
          <w:tcPr>
            <w:tcW w:w="10674" w:type="dxa"/>
          </w:tcPr>
          <w:p w14:paraId="1390306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lang w:eastAsia="zh-CN"/>
              </w:rPr>
              <w:t>FL Proposal 2.4A:</w:t>
            </w:r>
            <w:r>
              <w:rPr>
                <w:rFonts w:ascii="Times New Roman" w:eastAsia="SimSun" w:hAnsi="Times New Roman" w:cs="Times New Roman"/>
                <w:sz w:val="22"/>
                <w:lang w:eastAsia="zh-CN"/>
              </w:rPr>
              <w:t xml:space="preserve"> Support.</w:t>
            </w:r>
          </w:p>
          <w:p w14:paraId="1D9E69C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lang w:eastAsia="zh-CN"/>
              </w:rPr>
              <w:t xml:space="preserve">FL </w:t>
            </w:r>
            <w:r>
              <w:rPr>
                <w:rFonts w:ascii="Times New Roman" w:eastAsia="SimSun" w:hAnsi="Times New Roman" w:cs="Times New Roman"/>
                <w:b/>
                <w:bCs/>
                <w:sz w:val="22"/>
                <w:lang w:eastAsia="zh-CN"/>
              </w:rPr>
              <w:t>Proposal 2.4B:</w:t>
            </w:r>
            <w:r>
              <w:rPr>
                <w:rFonts w:ascii="Times New Roman" w:eastAsia="SimSun" w:hAnsi="Times New Roman" w:cs="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SimSun" w:hAnsi="Times New Roman" w:cs="Times New Roman"/>
                <w:b/>
                <w:bCs/>
                <w:sz w:val="22"/>
                <w:lang w:eastAsia="zh-CN"/>
              </w:rPr>
              <w:t>FL Proposal 2.4C:</w:t>
            </w:r>
            <w:r>
              <w:rPr>
                <w:rFonts w:ascii="Times New Roman" w:eastAsia="SimSun" w:hAnsi="Times New Roman" w:cs="Times New Roman"/>
                <w:sz w:val="22"/>
                <w:lang w:eastAsia="zh-CN"/>
              </w:rPr>
              <w:t xml:space="preserve"> We don’t see this proposal is necessary. </w:t>
            </w:r>
          </w:p>
        </w:tc>
      </w:tr>
      <w:tr w:rsidR="00255454" w14:paraId="734F2CA6" w14:textId="77777777" w:rsidTr="006A1234">
        <w:tc>
          <w:tcPr>
            <w:tcW w:w="1243" w:type="dxa"/>
            <w:gridSpan w:val="2"/>
          </w:tcPr>
          <w:p w14:paraId="46B5879B"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O</w:t>
            </w:r>
            <w:r>
              <w:rPr>
                <w:rFonts w:ascii="Times New Roman" w:eastAsia="DengXian" w:hAnsi="Times New Roman" w:cs="Times New Roman"/>
                <w:sz w:val="22"/>
                <w:lang w:eastAsia="zh-CN"/>
              </w:rPr>
              <w:t>PPO</w:t>
            </w:r>
          </w:p>
        </w:tc>
        <w:tc>
          <w:tcPr>
            <w:tcW w:w="10674" w:type="dxa"/>
          </w:tcPr>
          <w:p w14:paraId="3D202CEF"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eastAsia="SimSun" w:hAnsi="Times New Roman" w:cs="Times New Roman"/>
                <w:sz w:val="22"/>
                <w:lang w:eastAsia="zh-CN"/>
              </w:rPr>
            </w:pPr>
            <w:r>
              <w:rPr>
                <w:rFonts w:ascii="Times New Roman" w:hAnsi="Times New Roman" w:cs="Times New Roman"/>
                <w:sz w:val="22"/>
              </w:rPr>
              <w:t xml:space="preserve">FL proposal 2.4C: As discussed in previous meetings, we don’t think it is </w:t>
            </w:r>
            <w:r>
              <w:rPr>
                <w:rFonts w:ascii="Times New Roman" w:hAnsi="Times New Roman" w:cs="Times New Roman"/>
                <w:sz w:val="22"/>
              </w:rPr>
              <w:t xml:space="preserve">needed. </w:t>
            </w:r>
          </w:p>
        </w:tc>
      </w:tr>
      <w:tr w:rsidR="00255454" w14:paraId="6DCDE653" w14:textId="77777777" w:rsidTr="006A1234">
        <w:tc>
          <w:tcPr>
            <w:tcW w:w="1243" w:type="dxa"/>
            <w:gridSpan w:val="2"/>
          </w:tcPr>
          <w:p w14:paraId="3F70D29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Nokia/NSB</w:t>
            </w:r>
          </w:p>
        </w:tc>
        <w:tc>
          <w:tcPr>
            <w:tcW w:w="10674" w:type="dxa"/>
          </w:tcPr>
          <w:p w14:paraId="664CCA0B"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lastRenderedPageBreak/>
              <w:t xml:space="preserve">FL proposal 2.4B: Support. Rel-18 DMRS configuration should be additional </w:t>
            </w:r>
            <w:proofErr w:type="spellStart"/>
            <w:r>
              <w:rPr>
                <w:rFonts w:ascii="Times New Roman" w:hAnsi="Times New Roman" w:cs="Times New Roman"/>
                <w:sz w:val="22"/>
              </w:rPr>
              <w:t>indiation</w:t>
            </w:r>
            <w:proofErr w:type="spellEnd"/>
            <w:r>
              <w:rPr>
                <w:rFonts w:ascii="Times New Roman" w:hAnsi="Times New Roman" w:cs="Times New Roman"/>
                <w:sz w:val="22"/>
              </w:rPr>
              <w:t xml:space="preserve"> to Rel-15 DMRS configuration. So, just simple indication of whether to use Rel-18 </w:t>
            </w:r>
            <w:r>
              <w:rPr>
                <w:rFonts w:ascii="Times New Roman" w:hAnsi="Times New Roman" w:cs="Times New Roman"/>
                <w:sz w:val="22"/>
              </w:rPr>
              <w:t xml:space="preserve">DMRS or not is enough. Rel-18 DMRS is more useful for low data rate IoT service. </w:t>
            </w:r>
          </w:p>
          <w:p w14:paraId="51BA2944" w14:textId="77777777" w:rsidR="00255454" w:rsidRDefault="00E05F1F">
            <w:pPr>
              <w:spacing w:before="0" w:line="240" w:lineRule="auto"/>
              <w:rPr>
                <w:rFonts w:ascii="Times New Roman" w:eastAsia="SimSun" w:hAnsi="Times New Roman" w:cs="Times New Roman"/>
                <w:sz w:val="22"/>
                <w:lang w:eastAsia="zh-CN"/>
              </w:rPr>
            </w:pPr>
            <w:r>
              <w:rPr>
                <w:rFonts w:ascii="Times New Roman" w:hAnsi="Times New Roman" w:cs="Times New Roman"/>
                <w:sz w:val="22"/>
              </w:rPr>
              <w:t>FL proposal 2.4C: The proposal is including dynamic switching of FD-OCC2/4. Overhead is almost similar, but less flexible. Dynamic switching is simpler and better.</w:t>
            </w:r>
          </w:p>
        </w:tc>
      </w:tr>
      <w:tr w:rsidR="00255454" w14:paraId="3C40D83F" w14:textId="77777777" w:rsidTr="006A1234">
        <w:tc>
          <w:tcPr>
            <w:tcW w:w="1230" w:type="dxa"/>
          </w:tcPr>
          <w:p w14:paraId="0F09E914"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lastRenderedPageBreak/>
              <w:t>CATT</w:t>
            </w:r>
          </w:p>
        </w:tc>
        <w:tc>
          <w:tcPr>
            <w:tcW w:w="10687" w:type="dxa"/>
            <w:gridSpan w:val="2"/>
          </w:tcPr>
          <w:p w14:paraId="0A3F5F8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Supp</w:t>
            </w:r>
            <w:r>
              <w:rPr>
                <w:rFonts w:ascii="Times New Roman" w:eastAsia="SimSun" w:hAnsi="Times New Roman" w:cs="Times New Roman" w:hint="eastAsia"/>
                <w:sz w:val="22"/>
                <w:lang w:eastAsia="zh-CN"/>
              </w:rPr>
              <w:t xml:space="preserve">ort </w:t>
            </w:r>
            <w:r>
              <w:rPr>
                <w:rFonts w:ascii="Times New Roman" w:eastAsia="SimSun" w:hAnsi="Times New Roman" w:cs="Times New Roman"/>
                <w:sz w:val="22"/>
                <w:lang w:eastAsia="zh-CN"/>
              </w:rPr>
              <w:t>Proposal 2.4A</w:t>
            </w:r>
            <w:r>
              <w:rPr>
                <w:rFonts w:ascii="Times New Roman" w:eastAsia="SimSun" w:hAnsi="Times New Roman" w:cs="Times New Roman" w:hint="eastAsia"/>
                <w:sz w:val="22"/>
                <w:lang w:eastAsia="zh-CN"/>
              </w:rPr>
              <w:t>.</w:t>
            </w:r>
          </w:p>
        </w:tc>
      </w:tr>
      <w:tr w:rsidR="00255454" w14:paraId="217109DE" w14:textId="77777777" w:rsidTr="006A1234">
        <w:tc>
          <w:tcPr>
            <w:tcW w:w="1243" w:type="dxa"/>
            <w:gridSpan w:val="2"/>
          </w:tcPr>
          <w:p w14:paraId="1EB4BBA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 xml:space="preserve">uawei, </w:t>
            </w:r>
            <w:proofErr w:type="spellStart"/>
            <w:r>
              <w:rPr>
                <w:rFonts w:ascii="Times New Roman" w:eastAsia="DengXian" w:hAnsi="Times New Roman" w:cs="Times New Roman"/>
                <w:sz w:val="22"/>
                <w:lang w:eastAsia="zh-CN"/>
              </w:rPr>
              <w:t>HiSilicon</w:t>
            </w:r>
            <w:proofErr w:type="spellEnd"/>
          </w:p>
        </w:tc>
        <w:tc>
          <w:tcPr>
            <w:tcW w:w="10674" w:type="dxa"/>
          </w:tcPr>
          <w:p w14:paraId="1690F76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2.4A:</w:t>
            </w:r>
            <w:r>
              <w:rPr>
                <w:rFonts w:ascii="Times New Roman" w:eastAsia="SimSun" w:hAnsi="Times New Roman" w:cs="Times New Roman"/>
                <w:sz w:val="22"/>
                <w:lang w:eastAsia="zh-CN"/>
              </w:rPr>
              <w:t xml:space="preserve"> Support.</w:t>
            </w:r>
          </w:p>
          <w:p w14:paraId="526FE13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2.4B:</w:t>
            </w:r>
            <w:r>
              <w:rPr>
                <w:rFonts w:ascii="Times New Roman" w:eastAsia="SimSun" w:hAnsi="Times New Roman" w:cs="Times New Roman"/>
                <w:sz w:val="22"/>
                <w:lang w:eastAsia="zh-CN"/>
              </w:rPr>
              <w:t xml:space="preserve"> Not support. The benefit is not clear.</w:t>
            </w:r>
          </w:p>
          <w:p w14:paraId="291EE62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u w:val="single"/>
              </w:rPr>
              <w:t>FL Proposal 2.4C:</w:t>
            </w:r>
            <w:r>
              <w:rPr>
                <w:rFonts w:ascii="Times New Roman" w:eastAsia="SimSun" w:hAnsi="Times New Roman" w:cs="Times New Roman"/>
                <w:sz w:val="22"/>
                <w:lang w:eastAsia="zh-CN"/>
              </w:rPr>
              <w:t xml:space="preserve"> Fine with the principle. Details can be further discussed.</w:t>
            </w:r>
          </w:p>
        </w:tc>
      </w:tr>
      <w:tr w:rsidR="00255454" w14:paraId="28C8C4CF" w14:textId="77777777" w:rsidTr="006A1234">
        <w:tc>
          <w:tcPr>
            <w:tcW w:w="1243" w:type="dxa"/>
            <w:gridSpan w:val="2"/>
          </w:tcPr>
          <w:p w14:paraId="08944200"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lang w:eastAsia="zh-CN"/>
              </w:rPr>
              <w:t>Lenovo</w:t>
            </w:r>
          </w:p>
        </w:tc>
        <w:tc>
          <w:tcPr>
            <w:tcW w:w="10674" w:type="dxa"/>
          </w:tcPr>
          <w:p w14:paraId="3AB49DE4"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FL proposal 2.4A: Support. From our previous simulation results, Rel-15 DMRS ports can provide better performance than Rel-18 DMRS ports; and Rel-18 DMRS ports may occupy less</w:t>
            </w:r>
            <w:r>
              <w:rPr>
                <w:rFonts w:ascii="Times New Roman" w:eastAsia="SimSun" w:hAnsi="Times New Roman" w:cs="Times New Roman"/>
                <w:sz w:val="22"/>
                <w:lang w:eastAsia="zh-CN"/>
              </w:rPr>
              <w:t xml:space="preserve"> resources</w:t>
            </w:r>
            <w:r>
              <w:rPr>
                <w:rFonts w:ascii="Times New Roman" w:hAnsi="Times New Roman" w:cs="Times New Roman"/>
                <w:sz w:val="22"/>
              </w:rPr>
              <w:t xml:space="preserve"> wh</w:t>
            </w:r>
            <w:r>
              <w:rPr>
                <w:rFonts w:ascii="Times New Roman" w:hAnsi="Times New Roman" w:cs="Times New Roman"/>
                <w:sz w:val="22"/>
              </w:rPr>
              <w:t>en the transmission rank is higher</w:t>
            </w:r>
            <w:r>
              <w:rPr>
                <w:rFonts w:ascii="Times New Roman" w:eastAsia="SimSun" w:hAnsi="Times New Roman" w:cs="Times New Roman"/>
                <w:sz w:val="22"/>
                <w:lang w:eastAsia="zh-CN"/>
              </w:rPr>
              <w:t xml:space="preserve"> since only one CDM group may be enough. We think </w:t>
            </w:r>
            <w:r>
              <w:rPr>
                <w:rFonts w:ascii="Times New Roman" w:eastAsia="SimSun" w:hAnsi="Times New Roman" w:cs="Times New Roman"/>
                <w:sz w:val="22"/>
              </w:rPr>
              <w:t>faster DMRS port type switching than RRC is beneficial and should be supported.</w:t>
            </w:r>
          </w:p>
          <w:p w14:paraId="3E1A0DE4" w14:textId="77777777" w:rsidR="00255454" w:rsidRDefault="00E05F1F">
            <w:pPr>
              <w:spacing w:before="0" w:line="240" w:lineRule="auto"/>
              <w:rPr>
                <w:rFonts w:ascii="Times New Roman" w:eastAsia="SimSun" w:hAnsi="Times New Roman" w:cs="Times New Roman"/>
                <w:sz w:val="22"/>
                <w:lang w:eastAsia="zh-CN"/>
              </w:rPr>
            </w:pPr>
            <w:r>
              <w:rPr>
                <w:rFonts w:ascii="Times New Roman" w:hAnsi="Times New Roman" w:cs="Times New Roman"/>
                <w:sz w:val="22"/>
              </w:rPr>
              <w:t>FL Proposal 2.4B:</w:t>
            </w:r>
            <w:r>
              <w:rPr>
                <w:rFonts w:ascii="Times New Roman" w:eastAsia="SimSun" w:hAnsi="Times New Roman" w:cs="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cs="Times New Roman"/>
                <w:sz w:val="22"/>
                <w:lang w:eastAsia="zh-CN"/>
              </w:rPr>
            </w:pPr>
            <w:r>
              <w:rPr>
                <w:rFonts w:ascii="Times New Roman" w:hAnsi="Times New Roman" w:cs="Times New Roman"/>
                <w:sz w:val="22"/>
              </w:rPr>
              <w:t>FL Proposal 2.4C: Not support.</w:t>
            </w:r>
            <w:r>
              <w:rPr>
                <w:rFonts w:ascii="Times New Roman" w:eastAsia="SimSun" w:hAnsi="Times New Roman" w:cs="Times New Roman"/>
                <w:sz w:val="22"/>
                <w:lang w:eastAsia="zh-CN"/>
              </w:rPr>
              <w:t xml:space="preserve">   </w:t>
            </w:r>
          </w:p>
        </w:tc>
      </w:tr>
      <w:tr w:rsidR="00255454" w14:paraId="15FCF813" w14:textId="77777777" w:rsidTr="006A1234">
        <w:tc>
          <w:tcPr>
            <w:tcW w:w="1243" w:type="dxa"/>
            <w:gridSpan w:val="2"/>
          </w:tcPr>
          <w:p w14:paraId="3933088D"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Intel</w:t>
            </w:r>
          </w:p>
        </w:tc>
        <w:tc>
          <w:tcPr>
            <w:tcW w:w="10674" w:type="dxa"/>
          </w:tcPr>
          <w:p w14:paraId="75DBCA68"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b/>
                <w:bCs/>
                <w:sz w:val="22"/>
                <w:lang w:eastAsia="ko-KR"/>
              </w:rPr>
              <w:t>Proposal 2.4A:</w:t>
            </w:r>
            <w:r>
              <w:rPr>
                <w:rFonts w:ascii="Times New Roman" w:eastAsia="Malgun Gothic" w:hAnsi="Times New Roman" w:cs="Times New Roman"/>
                <w:sz w:val="22"/>
                <w:lang w:eastAsia="ko-KR"/>
              </w:rPr>
              <w:t xml:space="preserve"> Do not support dynamic switching of Rel-15 and Rel-18 ports. This issue was discussed at length and concluded in the last meeting. No ne</w:t>
            </w:r>
            <w:r>
              <w:rPr>
                <w:rFonts w:ascii="Times New Roman" w:eastAsia="Malgun Gothic" w:hAnsi="Times New Roman" w:cs="Times New Roman"/>
                <w:sz w:val="22"/>
                <w:lang w:eastAsia="ko-KR"/>
              </w:rPr>
              <w:t xml:space="preserve">ed to further revisit again. </w:t>
            </w:r>
          </w:p>
          <w:p w14:paraId="0BF0F909"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b/>
                <w:bCs/>
                <w:sz w:val="22"/>
                <w:lang w:eastAsia="zh-CN"/>
              </w:rPr>
              <w:t xml:space="preserve">Proposal 2.4B: </w:t>
            </w:r>
            <w:r>
              <w:rPr>
                <w:rFonts w:ascii="Times New Roman" w:eastAsia="DengXian" w:hAnsi="Times New Roman" w:cs="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b/>
                <w:bCs/>
                <w:sz w:val="22"/>
                <w:lang w:eastAsia="ko-KR"/>
              </w:rPr>
              <w:t xml:space="preserve">Proposal 2.4C: </w:t>
            </w:r>
            <w:r>
              <w:rPr>
                <w:rFonts w:ascii="Times New Roman" w:eastAsia="Malgun Gothic" w:hAnsi="Times New Roman" w:cs="Times New Roman"/>
                <w:sz w:val="22"/>
                <w:lang w:eastAsia="ko-KR"/>
              </w:rPr>
              <w:t>The issue is not simply abou</w:t>
            </w:r>
            <w:r>
              <w:rPr>
                <w:rFonts w:ascii="Times New Roman" w:eastAsia="Malgun Gothic" w:hAnsi="Times New Roman" w:cs="Times New Roman"/>
                <w:sz w:val="22"/>
                <w:lang w:eastAsia="ko-KR"/>
              </w:rPr>
              <w:t>t new ports. Same issue exists in legacy DM-RS where the UE does not know if there are other co-scheduled UEs within a CDM group. In Rel-15, this indication was not agreed. From our perspective, if we want to make this useful, we should indicate whether th</w:t>
            </w:r>
            <w:r>
              <w:rPr>
                <w:rFonts w:ascii="Times New Roman" w:eastAsia="Malgun Gothic" w:hAnsi="Times New Roman" w:cs="Times New Roman"/>
                <w:sz w:val="22"/>
                <w:lang w:eastAsia="ko-KR"/>
              </w:rPr>
              <w:t xml:space="preserve">ere are co-scheduled ports within the same CDM group which can potentially help UEs with appropriate receivers. </w:t>
            </w:r>
          </w:p>
        </w:tc>
      </w:tr>
      <w:tr w:rsidR="00255454" w14:paraId="247F9314" w14:textId="77777777" w:rsidTr="006A1234">
        <w:tc>
          <w:tcPr>
            <w:tcW w:w="1243" w:type="dxa"/>
            <w:gridSpan w:val="2"/>
          </w:tcPr>
          <w:p w14:paraId="24C5C04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QC</w:t>
            </w:r>
          </w:p>
        </w:tc>
        <w:tc>
          <w:tcPr>
            <w:tcW w:w="10674" w:type="dxa"/>
          </w:tcPr>
          <w:p w14:paraId="516D3EC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We don’t see much need to introduce 1 bit signaling to switch Rel-15 and Rel-18 DMRS, because of the same reasons we gave in previous meeti</w:t>
            </w:r>
            <w:r>
              <w:rPr>
                <w:rFonts w:ascii="Times New Roman" w:eastAsia="SimSun" w:hAnsi="Times New Roman" w:cs="Times New Roman"/>
                <w:sz w:val="22"/>
                <w:lang w:eastAsia="zh-CN"/>
              </w:rPr>
              <w:t>ngs.</w:t>
            </w:r>
          </w:p>
          <w:p w14:paraId="670F195C" w14:textId="77777777" w:rsidR="00255454" w:rsidRDefault="00E05F1F">
            <w:pPr>
              <w:pStyle w:val="ListParagraph"/>
              <w:numPr>
                <w:ilvl w:val="0"/>
                <w:numId w:val="47"/>
              </w:numPr>
              <w:rPr>
                <w:rFonts w:ascii="Times New Roman" w:eastAsia="SimSun" w:hAnsi="Times New Roman" w:cs="Times New Roman"/>
                <w:lang w:eastAsia="zh-CN"/>
              </w:rPr>
            </w:pPr>
            <w:r>
              <w:rPr>
                <w:rFonts w:ascii="Times New Roman" w:eastAsia="SimSun" w:hAnsi="Times New Roman" w:cs="Times New Roman"/>
                <w:lang w:eastAsia="zh-CN"/>
              </w:rPr>
              <w:t xml:space="preserve">There is </w:t>
            </w:r>
            <w:proofErr w:type="gramStart"/>
            <w:r>
              <w:rPr>
                <w:rFonts w:ascii="Times New Roman" w:eastAsia="SimSun" w:hAnsi="Times New Roman" w:cs="Times New Roman"/>
                <w:lang w:eastAsia="zh-CN"/>
              </w:rPr>
              <w:t>no</w:t>
            </w:r>
            <w:proofErr w:type="gramEnd"/>
            <w:r>
              <w:rPr>
                <w:rFonts w:ascii="Times New Roman" w:eastAsia="SimSun" w:hAnsi="Times New Roman" w:cs="Times New Roman"/>
                <w:lang w:eastAsia="zh-CN"/>
              </w:rPr>
              <w:t xml:space="preserve">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ListParagraph"/>
              <w:numPr>
                <w:ilvl w:val="0"/>
                <w:numId w:val="47"/>
              </w:numPr>
              <w:rPr>
                <w:rFonts w:ascii="Times New Roman" w:eastAsia="SimSun" w:hAnsi="Times New Roman" w:cs="Times New Roman"/>
                <w:lang w:eastAsia="zh-CN"/>
              </w:rPr>
            </w:pPr>
            <w:r>
              <w:rPr>
                <w:rFonts w:ascii="Times New Roman" w:eastAsia="SimSun" w:hAnsi="Times New Roman" w:cs="Times New Roman"/>
                <w:lang w:eastAsia="zh-CN"/>
              </w:rPr>
              <w:t xml:space="preserve">Dynamic switching between Rel-15 and Rel-18 DMRS would </w:t>
            </w:r>
            <w:proofErr w:type="gramStart"/>
            <w:r>
              <w:rPr>
                <w:rFonts w:ascii="Times New Roman" w:eastAsia="SimSun" w:hAnsi="Times New Roman" w:cs="Times New Roman"/>
                <w:lang w:eastAsia="zh-CN"/>
              </w:rPr>
              <w:t>significant</w:t>
            </w:r>
            <w:proofErr w:type="gramEnd"/>
            <w:r>
              <w:rPr>
                <w:rFonts w:ascii="Times New Roman" w:eastAsia="SimSun" w:hAnsi="Times New Roman" w:cs="Times New Roman"/>
                <w:lang w:eastAsia="zh-CN"/>
              </w:rPr>
              <w:t xml:space="preserve"> increase UE implementation complexity. </w:t>
            </w:r>
          </w:p>
          <w:p w14:paraId="212B7E28" w14:textId="77777777" w:rsidR="00255454" w:rsidRDefault="00E05F1F">
            <w:pPr>
              <w:pStyle w:val="ListParagraph"/>
              <w:rPr>
                <w:rFonts w:ascii="Times New Roman" w:eastAsia="SimSun" w:hAnsi="Times New Roman" w:cs="Times New Roman"/>
                <w:lang w:eastAsia="zh-CN"/>
              </w:rPr>
            </w:pPr>
            <w:r>
              <w:rPr>
                <w:rFonts w:cs="Times New Roman"/>
                <w:noProof/>
                <w:lang w:val="en-GB"/>
              </w:rPr>
              <w:lastRenderedPageBreak/>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ListParagraph"/>
              <w:numPr>
                <w:ilvl w:val="0"/>
                <w:numId w:val="48"/>
              </w:numPr>
              <w:rPr>
                <w:rFonts w:ascii="Times New Roman" w:eastAsia="SimSun" w:hAnsi="Times New Roman" w:cs="Times New Roman"/>
                <w:lang w:eastAsia="zh-CN"/>
              </w:rPr>
            </w:pPr>
            <w:r>
              <w:rPr>
                <w:rFonts w:ascii="Times New Roman" w:eastAsia="SimSun" w:hAnsi="Times New Roman" w:cs="Times New Roman"/>
                <w:lang w:eastAsia="zh-CN"/>
              </w:rPr>
              <w:t xml:space="preserve">If MAC-CE </w:t>
            </w:r>
            <w:r>
              <w:rPr>
                <w:rFonts w:ascii="Times New Roman" w:eastAsia="SimSun" w:hAnsi="Times New Roman" w:cs="Times New Roman"/>
                <w:lang w:eastAsia="zh-CN"/>
              </w:rPr>
              <w:t>based switch is introduced, it is clearly a waste of a whole MAC-CE to deliver just 1-bit (to switch between Rel-15 and Rel-18), consider the header of MAC-CE. Since this switching is essentially some MU scheduling information (to tell a Rel-18 UE with Rel</w:t>
            </w:r>
            <w:r>
              <w:rPr>
                <w:rFonts w:ascii="Times New Roman" w:eastAsia="SimSun" w:hAnsi="Times New Roman" w:cs="Times New Roman"/>
                <w:lang w:eastAsia="zh-CN"/>
              </w:rPr>
              <w:t>-15 DMRS ports whether other MU exist or not), it is natural to include more MU scheduling information in the MAC-CE, such as the following Modified FL Proposal 2.4A. By the way, there is a RAN4 WI (</w:t>
            </w:r>
            <w:r>
              <w:rPr>
                <w:rFonts w:ascii="Times New Roman" w:eastAsia="SimSun" w:hAnsi="Times New Roman" w:cs="Times New Roman" w:hint="eastAsia"/>
                <w:lang w:eastAsia="zh-CN"/>
              </w:rPr>
              <w:t>RP-222300</w:t>
            </w:r>
            <w:r>
              <w:rPr>
                <w:rFonts w:ascii="Times New Roman" w:eastAsia="SimSun" w:hAnsi="Times New Roman" w:cs="Times New Roman"/>
                <w:lang w:eastAsia="zh-CN"/>
              </w:rPr>
              <w:t xml:space="preserve">) on NW assisted advance UE </w:t>
            </w:r>
            <w:r>
              <w:rPr>
                <w:rFonts w:ascii="Times New Roman" w:eastAsia="SimSun" w:hAnsi="Times New Roman" w:cs="Times New Roman" w:hint="eastAsia"/>
                <w:lang w:eastAsia="zh-CN"/>
              </w:rPr>
              <w:t>cancel</w:t>
            </w:r>
            <w:r>
              <w:rPr>
                <w:rFonts w:ascii="Times New Roman" w:eastAsia="SimSun" w:hAnsi="Times New Roman" w:cs="Times New Roman"/>
                <w:lang w:eastAsia="zh-CN"/>
              </w:rPr>
              <w:t>ing</w:t>
            </w:r>
            <w:r>
              <w:rPr>
                <w:rFonts w:ascii="Times New Roman" w:eastAsia="SimSun" w:hAnsi="Times New Roman" w:cs="Times New Roman" w:hint="eastAsia"/>
                <w:lang w:eastAsia="zh-CN"/>
              </w:rPr>
              <w:t xml:space="preserve"> inter-user</w:t>
            </w:r>
            <w:r>
              <w:rPr>
                <w:rFonts w:ascii="Times New Roman" w:eastAsia="SimSun" w:hAnsi="Times New Roman" w:cs="Times New Roman" w:hint="eastAsia"/>
                <w:lang w:eastAsia="zh-CN"/>
              </w:rPr>
              <w:t xml:space="preserve"> interference for MU-MIMO</w:t>
            </w:r>
            <w:r>
              <w:rPr>
                <w:rFonts w:ascii="Times New Roman" w:eastAsia="SimSun" w:hAnsi="Times New Roman" w:cs="Times New Roman"/>
                <w:lang w:eastAsia="zh-CN"/>
              </w:rPr>
              <w:t xml:space="preserve">. </w:t>
            </w:r>
            <w:proofErr w:type="gramStart"/>
            <w:r>
              <w:rPr>
                <w:rFonts w:ascii="Times New Roman" w:eastAsia="SimSun" w:hAnsi="Times New Roman" w:cs="Times New Roman"/>
                <w:lang w:eastAsia="zh-CN"/>
              </w:rPr>
              <w:t>It can be seen that the</w:t>
            </w:r>
            <w:proofErr w:type="gramEnd"/>
            <w:r>
              <w:rPr>
                <w:rFonts w:ascii="Times New Roman" w:eastAsia="SimSun" w:hAnsi="Times New Roman" w:cs="Times New Roman"/>
                <w:lang w:eastAsia="zh-CN"/>
              </w:rPr>
              <w:t xml:space="preserve"> following list of MU information in Modified FL Proposal 2.4A are proposed by many companies in RAN4 as well. </w:t>
            </w:r>
          </w:p>
          <w:p w14:paraId="2827DFC2" w14:textId="77777777" w:rsidR="00255454" w:rsidRDefault="00E05F1F">
            <w:pPr>
              <w:pStyle w:val="ListParagraph"/>
              <w:numPr>
                <w:ilvl w:val="0"/>
                <w:numId w:val="48"/>
              </w:numPr>
              <w:rPr>
                <w:rFonts w:ascii="Times New Roman" w:eastAsia="SimSun" w:hAnsi="Times New Roman" w:cs="Times New Roman"/>
                <w:lang w:eastAsia="zh-CN"/>
              </w:rPr>
            </w:pPr>
            <w:r>
              <w:rPr>
                <w:rFonts w:ascii="Times New Roman" w:eastAsia="SimSun" w:hAnsi="Times New Roman" w:cs="Times New Roman"/>
                <w:lang w:eastAsia="zh-CN"/>
              </w:rPr>
              <w:t>Even if we just introduce 1 bit in MAC-CE, using this bit to indicate switch between Rel-15 an</w:t>
            </w:r>
            <w:r>
              <w:rPr>
                <w:rFonts w:ascii="Times New Roman" w:eastAsia="SimSun" w:hAnsi="Times New Roman" w:cs="Times New Roman"/>
                <w:lang w:eastAsia="zh-CN"/>
              </w:rPr>
              <w:t xml:space="preserve">d Rel-18 DMRS is a bad design. A better design is using this bit indicate whether there is co-scheduled MU with this target UE or not. The following are the reasons. </w:t>
            </w:r>
          </w:p>
          <w:p w14:paraId="1CBFEA39" w14:textId="77777777" w:rsidR="00255454" w:rsidRDefault="00E05F1F">
            <w:pPr>
              <w:pStyle w:val="ListParagraph"/>
              <w:numPr>
                <w:ilvl w:val="1"/>
                <w:numId w:val="48"/>
              </w:numPr>
              <w:rPr>
                <w:rFonts w:ascii="Times New Roman" w:eastAsia="SimSun" w:hAnsi="Times New Roman" w:cs="Times New Roman"/>
                <w:lang w:eastAsia="zh-CN"/>
              </w:rPr>
            </w:pPr>
            <w:r>
              <w:rPr>
                <w:rFonts w:ascii="Times New Roman" w:eastAsia="SimSun" w:hAnsi="Times New Roman" w:cs="Times New Roman"/>
                <w:lang w:eastAsia="zh-CN"/>
              </w:rPr>
              <w:t>(The original proposal) Indicating switch between Rel-15 and Rel-18 DMRS only help channe</w:t>
            </w:r>
            <w:r>
              <w:rPr>
                <w:rFonts w:ascii="Times New Roman" w:eastAsia="SimSun" w:hAnsi="Times New Roman" w:cs="Times New Roman"/>
                <w:lang w:eastAsia="zh-CN"/>
              </w:rPr>
              <w:t xml:space="preserv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ListParagraph"/>
              <w:numPr>
                <w:ilvl w:val="1"/>
                <w:numId w:val="48"/>
              </w:numPr>
              <w:rPr>
                <w:rFonts w:ascii="Times New Roman" w:eastAsia="SimSun" w:hAnsi="Times New Roman" w:cs="Times New Roman"/>
                <w:lang w:eastAsia="zh-CN"/>
              </w:rPr>
            </w:pPr>
            <w:r>
              <w:rPr>
                <w:rFonts w:ascii="Times New Roman" w:eastAsia="SimSun" w:hAnsi="Times New Roman" w:cs="Times New Roman"/>
                <w:lang w:eastAsia="zh-CN"/>
              </w:rPr>
              <w:t>The modified proposal has more benef</w:t>
            </w:r>
            <w:r>
              <w:rPr>
                <w:rFonts w:ascii="Times New Roman" w:eastAsia="SimSun" w:hAnsi="Times New Roman" w:cs="Times New Roman"/>
                <w:lang w:eastAsia="zh-CN"/>
              </w:rPr>
              <w:t xml:space="preserve">its. Functionalities 2 and 3 are not even achievable by the original proposal.   </w:t>
            </w:r>
          </w:p>
          <w:p w14:paraId="73F11FE7" w14:textId="77777777" w:rsidR="00255454" w:rsidRDefault="00E05F1F">
            <w:pPr>
              <w:rPr>
                <w:rFonts w:ascii="Times New Roman" w:eastAsia="SimSun" w:hAnsi="Times New Roman" w:cs="Times New Roman"/>
                <w:lang w:eastAsia="zh-CN"/>
              </w:rPr>
            </w:pPr>
            <w:r>
              <w:object w:dxaOrig="10457" w:dyaOrig="4782" w14:anchorId="332E7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239pt" o:ole="">
                  <v:imagedata r:id="rId14" o:title=""/>
                </v:shape>
                <o:OLEObject Type="Embed" ProgID="PBrush" ShapeID="_x0000_i1025" DrawAspect="Content" ObjectID="_1743192894" r:id="rId15"/>
              </w:object>
            </w:r>
            <w:r>
              <w:rPr>
                <w:rFonts w:ascii="Times New Roman" w:eastAsia="SimSun" w:hAnsi="Times New Roman" w:cs="Times New Roman"/>
                <w:lang w:eastAsia="zh-CN"/>
              </w:rPr>
              <w:t xml:space="preserve">  </w:t>
            </w:r>
          </w:p>
          <w:p w14:paraId="0461E266" w14:textId="77777777" w:rsidR="00255454" w:rsidRDefault="00E05F1F">
            <w:pPr>
              <w:rPr>
                <w:rFonts w:ascii="Times New Roman" w:eastAsia="SimSun" w:hAnsi="Times New Roman" w:cs="Times New Roman"/>
                <w:lang w:eastAsia="zh-CN"/>
              </w:rPr>
            </w:pPr>
            <w:r>
              <w:rPr>
                <w:rFonts w:ascii="Times New Roman" w:eastAsia="SimSun" w:hAnsi="Times New Roman" w:cs="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eastAsia="SimSun" w:hAnsi="Times New Roman" w:cs="Times New Roman"/>
                <w:sz w:val="22"/>
                <w:lang w:eastAsia="zh-CN"/>
              </w:rPr>
            </w:pPr>
          </w:p>
          <w:p w14:paraId="6DB0395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By</w:t>
            </w:r>
            <w:r>
              <w:rPr>
                <w:rFonts w:ascii="Times New Roman" w:eastAsia="SimSun" w:hAnsi="Times New Roman" w:cs="Times New Roman"/>
                <w:sz w:val="22"/>
                <w:lang w:eastAsia="zh-CN"/>
              </w:rPr>
              <w:t xml:space="preserve">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eastAsia="SimSun" w:hAnsi="Times New Roman" w:cs="Times New Roman"/>
                <w:sz w:val="22"/>
                <w:lang w:eastAsia="zh-CN"/>
              </w:rPr>
            </w:pPr>
          </w:p>
          <w:p w14:paraId="21DEDF5B" w14:textId="77777777" w:rsidR="00255454" w:rsidRDefault="00E05F1F">
            <w:pPr>
              <w:rPr>
                <w:rFonts w:ascii="Times New Roman" w:eastAsia="SimSun" w:hAnsi="Times New Roman" w:cs="Times New Roman"/>
                <w:b/>
                <w:bCs/>
                <w:sz w:val="22"/>
                <w:lang w:eastAsia="zh-CN"/>
              </w:rPr>
            </w:pPr>
            <w:r>
              <w:rPr>
                <w:rFonts w:ascii="Times New Roman" w:eastAsia="SimSun" w:hAnsi="Times New Roman" w:cs="Times New Roman"/>
                <w:b/>
                <w:bCs/>
                <w:sz w:val="22"/>
                <w:highlight w:val="yellow"/>
                <w:lang w:eastAsia="zh-CN"/>
              </w:rPr>
              <w:t>Modified FL Proposal 2.4A</w:t>
            </w:r>
            <w:r>
              <w:rPr>
                <w:rFonts w:ascii="Times New Roman" w:eastAsia="SimSun" w:hAnsi="Times New Roman" w:cs="Times New Roman"/>
                <w:b/>
                <w:bCs/>
                <w:sz w:val="22"/>
                <w:lang w:eastAsia="zh-CN"/>
              </w:rPr>
              <w:t xml:space="preserve"> </w:t>
            </w:r>
          </w:p>
          <w:p w14:paraId="7E2B73FB" w14:textId="77777777" w:rsidR="00255454" w:rsidRDefault="00E05F1F">
            <w:pPr>
              <w:spacing w:before="0" w:line="240" w:lineRule="auto"/>
              <w:rPr>
                <w:rFonts w:ascii="Times New Roman" w:eastAsia="SimSun" w:hAnsi="Times New Roman" w:cs="Times New Roman"/>
                <w:b/>
                <w:bCs/>
                <w:strike/>
                <w:color w:val="FF0000"/>
                <w:lang w:eastAsia="zh-CN"/>
              </w:rPr>
            </w:pPr>
            <w:r>
              <w:rPr>
                <w:rFonts w:ascii="Times New Roman" w:eastAsia="SimSun" w:hAnsi="Times New Roman" w:cs="Times New Roman"/>
                <w:b/>
                <w:bCs/>
                <w:lang w:eastAsia="zh-CN"/>
              </w:rPr>
              <w:t xml:space="preserve">Support </w:t>
            </w:r>
            <w:r>
              <w:rPr>
                <w:rFonts w:ascii="Times New Roman" w:eastAsia="SimSun" w:hAnsi="Times New Roman" w:cs="Times New Roman"/>
                <w:b/>
                <w:bCs/>
                <w:color w:val="FF0000"/>
                <w:lang w:eastAsia="zh-CN"/>
              </w:rPr>
              <w:t xml:space="preserve">using </w:t>
            </w:r>
            <w:r>
              <w:rPr>
                <w:rFonts w:ascii="Times New Roman" w:eastAsia="SimSun" w:hAnsi="Times New Roman" w:cs="Times New Roman"/>
                <w:b/>
                <w:bCs/>
                <w:lang w:eastAsia="zh-CN"/>
              </w:rPr>
              <w:t xml:space="preserve">MAC CE </w:t>
            </w:r>
            <w:r>
              <w:rPr>
                <w:rFonts w:ascii="Times New Roman" w:eastAsia="SimSun" w:hAnsi="Times New Roman" w:cs="Times New Roman"/>
                <w:b/>
                <w:bCs/>
                <w:color w:val="FF0000"/>
                <w:lang w:eastAsia="zh-CN"/>
              </w:rPr>
              <w:t>to indicate at least the following MU scheduling related information to a target UE for PDSCH.</w:t>
            </w:r>
            <w:r>
              <w:rPr>
                <w:rFonts w:ascii="Times New Roman" w:eastAsia="SimSun" w:hAnsi="Times New Roman" w:cs="Times New Roman"/>
                <w:b/>
                <w:bCs/>
                <w:lang w:eastAsia="zh-CN"/>
              </w:rPr>
              <w:t xml:space="preserve"> </w:t>
            </w:r>
            <w:r>
              <w:rPr>
                <w:rFonts w:ascii="Times New Roman" w:eastAsia="SimSun" w:hAnsi="Times New Roman" w:cs="Times New Roman"/>
                <w:b/>
                <w:bCs/>
                <w:strike/>
                <w:color w:val="FF0000"/>
                <w:lang w:eastAsia="zh-CN"/>
              </w:rPr>
              <w:t>based switching between Rel.15 DMRS ports and Rel.18 DMRS ports for PDSCH/PUSCH</w:t>
            </w:r>
          </w:p>
          <w:p w14:paraId="640D60CA" w14:textId="77777777" w:rsidR="00255454" w:rsidRDefault="00E05F1F">
            <w:pPr>
              <w:pStyle w:val="ListParagraph"/>
              <w:numPr>
                <w:ilvl w:val="0"/>
                <w:numId w:val="49"/>
              </w:numPr>
              <w:rPr>
                <w:rFonts w:ascii="Times New Roman" w:eastAsia="SimSun" w:hAnsi="Times New Roman" w:cs="Times New Roman"/>
                <w:b/>
                <w:bCs/>
                <w:color w:val="FF0000"/>
                <w:sz w:val="20"/>
                <w:szCs w:val="20"/>
                <w:lang w:eastAsia="zh-CN"/>
              </w:rPr>
            </w:pPr>
            <w:r>
              <w:rPr>
                <w:rFonts w:ascii="Times New Roman" w:eastAsia="SimSun" w:hAnsi="Times New Roman" w:cs="Times New Roman"/>
                <w:b/>
                <w:bCs/>
                <w:color w:val="FF0000"/>
                <w:sz w:val="20"/>
                <w:szCs w:val="20"/>
                <w:lang w:eastAsia="zh-CN"/>
              </w:rPr>
              <w:t xml:space="preserve">1 bit to indicate if co-scheduled UE exist or not. </w:t>
            </w:r>
          </w:p>
          <w:p w14:paraId="704701EB" w14:textId="77777777" w:rsidR="00255454" w:rsidRDefault="00E05F1F">
            <w:pPr>
              <w:pStyle w:val="ListParagraph"/>
              <w:numPr>
                <w:ilvl w:val="0"/>
                <w:numId w:val="49"/>
              </w:numPr>
              <w:rPr>
                <w:rFonts w:ascii="Times New Roman" w:eastAsia="SimSun" w:hAnsi="Times New Roman" w:cs="Times New Roman"/>
                <w:b/>
                <w:bCs/>
                <w:color w:val="FF0000"/>
                <w:sz w:val="20"/>
                <w:szCs w:val="20"/>
                <w:lang w:eastAsia="zh-CN"/>
              </w:rPr>
            </w:pPr>
            <w:r>
              <w:rPr>
                <w:rFonts w:ascii="Times New Roman" w:eastAsia="SimSun" w:hAnsi="Times New Roman" w:cs="Times New Roman"/>
                <w:b/>
                <w:bCs/>
                <w:color w:val="FF0000"/>
                <w:sz w:val="20"/>
                <w:szCs w:val="20"/>
                <w:lang w:eastAsia="zh-CN"/>
              </w:rPr>
              <w:t>1 bit to</w:t>
            </w:r>
            <w:r>
              <w:rPr>
                <w:rFonts w:ascii="Times New Roman" w:eastAsia="SimSun" w:hAnsi="Times New Roman" w:cs="Times New Roman"/>
                <w:b/>
                <w:bCs/>
                <w:color w:val="FF0000"/>
                <w:sz w:val="20"/>
                <w:szCs w:val="20"/>
                <w:lang w:eastAsia="zh-CN"/>
              </w:rPr>
              <w:t xml:space="preserve"> indicate whether PRG of co-scheduled UEs (if exist) are aligned with target UE. </w:t>
            </w:r>
          </w:p>
          <w:p w14:paraId="6F217AB8" w14:textId="77777777" w:rsidR="00255454" w:rsidRDefault="00E05F1F">
            <w:pPr>
              <w:pStyle w:val="ListParagraph"/>
              <w:numPr>
                <w:ilvl w:val="0"/>
                <w:numId w:val="49"/>
              </w:numPr>
              <w:rPr>
                <w:rFonts w:ascii="Times New Roman" w:eastAsia="SimSun" w:hAnsi="Times New Roman" w:cs="Times New Roman"/>
                <w:b/>
                <w:bCs/>
                <w:color w:val="FF0000"/>
                <w:sz w:val="20"/>
                <w:szCs w:val="20"/>
                <w:lang w:eastAsia="zh-CN"/>
              </w:rPr>
            </w:pPr>
            <w:r>
              <w:rPr>
                <w:rFonts w:ascii="Times New Roman" w:eastAsia="SimSun" w:hAnsi="Times New Roman" w:cs="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ListParagraph"/>
              <w:numPr>
                <w:ilvl w:val="0"/>
                <w:numId w:val="49"/>
              </w:numPr>
              <w:rPr>
                <w:rFonts w:ascii="Times New Roman" w:eastAsia="DengXian" w:hAnsi="Times New Roman" w:cs="Times New Roman"/>
                <w:b/>
                <w:bCs/>
                <w:lang w:eastAsia="zh-CN"/>
              </w:rPr>
            </w:pPr>
            <w:r>
              <w:rPr>
                <w:rFonts w:ascii="Times New Roman" w:eastAsia="SimSun" w:hAnsi="Times New Roman" w:cs="Times New Roman"/>
                <w:b/>
                <w:bCs/>
                <w:color w:val="FF0000"/>
                <w:sz w:val="20"/>
                <w:szCs w:val="20"/>
                <w:lang w:eastAsia="zh-CN"/>
              </w:rPr>
              <w:t xml:space="preserve">1 bit to indicate whether DMRS sequences of </w:t>
            </w:r>
            <w:r>
              <w:rPr>
                <w:rFonts w:ascii="Times New Roman" w:eastAsia="SimSun" w:hAnsi="Times New Roman" w:cs="Times New Roman"/>
                <w:b/>
                <w:bCs/>
                <w:color w:val="FF0000"/>
                <w:sz w:val="20"/>
                <w:szCs w:val="20"/>
                <w:lang w:eastAsia="zh-CN"/>
              </w:rPr>
              <w:t>co-scheduled UEs (if exist) are aligned with the target UE.</w:t>
            </w:r>
          </w:p>
          <w:p w14:paraId="7DB0C6D3" w14:textId="77777777" w:rsidR="00255454" w:rsidRDefault="00E05F1F">
            <w:pPr>
              <w:pStyle w:val="ListParagraph"/>
              <w:numPr>
                <w:ilvl w:val="0"/>
                <w:numId w:val="49"/>
              </w:numPr>
              <w:rPr>
                <w:rFonts w:ascii="Times New Roman" w:eastAsia="SimSun" w:hAnsi="Times New Roman" w:cs="Times New Roman"/>
                <w:b/>
                <w:bCs/>
                <w:color w:val="FF0000"/>
                <w:sz w:val="20"/>
                <w:szCs w:val="20"/>
                <w:lang w:eastAsia="zh-CN"/>
              </w:rPr>
            </w:pPr>
            <w:r>
              <w:rPr>
                <w:rFonts w:ascii="Times New Roman" w:eastAsia="SimSun" w:hAnsi="Times New Roman" w:cs="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ListParagraph"/>
              <w:numPr>
                <w:ilvl w:val="0"/>
                <w:numId w:val="49"/>
              </w:numPr>
              <w:rPr>
                <w:rFonts w:ascii="Times New Roman" w:eastAsia="SimSun" w:hAnsi="Times New Roman" w:cs="Times New Roman"/>
                <w:b/>
                <w:bCs/>
                <w:color w:val="FF0000"/>
                <w:sz w:val="20"/>
                <w:szCs w:val="20"/>
                <w:lang w:eastAsia="zh-CN"/>
              </w:rPr>
            </w:pPr>
            <w:r>
              <w:rPr>
                <w:rFonts w:ascii="Times New Roman" w:eastAsia="SimSun" w:hAnsi="Times New Roman" w:cs="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b/>
                <w:bCs/>
                <w:color w:val="FF0000"/>
                <w:sz w:val="20"/>
                <w:szCs w:val="20"/>
                <w:lang w:eastAsia="zh-CN"/>
              </w:rPr>
              <w:t xml:space="preserve">FFS: including </w:t>
            </w:r>
            <w:r>
              <w:rPr>
                <w:rFonts w:ascii="Times New Roman" w:eastAsia="SimSun" w:hAnsi="Times New Roman" w:cs="Times New Roman"/>
                <w:b/>
                <w:bCs/>
                <w:color w:val="FF0000"/>
                <w:sz w:val="20"/>
                <w:szCs w:val="20"/>
                <w:lang w:eastAsia="zh-CN"/>
              </w:rPr>
              <w:t>other MU scheduling information in the MAC-CE.</w:t>
            </w:r>
            <w:r>
              <w:rPr>
                <w:rFonts w:ascii="Times New Roman" w:eastAsia="SimSun" w:hAnsi="Times New Roman" w:cs="Times New Roman"/>
                <w:b/>
                <w:bCs/>
                <w:lang w:eastAsia="zh-CN"/>
              </w:rPr>
              <w:t xml:space="preserve"> </w:t>
            </w:r>
          </w:p>
        </w:tc>
      </w:tr>
      <w:tr w:rsidR="00255454" w14:paraId="1B133D48" w14:textId="77777777" w:rsidTr="006A1234">
        <w:tc>
          <w:tcPr>
            <w:tcW w:w="1243" w:type="dxa"/>
            <w:gridSpan w:val="2"/>
          </w:tcPr>
          <w:p w14:paraId="4D3A339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MediaTek</w:t>
            </w:r>
          </w:p>
        </w:tc>
        <w:tc>
          <w:tcPr>
            <w:tcW w:w="10674" w:type="dxa"/>
          </w:tcPr>
          <w:p w14:paraId="4CD9B71A" w14:textId="77777777" w:rsidR="00255454" w:rsidRDefault="00E05F1F">
            <w:pPr>
              <w:spacing w:before="0" w:line="240" w:lineRule="auto"/>
              <w:rPr>
                <w:rFonts w:ascii="Times New Roman" w:eastAsia="Malgun Gothic" w:hAnsi="Times New Roman" w:cs="Times New Roman"/>
                <w:b/>
                <w:bCs/>
                <w:sz w:val="22"/>
                <w:lang w:eastAsia="ko-KR"/>
              </w:rPr>
            </w:pPr>
            <w:r>
              <w:rPr>
                <w:rFonts w:ascii="Times New Roman" w:eastAsia="Malgun Gothic" w:hAnsi="Times New Roman" w:cs="Times New Roman"/>
                <w:b/>
                <w:bCs/>
                <w:sz w:val="22"/>
                <w:lang w:eastAsia="ko-KR"/>
              </w:rPr>
              <w:t>Proposal 2.4A: N</w:t>
            </w:r>
            <w:r>
              <w:rPr>
                <w:rFonts w:ascii="Times New Roman" w:eastAsia="Malgun Gothic" w:hAnsi="Times New Roman" w:cs="Times New Roman"/>
                <w:sz w:val="22"/>
                <w:lang w:eastAsia="ko-KR"/>
              </w:rPr>
              <w:t>ot support. This was discussed earlier and decided RRC switching is sufficient.</w:t>
            </w:r>
            <w:r>
              <w:rPr>
                <w:rFonts w:ascii="Times New Roman" w:eastAsia="Malgun Gothic" w:hAnsi="Times New Roman" w:cs="Times New Roman"/>
                <w:b/>
                <w:bCs/>
                <w:sz w:val="22"/>
                <w:lang w:eastAsia="ko-KR"/>
              </w:rPr>
              <w:t xml:space="preserve"> </w:t>
            </w:r>
          </w:p>
          <w:p w14:paraId="57524C0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b/>
                <w:bCs/>
                <w:sz w:val="22"/>
                <w:lang w:eastAsia="zh-CN"/>
              </w:rPr>
              <w:t>FL Proposal 2.4B:</w:t>
            </w:r>
            <w:r>
              <w:rPr>
                <w:rFonts w:ascii="Times New Roman" w:eastAsia="SimSun" w:hAnsi="Times New Roman" w:cs="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eastAsia="SimSun" w:hAnsi="Times New Roman" w:cs="Times New Roman"/>
                <w:sz w:val="22"/>
                <w:lang w:eastAsia="zh-CN"/>
              </w:rPr>
              <w:lastRenderedPageBreak/>
              <w:t>mechanism.</w:t>
            </w:r>
          </w:p>
          <w:p w14:paraId="0B3C158B" w14:textId="77777777" w:rsidR="00255454" w:rsidRDefault="00E05F1F">
            <w:pPr>
              <w:spacing w:before="0" w:line="240" w:lineRule="auto"/>
              <w:rPr>
                <w:rFonts w:ascii="Times New Roman" w:eastAsia="SimSun" w:hAnsi="Times New Roman" w:cs="Times New Roman"/>
                <w:sz w:val="22"/>
                <w:lang w:eastAsia="zh-CN"/>
              </w:rPr>
            </w:pPr>
            <w:r>
              <w:rPr>
                <w:rFonts w:ascii="Times New Roman" w:hAnsi="Times New Roman" w:cs="Times New Roman"/>
                <w:b/>
                <w:bCs/>
                <w:sz w:val="22"/>
              </w:rPr>
              <w:t>FL proposal 2.4C:</w:t>
            </w:r>
            <w:r>
              <w:rPr>
                <w:rFonts w:ascii="Times New Roman" w:hAnsi="Times New Roman" w:cs="Times New Roman"/>
                <w:sz w:val="22"/>
              </w:rPr>
              <w:t xml:space="preserve"> Fine to discu</w:t>
            </w:r>
            <w:r>
              <w:rPr>
                <w:rFonts w:ascii="Times New Roman" w:hAnsi="Times New Roman" w:cs="Times New Roman"/>
                <w:sz w:val="22"/>
              </w:rPr>
              <w:t>ss further on the details.</w:t>
            </w:r>
          </w:p>
        </w:tc>
      </w:tr>
      <w:tr w:rsidR="00255454" w14:paraId="7A093AD8" w14:textId="77777777" w:rsidTr="006A1234">
        <w:tc>
          <w:tcPr>
            <w:tcW w:w="1243" w:type="dxa"/>
            <w:gridSpan w:val="2"/>
          </w:tcPr>
          <w:p w14:paraId="4C22A71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lastRenderedPageBreak/>
              <w:t>ZTE</w:t>
            </w:r>
          </w:p>
        </w:tc>
        <w:tc>
          <w:tcPr>
            <w:tcW w:w="10674" w:type="dxa"/>
          </w:tcPr>
          <w:p w14:paraId="6870A5B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Malgun Gothic" w:hAnsi="Times New Roman" w:cs="Times New Roman"/>
                <w:b/>
                <w:bCs/>
                <w:sz w:val="22"/>
                <w:lang w:eastAsia="ko-KR"/>
              </w:rPr>
              <w:t>Proposal 2.4A:</w:t>
            </w:r>
            <w:r>
              <w:rPr>
                <w:rFonts w:ascii="Times New Roman" w:eastAsia="Malgun Gothic" w:hAnsi="Times New Roman" w:cs="Times New Roman"/>
                <w:sz w:val="22"/>
                <w:lang w:eastAsia="ko-KR"/>
              </w:rPr>
              <w:t xml:space="preserve"> </w:t>
            </w:r>
            <w:r>
              <w:rPr>
                <w:rFonts w:ascii="Times New Roman" w:eastAsia="SimSun" w:hAnsi="Times New Roman" w:cs="Times New Roman" w:hint="eastAsia"/>
                <w:sz w:val="22"/>
                <w:lang w:eastAsia="zh-CN"/>
              </w:rPr>
              <w:t>S</w:t>
            </w:r>
            <w:r>
              <w:rPr>
                <w:rFonts w:ascii="Times New Roman" w:eastAsia="Malgun Gothic" w:hAnsi="Times New Roman" w:cs="Times New Roman"/>
                <w:sz w:val="22"/>
                <w:lang w:eastAsia="ko-KR"/>
              </w:rPr>
              <w:t>upport</w:t>
            </w:r>
            <w:r>
              <w:rPr>
                <w:rFonts w:ascii="Times New Roman" w:eastAsia="SimSun" w:hAnsi="Times New Roman" w:cs="Times New Roman" w:hint="eastAsia"/>
                <w:sz w:val="22"/>
                <w:lang w:eastAsia="zh-CN"/>
              </w:rPr>
              <w:t>.</w:t>
            </w:r>
          </w:p>
          <w:p w14:paraId="4493776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In general, this switching is to compensate the </w:t>
            </w:r>
            <w:r>
              <w:rPr>
                <w:rFonts w:ascii="Times New Roman" w:eastAsia="SimSun" w:hAnsi="Times New Roman" w:cs="Times New Roman" w:hint="eastAsia"/>
                <w:sz w:val="22"/>
              </w:rPr>
              <w:t>performance loss</w:t>
            </w:r>
            <w:r>
              <w:rPr>
                <w:rFonts w:ascii="Times New Roman" w:eastAsia="SimSun" w:hAnsi="Times New Roman" w:cs="Times New Roman" w:hint="eastAsia"/>
                <w:sz w:val="22"/>
                <w:lang w:eastAsia="zh-CN"/>
              </w:rPr>
              <w:t xml:space="preserve"> issue caused by length 4 FD-OCC</w:t>
            </w:r>
            <w:r>
              <w:rPr>
                <w:rFonts w:ascii="Times New Roman" w:eastAsia="SimSun" w:hAnsi="Times New Roman" w:cs="Times New Roman" w:hint="eastAsia"/>
                <w:sz w:val="22"/>
              </w:rPr>
              <w:t xml:space="preserve"> in large delay spread scenario</w:t>
            </w:r>
            <w:r>
              <w:rPr>
                <w:rFonts w:ascii="Times New Roman" w:eastAsia="SimSun" w:hAnsi="Times New Roman" w:cs="Times New Roman" w:hint="eastAsia"/>
                <w:sz w:val="22"/>
                <w:lang w:eastAsia="zh-CN"/>
              </w:rPr>
              <w:t xml:space="preserve"> as captured in the WA in RAN1#110 meeting.</w:t>
            </w:r>
          </w:p>
          <w:tbl>
            <w:tblPr>
              <w:tblStyle w:val="TableGrid"/>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cs="Times New Roman"/>
                      <w:b/>
                      <w:bCs/>
                      <w:sz w:val="20"/>
                      <w:szCs w:val="20"/>
                      <w:highlight w:val="darkYellow"/>
                    </w:rPr>
                  </w:pPr>
                  <w:r>
                    <w:rPr>
                      <w:rFonts w:ascii="Times New Roman" w:eastAsia="Malgun Gothic" w:hAnsi="Times New Roman" w:cs="Times New Roman"/>
                      <w:b/>
                      <w:bCs/>
                      <w:sz w:val="20"/>
                      <w:szCs w:val="20"/>
                      <w:highlight w:val="darkYellow"/>
                    </w:rPr>
                    <w:t>Working Assumption</w:t>
                  </w:r>
                </w:p>
                <w:p w14:paraId="36AE932C" w14:textId="77777777" w:rsidR="00255454" w:rsidRDefault="00E05F1F">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To </w:t>
                  </w:r>
                  <w:r>
                    <w:rPr>
                      <w:rFonts w:ascii="Times New Roman" w:hAnsi="Times New Roman" w:cs="Times New Roman"/>
                      <w:sz w:val="20"/>
                      <w:szCs w:val="20"/>
                    </w:rPr>
                    <w:t>increase the number of DMRS ports for PDSCH/PUSCH, support at least Opt.1 (introduce larger FD-OCC length than Rel.15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4 or 6)).</w:t>
                  </w:r>
                </w:p>
                <w:p w14:paraId="6250C26B" w14:textId="77777777" w:rsidR="00255454" w:rsidRDefault="00E05F1F">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FFS: FD-OCC length for Rel.18 DMRS type 1 and type 2.</w:t>
                  </w:r>
                </w:p>
                <w:p w14:paraId="4F3F6EFE" w14:textId="77777777" w:rsidR="00255454" w:rsidRDefault="00E05F1F">
                  <w:pPr>
                    <w:pStyle w:val="ListParagraph"/>
                    <w:numPr>
                      <w:ilvl w:val="0"/>
                      <w:numId w:val="50"/>
                    </w:numPr>
                    <w:rPr>
                      <w:rFonts w:ascii="Times New Roman" w:eastAsia="SimSun" w:hAnsi="Times New Roman" w:cs="Times New Roman"/>
                      <w:lang w:eastAsia="zh-CN"/>
                    </w:rPr>
                  </w:pPr>
                  <w:r>
                    <w:rPr>
                      <w:rFonts w:ascii="Times New Roman" w:hAnsi="Times New Roman" w:cs="Times New Roman"/>
                      <w:sz w:val="20"/>
                      <w:szCs w:val="20"/>
                    </w:rPr>
                    <w:t xml:space="preserve">FFS: Whether it is needed to handle potential performance </w:t>
                  </w:r>
                  <w:r>
                    <w:rPr>
                      <w:rFonts w:ascii="Times New Roman" w:hAnsi="Times New Roman" w:cs="Times New Roman"/>
                      <w:sz w:val="20"/>
                      <w:szCs w:val="20"/>
                    </w:rPr>
                    <w:t xml:space="preserve">issues of </w:t>
                  </w:r>
                  <w:proofErr w:type="spellStart"/>
                  <w:r>
                    <w:rPr>
                      <w:rFonts w:ascii="Times New Roman" w:hAnsi="Times New Roman" w:cs="Times New Roman"/>
                      <w:sz w:val="20"/>
                      <w:szCs w:val="20"/>
                    </w:rPr>
                    <w:t>Opt</w:t>
                  </w:r>
                  <w:proofErr w:type="spellEnd"/>
                  <w:r>
                    <w:rPr>
                      <w:rFonts w:ascii="Times New Roman" w:hAnsi="Times New Roman" w:cs="Times New Roman"/>
                      <w:sz w:val="20"/>
                      <w:szCs w:val="20"/>
                    </w:rPr>
                    <w:t xml:space="preserve"> 1. For example, study if there is performance loss in case of large delay spread scenario. If needed, how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additionally support other options).</w:t>
                  </w:r>
                </w:p>
              </w:tc>
            </w:tr>
          </w:tbl>
          <w:p w14:paraId="2AEDA31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Basically, we do believe indication of the switching between length 2/4 FD-OCC is very essen</w:t>
            </w:r>
            <w:r>
              <w:rPr>
                <w:rFonts w:ascii="Times New Roman" w:eastAsia="SimSun" w:hAnsi="Times New Roman" w:cs="Times New Roman" w:hint="eastAsia"/>
                <w:sz w:val="22"/>
                <w:lang w:eastAsia="zh-CN"/>
              </w:rPr>
              <w:t xml:space="preserve">tial for both UE side and </w:t>
            </w:r>
            <w:proofErr w:type="spellStart"/>
            <w:r>
              <w:rPr>
                <w:rFonts w:ascii="Times New Roman" w:eastAsia="SimSun" w:hAnsi="Times New Roman" w:cs="Times New Roman" w:hint="eastAsia"/>
                <w:sz w:val="22"/>
                <w:lang w:eastAsia="zh-CN"/>
              </w:rPr>
              <w:t>gNB</w:t>
            </w:r>
            <w:proofErr w:type="spellEnd"/>
            <w:r>
              <w:rPr>
                <w:rFonts w:ascii="Times New Roman" w:eastAsia="SimSun" w:hAnsi="Times New Roman" w:cs="Times New Roman" w:hint="eastAsia"/>
                <w:sz w:val="22"/>
                <w:lang w:eastAsia="zh-CN"/>
              </w:rPr>
              <w:t xml:space="preserve"> side.</w:t>
            </w:r>
          </w:p>
          <w:p w14:paraId="7996ACA0" w14:textId="77777777" w:rsidR="00255454" w:rsidRDefault="00E05F1F">
            <w:pPr>
              <w:numPr>
                <w:ilvl w:val="0"/>
                <w:numId w:val="5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For UE side, Rel-18 DMRS ports will be more sensitive to delay spread variation than the Rel-15 DMRS ports due to the sparser allocation of length 4 FD-OCC basis in frequency domain. Besides, companies (at least includin</w:t>
            </w:r>
            <w:r>
              <w:rPr>
                <w:rFonts w:ascii="Times New Roman" w:eastAsia="SimSun" w:hAnsi="Times New Roman" w:cs="Times New Roman" w:hint="eastAsia"/>
                <w:sz w:val="22"/>
                <w:lang w:eastAsia="zh-CN"/>
              </w:rPr>
              <w:t xml:space="preserve">g </w:t>
            </w:r>
            <w:proofErr w:type="spellStart"/>
            <w:r>
              <w:rPr>
                <w:rFonts w:ascii="Times New Roman" w:eastAsia="SimSun" w:hAnsi="Times New Roman" w:cs="Times New Roman" w:hint="eastAsia"/>
                <w:sz w:val="22"/>
                <w:lang w:eastAsia="zh-CN"/>
              </w:rPr>
              <w:t>Ericssion</w:t>
            </w:r>
            <w:proofErr w:type="spellEnd"/>
            <w:r>
              <w:rPr>
                <w:rFonts w:ascii="Times New Roman" w:eastAsia="SimSun" w:hAnsi="Times New Roman" w:cs="Times New Roman" w:hint="eastAsia"/>
                <w:sz w:val="22"/>
                <w:lang w:eastAsia="zh-CN"/>
              </w:rPr>
              <w:t>, Huawei, Lenovo and ZTE) provided simulation results in the previous meeting have already proved that performance loss is indeed existing for length 4 FD-OCC when compared with length 2 FD-OCC large delay spread scenario (DS = 1000ns). The only</w:t>
            </w:r>
            <w:r>
              <w:rPr>
                <w:rFonts w:ascii="Times New Roman" w:eastAsia="SimSun" w:hAnsi="Times New Roman" w:cs="Times New Roman" w:hint="eastAsia"/>
                <w:sz w:val="22"/>
                <w:lang w:eastAsia="zh-CN"/>
              </w:rPr>
              <w:t xml:space="preserve"> reason used by opponents is that UE can be implemented based on the special but also fancy assumption of transmitter in </w:t>
            </w:r>
            <w:proofErr w:type="spellStart"/>
            <w:r>
              <w:rPr>
                <w:rFonts w:ascii="Times New Roman" w:eastAsia="SimSun" w:hAnsi="Times New Roman" w:cs="Times New Roman" w:hint="eastAsia"/>
                <w:sz w:val="22"/>
                <w:lang w:eastAsia="zh-CN"/>
              </w:rPr>
              <w:t>gNB</w:t>
            </w:r>
            <w:proofErr w:type="spellEnd"/>
            <w:r>
              <w:rPr>
                <w:rFonts w:ascii="Times New Roman" w:eastAsia="SimSun" w:hAnsi="Times New Roman" w:cs="Times New Roman" w:hint="eastAsia"/>
                <w:sz w:val="22"/>
                <w:lang w:eastAsia="zh-CN"/>
              </w:rPr>
              <w:t xml:space="preserve"> side (e.g., power scaling of path/cluster with larger delays by precoder, in </w:t>
            </w:r>
            <w:hyperlink r:id="rId16" w:history="1">
              <w:r>
                <w:rPr>
                  <w:rStyle w:val="Hyperlink"/>
                  <w:rFonts w:ascii="Times New Roman" w:eastAsia="SimSun" w:hAnsi="Times New Roman" w:cs="Times New Roman" w:hint="eastAsia"/>
                  <w:sz w:val="22"/>
                  <w:lang w:eastAsia="zh-CN"/>
                </w:rPr>
                <w:t>R1-2209970</w:t>
              </w:r>
            </w:hyperlink>
            <w:r>
              <w:rPr>
                <w:rFonts w:ascii="Times New Roman" w:eastAsia="SimSun" w:hAnsi="Times New Roman" w:cs="Times New Roman" w:hint="eastAsia"/>
                <w:sz w:val="22"/>
                <w:lang w:eastAsia="zh-CN"/>
              </w:rPr>
              <w:t xml:space="preserve"> from QC in RAN1#110b-e). Apparently, we do believe this assumption is over-demanded </w:t>
            </w:r>
            <w:proofErr w:type="gramStart"/>
            <w:r>
              <w:rPr>
                <w:rFonts w:ascii="Times New Roman" w:eastAsia="SimSun" w:hAnsi="Times New Roman" w:cs="Times New Roman" w:hint="eastAsia"/>
                <w:sz w:val="22"/>
                <w:lang w:eastAsia="zh-CN"/>
              </w:rPr>
              <w:t>and also</w:t>
            </w:r>
            <w:proofErr w:type="gramEnd"/>
            <w:r>
              <w:rPr>
                <w:rFonts w:ascii="Times New Roman" w:eastAsia="SimSun" w:hAnsi="Times New Roman" w:cs="Times New Roman" w:hint="eastAsia"/>
                <w:sz w:val="22"/>
                <w:lang w:eastAsia="zh-CN"/>
              </w:rPr>
              <w:t xml:space="preserve"> unfair to </w:t>
            </w:r>
            <w:proofErr w:type="spellStart"/>
            <w:r>
              <w:rPr>
                <w:rFonts w:ascii="Times New Roman" w:eastAsia="SimSun" w:hAnsi="Times New Roman" w:cs="Times New Roman" w:hint="eastAsia"/>
                <w:sz w:val="22"/>
                <w:lang w:eastAsia="zh-CN"/>
              </w:rPr>
              <w:t>gNB</w:t>
            </w:r>
            <w:proofErr w:type="spellEnd"/>
            <w:r>
              <w:rPr>
                <w:rFonts w:ascii="Times New Roman" w:eastAsia="SimSun" w:hAnsi="Times New Roman" w:cs="Times New Roman" w:hint="eastAsia"/>
                <w:sz w:val="22"/>
                <w:lang w:eastAsia="zh-CN"/>
              </w:rPr>
              <w:t xml:space="preserve"> implementation.</w:t>
            </w:r>
          </w:p>
          <w:p w14:paraId="24697F52" w14:textId="77777777" w:rsidR="00255454" w:rsidRDefault="00E05F1F">
            <w:pPr>
              <w:numPr>
                <w:ilvl w:val="0"/>
                <w:numId w:val="51"/>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For </w:t>
            </w:r>
            <w:proofErr w:type="spellStart"/>
            <w:r>
              <w:rPr>
                <w:rFonts w:ascii="Times New Roman" w:eastAsia="SimSun" w:hAnsi="Times New Roman" w:cs="Times New Roman" w:hint="eastAsia"/>
                <w:sz w:val="22"/>
                <w:lang w:eastAsia="zh-CN"/>
              </w:rPr>
              <w:t>gNB</w:t>
            </w:r>
            <w:proofErr w:type="spellEnd"/>
            <w:r>
              <w:rPr>
                <w:rFonts w:ascii="Times New Roman" w:eastAsia="SimSun" w:hAnsi="Times New Roman" w:cs="Times New Roman" w:hint="eastAsia"/>
                <w:sz w:val="22"/>
                <w:lang w:eastAsia="zh-CN"/>
              </w:rPr>
              <w:t xml:space="preserve"> side, this switching is very essential for optimizing system performance via g</w:t>
            </w:r>
            <w:r>
              <w:rPr>
                <w:rFonts w:ascii="Times New Roman" w:eastAsia="SimSun" w:hAnsi="Times New Roman" w:cs="Times New Roman" w:hint="eastAsia"/>
                <w:sz w:val="22"/>
                <w:lang w:eastAsia="zh-CN"/>
              </w:rPr>
              <w:t xml:space="preserve">uaranteeing transmission scheduling in SU-MIMO and MU-MIMO scenarios as we elaborated in in our </w:t>
            </w:r>
            <w:proofErr w:type="spellStart"/>
            <w:r>
              <w:rPr>
                <w:rFonts w:ascii="Times New Roman" w:eastAsia="SimSun" w:hAnsi="Times New Roman" w:cs="Times New Roman" w:hint="eastAsia"/>
                <w:sz w:val="22"/>
                <w:lang w:eastAsia="zh-CN"/>
              </w:rPr>
              <w:t>tdoc</w:t>
            </w:r>
            <w:proofErr w:type="spellEnd"/>
            <w:r>
              <w:rPr>
                <w:rFonts w:ascii="Times New Roman" w:eastAsia="SimSun" w:hAnsi="Times New Roman" w:cs="Times New Roman" w:hint="eastAsia"/>
                <w:sz w:val="22"/>
                <w:lang w:eastAsia="zh-CN"/>
              </w:rPr>
              <w:t xml:space="preserve"> (</w:t>
            </w:r>
            <w:hyperlink r:id="rId17" w:history="1">
              <w:r>
                <w:rPr>
                  <w:rStyle w:val="Hyperlink"/>
                  <w:rFonts w:ascii="Times New Roman" w:eastAsia="SimSun" w:hAnsi="Times New Roman" w:cs="Times New Roman" w:hint="eastAsia"/>
                  <w:sz w:val="22"/>
                  <w:lang w:eastAsia="zh-CN"/>
                </w:rPr>
                <w:t>R1-2302419)</w:t>
              </w:r>
            </w:hyperlink>
            <w:r>
              <w:rPr>
                <w:rFonts w:ascii="Times New Roman" w:eastAsia="SimSun" w:hAnsi="Times New Roman" w:cs="Times New Roman" w:hint="eastAsia"/>
                <w:sz w:val="22"/>
                <w:lang w:eastAsia="zh-CN"/>
              </w:rPr>
              <w:t>.</w:t>
            </w:r>
          </w:p>
          <w:p w14:paraId="7E4636BD" w14:textId="77777777" w:rsidR="00255454" w:rsidRDefault="00E05F1F">
            <w:pPr>
              <w:spacing w:before="0" w:line="240" w:lineRule="auto"/>
              <w:rPr>
                <w:rFonts w:ascii="Times New Roman" w:eastAsia="SimSun" w:hAnsi="Times New Roman" w:cs="Times New Roman"/>
                <w:sz w:val="22"/>
                <w:lang w:eastAsia="zh-CN"/>
              </w:rPr>
            </w:pPr>
            <w:proofErr w:type="gramStart"/>
            <w:r>
              <w:rPr>
                <w:rFonts w:ascii="Times New Roman" w:eastAsia="SimSun" w:hAnsi="Times New Roman" w:cs="Times New Roman" w:hint="eastAsia"/>
                <w:sz w:val="22"/>
                <w:lang w:eastAsia="zh-CN"/>
              </w:rPr>
              <w:t>In particular, if</w:t>
            </w:r>
            <w:proofErr w:type="gramEnd"/>
            <w:r>
              <w:rPr>
                <w:rFonts w:ascii="Times New Roman" w:eastAsia="SimSun" w:hAnsi="Times New Roman" w:cs="Times New Roman" w:hint="eastAsia"/>
                <w:sz w:val="22"/>
                <w:lang w:eastAsia="zh-CN"/>
              </w:rPr>
              <w:t xml:space="preserve"> some companies insist the switchi</w:t>
            </w:r>
            <w:r>
              <w:rPr>
                <w:rFonts w:ascii="Times New Roman" w:eastAsia="SimSun" w:hAnsi="Times New Roman" w:cs="Times New Roman" w:hint="eastAsia"/>
                <w:sz w:val="22"/>
                <w:lang w:eastAsia="zh-CN"/>
              </w:rPr>
              <w:t xml:space="preserve">ng can be performed dynamically based on their UE implementation with the </w:t>
            </w:r>
            <w:r>
              <w:rPr>
                <w:rFonts w:ascii="Times New Roman" w:eastAsia="SimSun" w:hAnsi="Times New Roman" w:cs="Times New Roman"/>
                <w:sz w:val="22"/>
                <w:lang w:eastAsia="zh-CN"/>
              </w:rPr>
              <w:t>“</w:t>
            </w:r>
            <w:r>
              <w:rPr>
                <w:rFonts w:ascii="Times New Roman" w:eastAsia="SimSun" w:hAnsi="Times New Roman" w:cs="Times New Roman" w:hint="eastAsia"/>
                <w:sz w:val="22"/>
                <w:lang w:eastAsia="zh-CN"/>
              </w:rPr>
              <w:t>advanced</w:t>
            </w:r>
            <w:r>
              <w:rPr>
                <w:rFonts w:ascii="Times New Roman" w:eastAsia="SimSun" w:hAnsi="Times New Roman" w:cs="Times New Roman"/>
                <w:sz w:val="22"/>
                <w:lang w:eastAsia="zh-CN"/>
              </w:rPr>
              <w:t>”</w:t>
            </w:r>
            <w:r>
              <w:rPr>
                <w:rFonts w:ascii="Times New Roman" w:eastAsia="SimSun" w:hAnsi="Times New Roman" w:cs="Times New Roman" w:hint="eastAsia"/>
                <w:sz w:val="22"/>
                <w:lang w:eastAsia="zh-CN"/>
              </w:rPr>
              <w:t xml:space="preserve"> processing, it should allow that </w:t>
            </w:r>
            <w:proofErr w:type="spellStart"/>
            <w:r>
              <w:rPr>
                <w:rFonts w:ascii="Times New Roman" w:eastAsia="SimSun" w:hAnsi="Times New Roman" w:cs="Times New Roman" w:hint="eastAsia"/>
                <w:sz w:val="22"/>
                <w:lang w:eastAsia="zh-CN"/>
              </w:rPr>
              <w:t>gNB</w:t>
            </w:r>
            <w:proofErr w:type="spellEnd"/>
            <w:r>
              <w:rPr>
                <w:rFonts w:ascii="Times New Roman" w:eastAsia="SimSun" w:hAnsi="Times New Roman" w:cs="Times New Roman" w:hint="eastAsia"/>
                <w:sz w:val="22"/>
                <w:lang w:eastAsia="zh-CN"/>
              </w:rPr>
              <w:t xml:space="preserve"> can generate Rel-18 DMRS ports (at least for Cat. 1) with length 2/4 FD-OCC in the same sense. This point should be common understandi</w:t>
            </w:r>
            <w:r>
              <w:rPr>
                <w:rFonts w:ascii="Times New Roman" w:eastAsia="SimSun" w:hAnsi="Times New Roman" w:cs="Times New Roman" w:hint="eastAsia"/>
                <w:sz w:val="22"/>
                <w:lang w:eastAsia="zh-CN"/>
              </w:rPr>
              <w:t xml:space="preserve">ng to RAN1 </w:t>
            </w:r>
            <w:proofErr w:type="gramStart"/>
            <w:r>
              <w:rPr>
                <w:rFonts w:ascii="Times New Roman" w:eastAsia="SimSun" w:hAnsi="Times New Roman" w:cs="Times New Roman" w:hint="eastAsia"/>
                <w:sz w:val="22"/>
                <w:lang w:eastAsia="zh-CN"/>
              </w:rPr>
              <w:t>and also</w:t>
            </w:r>
            <w:proofErr w:type="gramEnd"/>
            <w:r>
              <w:rPr>
                <w:rFonts w:ascii="Times New Roman" w:eastAsia="SimSun" w:hAnsi="Times New Roman" w:cs="Times New Roman" w:hint="eastAsia"/>
                <w:sz w:val="22"/>
                <w:lang w:eastAsia="zh-CN"/>
              </w:rPr>
              <w:t xml:space="preserve"> be captured in Rel-18. We proposed:</w:t>
            </w:r>
          </w:p>
          <w:p w14:paraId="66AEFB93" w14:textId="77777777" w:rsidR="00255454" w:rsidRDefault="00E05F1F">
            <w:pPr>
              <w:spacing w:before="0" w:line="240" w:lineRule="auto"/>
              <w:rPr>
                <w:rFonts w:ascii="Times New Roman" w:eastAsia="SimSun" w:hAnsi="Times New Roman" w:cs="Times New Roman"/>
                <w:b/>
                <w:bCs/>
                <w:sz w:val="22"/>
                <w:highlight w:val="yellow"/>
                <w:lang w:eastAsia="zh-CN"/>
              </w:rPr>
            </w:pPr>
            <w:r>
              <w:rPr>
                <w:rFonts w:ascii="Times New Roman" w:eastAsia="SimSun" w:hAnsi="Times New Roman" w:cs="Times New Roman" w:hint="eastAsia"/>
                <w:b/>
                <w:bCs/>
                <w:sz w:val="22"/>
                <w:highlight w:val="yellow"/>
                <w:lang w:eastAsia="zh-CN"/>
              </w:rPr>
              <w:t>Proposal 2.4D:</w:t>
            </w:r>
          </w:p>
          <w:p w14:paraId="61F62D9D"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hint="eastAsia"/>
                <w:b/>
                <w:bCs/>
                <w:sz w:val="22"/>
                <w:lang w:eastAsia="zh-CN"/>
              </w:rPr>
              <w:t xml:space="preserve">Note: It is common </w:t>
            </w:r>
            <w:r>
              <w:rPr>
                <w:rFonts w:ascii="Times New Roman" w:eastAsia="SimSun" w:hAnsi="Times New Roman" w:cs="Times New Roman" w:hint="eastAsia"/>
                <w:b/>
                <w:bCs/>
                <w:sz w:val="22"/>
                <w:lang w:eastAsia="zh-CN"/>
              </w:rPr>
              <w:t>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eastAsia="SimSun" w:hAnsi="Times New Roman" w:cs="Times New Roman"/>
                <w:sz w:val="22"/>
                <w:lang w:eastAsia="zh-CN"/>
              </w:rPr>
            </w:pPr>
          </w:p>
          <w:p w14:paraId="54A0CC4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Malgun Gothic" w:hAnsi="Times New Roman" w:cs="Times New Roman"/>
                <w:b/>
                <w:bCs/>
                <w:sz w:val="22"/>
                <w:lang w:eastAsia="ko-KR"/>
              </w:rPr>
              <w:t>Proposal 2.4</w:t>
            </w:r>
            <w:r>
              <w:rPr>
                <w:rFonts w:ascii="Times New Roman" w:eastAsia="SimSun" w:hAnsi="Times New Roman" w:cs="Times New Roman" w:hint="eastAsia"/>
                <w:b/>
                <w:bCs/>
                <w:sz w:val="22"/>
                <w:lang w:eastAsia="zh-CN"/>
              </w:rPr>
              <w:t>B</w:t>
            </w:r>
            <w:r>
              <w:rPr>
                <w:rFonts w:ascii="Times New Roman" w:eastAsia="Malgun Gothic" w:hAnsi="Times New Roman" w:cs="Times New Roman"/>
                <w:b/>
                <w:bCs/>
                <w:sz w:val="22"/>
                <w:lang w:eastAsia="ko-KR"/>
              </w:rPr>
              <w:t>:</w:t>
            </w:r>
            <w:r>
              <w:rPr>
                <w:rFonts w:ascii="Times New Roman" w:eastAsia="Malgun Gothic" w:hAnsi="Times New Roman" w:cs="Times New Roman"/>
                <w:sz w:val="22"/>
                <w:lang w:eastAsia="ko-KR"/>
              </w:rPr>
              <w:t xml:space="preserve"> </w:t>
            </w:r>
            <w:r>
              <w:rPr>
                <w:rFonts w:ascii="Times New Roman" w:eastAsia="SimSun" w:hAnsi="Times New Roman" w:cs="Times New Roman" w:hint="eastAsia"/>
                <w:sz w:val="22"/>
                <w:lang w:eastAsia="zh-CN"/>
              </w:rPr>
              <w:t>Do not s</w:t>
            </w:r>
            <w:r>
              <w:rPr>
                <w:rFonts w:ascii="Times New Roman" w:eastAsia="Malgun Gothic" w:hAnsi="Times New Roman" w:cs="Times New Roman"/>
                <w:sz w:val="22"/>
                <w:lang w:eastAsia="ko-KR"/>
              </w:rPr>
              <w:t>upport</w:t>
            </w:r>
            <w:r>
              <w:rPr>
                <w:rFonts w:ascii="Times New Roman" w:eastAsia="SimSun" w:hAnsi="Times New Roman" w:cs="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eastAsia="SimSun" w:hAnsi="Times New Roman" w:cs="Times New Roman"/>
                <w:sz w:val="22"/>
                <w:lang w:eastAsia="zh-CN"/>
              </w:rPr>
            </w:pPr>
          </w:p>
          <w:p w14:paraId="66D0F9B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Malgun Gothic" w:hAnsi="Times New Roman" w:cs="Times New Roman"/>
                <w:b/>
                <w:bCs/>
                <w:sz w:val="22"/>
                <w:lang w:eastAsia="ko-KR"/>
              </w:rPr>
              <w:t>Pro</w:t>
            </w:r>
            <w:r>
              <w:rPr>
                <w:rFonts w:ascii="Times New Roman" w:eastAsia="Malgun Gothic" w:hAnsi="Times New Roman" w:cs="Times New Roman"/>
                <w:b/>
                <w:bCs/>
                <w:sz w:val="22"/>
                <w:lang w:eastAsia="ko-KR"/>
              </w:rPr>
              <w:t>posal 2.</w:t>
            </w:r>
            <w:r>
              <w:rPr>
                <w:rFonts w:ascii="Times New Roman" w:eastAsia="SimSun" w:hAnsi="Times New Roman" w:cs="Times New Roman" w:hint="eastAsia"/>
                <w:b/>
                <w:bCs/>
                <w:sz w:val="22"/>
                <w:lang w:eastAsia="zh-CN"/>
              </w:rPr>
              <w:t>4C</w:t>
            </w:r>
            <w:r>
              <w:rPr>
                <w:rFonts w:ascii="Times New Roman" w:eastAsia="Malgun Gothic" w:hAnsi="Times New Roman" w:cs="Times New Roman"/>
                <w:b/>
                <w:bCs/>
                <w:sz w:val="22"/>
                <w:lang w:eastAsia="ko-KR"/>
              </w:rPr>
              <w:t>:</w:t>
            </w:r>
            <w:r>
              <w:rPr>
                <w:rFonts w:ascii="Times New Roman" w:eastAsia="Malgun Gothic" w:hAnsi="Times New Roman" w:cs="Times New Roman"/>
                <w:sz w:val="22"/>
                <w:lang w:eastAsia="ko-KR"/>
              </w:rPr>
              <w:t xml:space="preserve"> </w:t>
            </w:r>
            <w:r>
              <w:rPr>
                <w:rFonts w:ascii="Times New Roman" w:eastAsia="SimSun" w:hAnsi="Times New Roman" w:cs="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w:t>
            </w:r>
            <w:r>
              <w:rPr>
                <w:rFonts w:ascii="Times New Roman" w:eastAsia="SimSun" w:hAnsi="Times New Roman" w:cs="Times New Roman" w:hint="eastAsia"/>
                <w:sz w:val="22"/>
                <w:lang w:eastAsia="zh-CN"/>
              </w:rPr>
              <w:t xml:space="preserve">ted should be discussed at first. On the other hand, this issue is the very similar to co-existence between Rel-15 and Rel-18 DMRS </w:t>
            </w:r>
            <w:proofErr w:type="spellStart"/>
            <w:r>
              <w:rPr>
                <w:rFonts w:ascii="Times New Roman" w:eastAsia="SimSun" w:hAnsi="Times New Roman" w:cs="Times New Roman" w:hint="eastAsia"/>
                <w:sz w:val="22"/>
                <w:lang w:eastAsia="zh-CN"/>
              </w:rPr>
              <w:t>in</w:t>
            </w:r>
            <w:proofErr w:type="spellEnd"/>
            <w:r>
              <w:rPr>
                <w:rFonts w:ascii="Times New Roman" w:eastAsia="SimSun" w:hAnsi="Times New Roman" w:cs="Times New Roman" w:hint="eastAsia"/>
                <w:sz w:val="22"/>
                <w:lang w:eastAsia="zh-CN"/>
              </w:rPr>
              <w:t xml:space="preserve"> MU-MIMO, which should be discussed in case 3) in section 2.5 instead.</w:t>
            </w:r>
          </w:p>
        </w:tc>
      </w:tr>
      <w:tr w:rsidR="006A1234" w14:paraId="34A42D50" w14:textId="77777777" w:rsidTr="006A1234">
        <w:tc>
          <w:tcPr>
            <w:tcW w:w="1243" w:type="dxa"/>
            <w:gridSpan w:val="2"/>
          </w:tcPr>
          <w:p w14:paraId="4F236E59" w14:textId="7B53D785" w:rsidR="006A1234" w:rsidRDefault="006A1234" w:rsidP="006A1234">
            <w:pPr>
              <w:spacing w:before="0" w:line="240" w:lineRule="auto"/>
              <w:rPr>
                <w:rFonts w:ascii="Times New Roman" w:eastAsia="SimSun" w:hAnsi="Times New Roman" w:cs="Times New Roman"/>
                <w:sz w:val="22"/>
                <w:lang w:eastAsia="zh-CN"/>
              </w:rPr>
            </w:pPr>
            <w:r>
              <w:rPr>
                <w:rFonts w:ascii="Times New Roman" w:hAnsi="Times New Roman"/>
                <w:sz w:val="22"/>
                <w:lang w:eastAsia="zh-CN"/>
              </w:rPr>
              <w:lastRenderedPageBreak/>
              <w:t>Ericsson</w:t>
            </w:r>
          </w:p>
        </w:tc>
        <w:tc>
          <w:tcPr>
            <w:tcW w:w="10674"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eastAsia="SimSun" w:hAnsi="Times New Roman" w:cs="Times New Roman"/>
                <w:sz w:val="22"/>
                <w:lang w:eastAsia="zh-CN"/>
              </w:rPr>
            </w:pPr>
            <w:r>
              <w:rPr>
                <w:rFonts w:ascii="Times New Roman" w:hAnsi="Times New Roman"/>
                <w:sz w:val="22"/>
                <w:lang w:eastAsia="zh-CN"/>
              </w:rPr>
              <w:t>Proposal 2.4C: Fine with the proposal.</w:t>
            </w:r>
          </w:p>
        </w:tc>
      </w:tr>
      <w:tr w:rsidR="006A1234" w14:paraId="246F7A24" w14:textId="77777777" w:rsidTr="006A1234">
        <w:tc>
          <w:tcPr>
            <w:tcW w:w="1243" w:type="dxa"/>
            <w:gridSpan w:val="2"/>
          </w:tcPr>
          <w:p w14:paraId="196B18AD" w14:textId="77777777" w:rsidR="006A1234" w:rsidRDefault="006A1234" w:rsidP="006A1234">
            <w:pPr>
              <w:spacing w:before="0" w:line="240" w:lineRule="auto"/>
              <w:rPr>
                <w:rFonts w:ascii="Times New Roman" w:eastAsia="SimSun" w:hAnsi="Times New Roman" w:cs="Times New Roman"/>
                <w:sz w:val="22"/>
                <w:lang w:eastAsia="zh-CN"/>
              </w:rPr>
            </w:pPr>
          </w:p>
        </w:tc>
        <w:tc>
          <w:tcPr>
            <w:tcW w:w="10674" w:type="dxa"/>
          </w:tcPr>
          <w:p w14:paraId="3C9E6AAE" w14:textId="77777777" w:rsidR="006A1234" w:rsidRDefault="006A1234" w:rsidP="006A1234">
            <w:pPr>
              <w:spacing w:before="0" w:line="240" w:lineRule="auto"/>
              <w:rPr>
                <w:rFonts w:ascii="Times New Roman" w:eastAsia="SimSun" w:hAnsi="Times New Roman" w:cs="Times New Roman"/>
                <w:sz w:val="22"/>
                <w:lang w:eastAsia="zh-CN"/>
              </w:rPr>
            </w:pPr>
          </w:p>
        </w:tc>
      </w:tr>
      <w:tr w:rsidR="006A1234" w14:paraId="26F1ECDE" w14:textId="77777777" w:rsidTr="006A1234">
        <w:tc>
          <w:tcPr>
            <w:tcW w:w="1243" w:type="dxa"/>
            <w:gridSpan w:val="2"/>
          </w:tcPr>
          <w:p w14:paraId="63AD8441" w14:textId="77777777" w:rsidR="006A1234" w:rsidRDefault="006A1234" w:rsidP="006A1234">
            <w:pPr>
              <w:spacing w:before="0" w:line="240" w:lineRule="auto"/>
              <w:rPr>
                <w:rFonts w:ascii="Times New Roman" w:eastAsia="DengXian" w:hAnsi="Times New Roman" w:cs="Times New Roman"/>
                <w:sz w:val="22"/>
                <w:lang w:eastAsia="zh-CN"/>
              </w:rPr>
            </w:pPr>
          </w:p>
        </w:tc>
        <w:tc>
          <w:tcPr>
            <w:tcW w:w="10674" w:type="dxa"/>
          </w:tcPr>
          <w:p w14:paraId="12B78EE7" w14:textId="77777777" w:rsidR="006A1234" w:rsidRDefault="006A1234" w:rsidP="006A1234">
            <w:pPr>
              <w:spacing w:before="0" w:line="240" w:lineRule="auto"/>
              <w:rPr>
                <w:rFonts w:ascii="Times New Roman" w:hAnsi="Times New Roman" w:cs="Times New Roman"/>
                <w:color w:val="0000FF"/>
                <w:sz w:val="22"/>
              </w:rPr>
            </w:pPr>
          </w:p>
        </w:tc>
      </w:tr>
      <w:tr w:rsidR="006A1234" w14:paraId="7AAF875F" w14:textId="77777777" w:rsidTr="006A1234">
        <w:tc>
          <w:tcPr>
            <w:tcW w:w="1243" w:type="dxa"/>
            <w:gridSpan w:val="2"/>
          </w:tcPr>
          <w:p w14:paraId="2A18B5ED" w14:textId="77777777" w:rsidR="006A1234" w:rsidRDefault="006A1234" w:rsidP="006A1234">
            <w:pPr>
              <w:spacing w:before="0" w:line="240" w:lineRule="auto"/>
              <w:rPr>
                <w:rFonts w:ascii="Times New Roman" w:eastAsia="SimSun" w:hAnsi="Times New Roman" w:cs="Times New Roman"/>
                <w:sz w:val="22"/>
              </w:rPr>
            </w:pPr>
          </w:p>
        </w:tc>
        <w:tc>
          <w:tcPr>
            <w:tcW w:w="10674" w:type="dxa"/>
          </w:tcPr>
          <w:p w14:paraId="1107FE32" w14:textId="77777777" w:rsidR="006A1234" w:rsidRDefault="006A1234" w:rsidP="006A1234">
            <w:pPr>
              <w:spacing w:before="0" w:line="240" w:lineRule="auto"/>
              <w:rPr>
                <w:rFonts w:ascii="Times New Roman" w:eastAsia="SimSun" w:hAnsi="Times New Roman" w:cs="Times New Roman"/>
                <w:sz w:val="22"/>
                <w:lang w:eastAsia="zh-CN"/>
              </w:rPr>
            </w:pPr>
          </w:p>
        </w:tc>
      </w:tr>
      <w:tr w:rsidR="006A1234" w14:paraId="51D87C62" w14:textId="77777777" w:rsidTr="006A1234">
        <w:trPr>
          <w:trHeight w:val="60"/>
        </w:trPr>
        <w:tc>
          <w:tcPr>
            <w:tcW w:w="1243" w:type="dxa"/>
            <w:gridSpan w:val="2"/>
          </w:tcPr>
          <w:p w14:paraId="3AE94518" w14:textId="77777777" w:rsidR="006A1234" w:rsidRDefault="006A1234" w:rsidP="006A1234">
            <w:pPr>
              <w:spacing w:before="0" w:line="240" w:lineRule="auto"/>
              <w:rPr>
                <w:rFonts w:ascii="Times New Roman" w:eastAsia="DengXian" w:hAnsi="Times New Roman" w:cs="Times New Roman"/>
                <w:sz w:val="22"/>
                <w:lang w:eastAsia="ko-KR"/>
              </w:rPr>
            </w:pPr>
          </w:p>
        </w:tc>
        <w:tc>
          <w:tcPr>
            <w:tcW w:w="10674" w:type="dxa"/>
          </w:tcPr>
          <w:p w14:paraId="220C6DAE" w14:textId="77777777" w:rsidR="006A1234" w:rsidRDefault="006A1234" w:rsidP="006A1234">
            <w:pPr>
              <w:spacing w:before="0" w:line="240" w:lineRule="auto"/>
              <w:rPr>
                <w:rFonts w:ascii="Times New Roman" w:eastAsia="DengXian" w:hAnsi="Times New Roman" w:cs="Times New Roman"/>
                <w:sz w:val="22"/>
                <w:lang w:eastAsia="zh-CN"/>
              </w:rPr>
            </w:pPr>
          </w:p>
        </w:tc>
      </w:tr>
      <w:tr w:rsidR="006A1234" w14:paraId="076497B3" w14:textId="77777777" w:rsidTr="006A1234">
        <w:trPr>
          <w:trHeight w:val="60"/>
        </w:trPr>
        <w:tc>
          <w:tcPr>
            <w:tcW w:w="1243" w:type="dxa"/>
            <w:gridSpan w:val="2"/>
          </w:tcPr>
          <w:p w14:paraId="7928A313" w14:textId="77777777" w:rsidR="006A1234" w:rsidRDefault="006A1234" w:rsidP="006A1234">
            <w:pPr>
              <w:spacing w:before="0" w:line="240" w:lineRule="auto"/>
              <w:rPr>
                <w:rFonts w:ascii="Times New Roman" w:eastAsia="DengXian" w:hAnsi="Times New Roman" w:cs="Times New Roman"/>
                <w:sz w:val="22"/>
                <w:lang w:eastAsia="zh-CN"/>
              </w:rPr>
            </w:pPr>
          </w:p>
        </w:tc>
        <w:tc>
          <w:tcPr>
            <w:tcW w:w="10674" w:type="dxa"/>
          </w:tcPr>
          <w:p w14:paraId="27050A30" w14:textId="77777777" w:rsidR="006A1234" w:rsidRDefault="006A1234" w:rsidP="006A1234">
            <w:pPr>
              <w:spacing w:before="0" w:line="240" w:lineRule="auto"/>
              <w:rPr>
                <w:rFonts w:ascii="Times New Roman" w:eastAsia="DengXian" w:hAnsi="Times New Roman" w:cs="Times New Roman"/>
                <w:sz w:val="22"/>
                <w:lang w:eastAsia="zh-CN"/>
              </w:rPr>
            </w:pPr>
          </w:p>
        </w:tc>
      </w:tr>
      <w:tr w:rsidR="006A1234" w14:paraId="122EDB98" w14:textId="77777777" w:rsidTr="006A1234">
        <w:trPr>
          <w:trHeight w:val="60"/>
        </w:trPr>
        <w:tc>
          <w:tcPr>
            <w:tcW w:w="1243" w:type="dxa"/>
            <w:gridSpan w:val="2"/>
          </w:tcPr>
          <w:p w14:paraId="391C73B6" w14:textId="77777777" w:rsidR="006A1234" w:rsidRDefault="006A1234" w:rsidP="006A1234">
            <w:pPr>
              <w:spacing w:before="0" w:line="240" w:lineRule="auto"/>
              <w:rPr>
                <w:rFonts w:ascii="Times New Roman" w:eastAsia="SimSun" w:hAnsi="Times New Roman" w:cs="Times New Roman"/>
                <w:sz w:val="22"/>
                <w:lang w:eastAsia="zh-CN"/>
              </w:rPr>
            </w:pPr>
          </w:p>
        </w:tc>
        <w:tc>
          <w:tcPr>
            <w:tcW w:w="10674" w:type="dxa"/>
          </w:tcPr>
          <w:p w14:paraId="138FE41D" w14:textId="77777777" w:rsidR="006A1234" w:rsidRDefault="006A1234" w:rsidP="006A1234">
            <w:pPr>
              <w:spacing w:before="0" w:line="240" w:lineRule="auto"/>
              <w:rPr>
                <w:rFonts w:ascii="Times New Roman" w:eastAsia="SimSun" w:hAnsi="Times New Roman" w:cs="Times New Roman"/>
                <w:sz w:val="22"/>
                <w:lang w:eastAsia="zh-CN"/>
              </w:rPr>
            </w:pPr>
          </w:p>
        </w:tc>
      </w:tr>
      <w:tr w:rsidR="006A1234" w14:paraId="53FC77B2" w14:textId="77777777" w:rsidTr="006A1234">
        <w:trPr>
          <w:trHeight w:val="60"/>
        </w:trPr>
        <w:tc>
          <w:tcPr>
            <w:tcW w:w="1243" w:type="dxa"/>
            <w:gridSpan w:val="2"/>
          </w:tcPr>
          <w:p w14:paraId="2AAB0C65" w14:textId="77777777" w:rsidR="006A1234" w:rsidRDefault="006A1234" w:rsidP="006A1234">
            <w:pPr>
              <w:spacing w:before="0" w:line="240" w:lineRule="auto"/>
              <w:rPr>
                <w:rFonts w:ascii="Times New Roman" w:eastAsia="SimSun" w:hAnsi="Times New Roman" w:cs="Times New Roman"/>
                <w:sz w:val="22"/>
                <w:lang w:eastAsia="zh-CN"/>
              </w:rPr>
            </w:pPr>
          </w:p>
        </w:tc>
        <w:tc>
          <w:tcPr>
            <w:tcW w:w="10674" w:type="dxa"/>
          </w:tcPr>
          <w:p w14:paraId="7F073EAD" w14:textId="77777777" w:rsidR="006A1234" w:rsidRDefault="006A1234" w:rsidP="006A1234">
            <w:pPr>
              <w:spacing w:before="0" w:line="240" w:lineRule="auto"/>
              <w:rPr>
                <w:rFonts w:ascii="Times New Roman" w:eastAsia="SimSun" w:hAnsi="Times New Roman" w:cs="Times New Roman"/>
                <w:sz w:val="22"/>
                <w:lang w:eastAsia="zh-CN"/>
              </w:rPr>
            </w:pPr>
          </w:p>
        </w:tc>
      </w:tr>
      <w:tr w:rsidR="006A1234" w14:paraId="5E767951" w14:textId="77777777" w:rsidTr="006A1234">
        <w:trPr>
          <w:trHeight w:val="60"/>
        </w:trPr>
        <w:tc>
          <w:tcPr>
            <w:tcW w:w="1243" w:type="dxa"/>
            <w:gridSpan w:val="2"/>
          </w:tcPr>
          <w:p w14:paraId="1788C374" w14:textId="77777777" w:rsidR="006A1234" w:rsidRDefault="006A1234" w:rsidP="006A1234">
            <w:pPr>
              <w:spacing w:before="0" w:line="240" w:lineRule="auto"/>
              <w:jc w:val="left"/>
              <w:rPr>
                <w:rFonts w:ascii="Times New Roman" w:eastAsia="SimSun" w:hAnsi="Times New Roman" w:cs="Times New Roman"/>
                <w:sz w:val="22"/>
                <w:lang w:eastAsia="zh-CN"/>
              </w:rPr>
            </w:pPr>
          </w:p>
        </w:tc>
        <w:tc>
          <w:tcPr>
            <w:tcW w:w="10674" w:type="dxa"/>
          </w:tcPr>
          <w:p w14:paraId="74BF002B" w14:textId="77777777" w:rsidR="006A1234" w:rsidRDefault="006A1234" w:rsidP="006A1234">
            <w:pPr>
              <w:spacing w:before="0" w:line="240" w:lineRule="auto"/>
              <w:rPr>
                <w:rFonts w:ascii="Times New Roman" w:eastAsia="SimSun" w:hAnsi="Times New Roman" w:cs="Times New Roman"/>
                <w:sz w:val="22"/>
                <w:lang w:eastAsia="zh-CN"/>
              </w:rPr>
            </w:pPr>
          </w:p>
        </w:tc>
      </w:tr>
      <w:tr w:rsidR="006A1234" w14:paraId="24690AE5" w14:textId="77777777" w:rsidTr="006A1234">
        <w:trPr>
          <w:trHeight w:val="60"/>
        </w:trPr>
        <w:tc>
          <w:tcPr>
            <w:tcW w:w="1243" w:type="dxa"/>
            <w:gridSpan w:val="2"/>
          </w:tcPr>
          <w:p w14:paraId="0218F078" w14:textId="77777777" w:rsidR="006A1234" w:rsidRDefault="006A1234" w:rsidP="006A1234">
            <w:pPr>
              <w:spacing w:before="0" w:line="240" w:lineRule="auto"/>
              <w:rPr>
                <w:rFonts w:ascii="Times New Roman" w:eastAsia="SimSun" w:hAnsi="Times New Roman" w:cs="Times New Roman"/>
                <w:sz w:val="22"/>
                <w:lang w:eastAsia="zh-CN"/>
              </w:rPr>
            </w:pPr>
          </w:p>
        </w:tc>
        <w:tc>
          <w:tcPr>
            <w:tcW w:w="10674" w:type="dxa"/>
          </w:tcPr>
          <w:p w14:paraId="11CDEF7B" w14:textId="77777777" w:rsidR="006A1234" w:rsidRDefault="006A1234" w:rsidP="006A1234">
            <w:pPr>
              <w:spacing w:before="0" w:line="240" w:lineRule="auto"/>
              <w:rPr>
                <w:rFonts w:ascii="Times New Roman" w:eastAsia="SimSun" w:hAnsi="Times New Roman" w:cs="Times New Roman"/>
                <w:sz w:val="22"/>
                <w:lang w:eastAsia="zh-CN"/>
              </w:rPr>
            </w:pPr>
          </w:p>
        </w:tc>
      </w:tr>
      <w:tr w:rsidR="006A1234" w14:paraId="0370E4CA" w14:textId="77777777" w:rsidTr="006A1234">
        <w:trPr>
          <w:trHeight w:val="60"/>
        </w:trPr>
        <w:tc>
          <w:tcPr>
            <w:tcW w:w="1243" w:type="dxa"/>
            <w:gridSpan w:val="2"/>
          </w:tcPr>
          <w:p w14:paraId="6CD3A910" w14:textId="77777777" w:rsidR="006A1234" w:rsidRDefault="006A1234" w:rsidP="006A1234">
            <w:pPr>
              <w:spacing w:before="0" w:line="240" w:lineRule="auto"/>
              <w:rPr>
                <w:rFonts w:ascii="Times New Roman" w:eastAsia="SimSun" w:hAnsi="Times New Roman" w:cs="Times New Roman"/>
                <w:sz w:val="22"/>
                <w:lang w:eastAsia="zh-CN"/>
              </w:rPr>
            </w:pPr>
          </w:p>
        </w:tc>
        <w:tc>
          <w:tcPr>
            <w:tcW w:w="10674" w:type="dxa"/>
          </w:tcPr>
          <w:p w14:paraId="0F09BBA8" w14:textId="77777777" w:rsidR="006A1234" w:rsidRDefault="006A1234" w:rsidP="006A1234">
            <w:pPr>
              <w:spacing w:before="0" w:line="240" w:lineRule="auto"/>
              <w:rPr>
                <w:rFonts w:ascii="Times New Roman" w:eastAsia="SimSun" w:hAnsi="Times New Roman" w:cs="Times New Roman"/>
                <w:sz w:val="22"/>
                <w:lang w:eastAsia="zh-CN"/>
              </w:rPr>
            </w:pPr>
          </w:p>
        </w:tc>
      </w:tr>
      <w:tr w:rsidR="006A1234" w14:paraId="524DD2B9" w14:textId="77777777" w:rsidTr="006A1234">
        <w:trPr>
          <w:trHeight w:val="60"/>
        </w:trPr>
        <w:tc>
          <w:tcPr>
            <w:tcW w:w="1243" w:type="dxa"/>
            <w:gridSpan w:val="2"/>
          </w:tcPr>
          <w:p w14:paraId="1D05DB2C" w14:textId="77777777" w:rsidR="006A1234" w:rsidRDefault="006A1234" w:rsidP="006A1234">
            <w:pPr>
              <w:spacing w:before="0" w:line="240" w:lineRule="auto"/>
              <w:rPr>
                <w:rFonts w:ascii="Times New Roman" w:eastAsia="SimSun" w:hAnsi="Times New Roman" w:cs="Times New Roman"/>
                <w:sz w:val="22"/>
                <w:lang w:eastAsia="zh-CN"/>
              </w:rPr>
            </w:pPr>
          </w:p>
        </w:tc>
        <w:tc>
          <w:tcPr>
            <w:tcW w:w="10674" w:type="dxa"/>
          </w:tcPr>
          <w:p w14:paraId="04B5ECE5" w14:textId="77777777" w:rsidR="006A1234" w:rsidRDefault="006A1234" w:rsidP="006A1234">
            <w:pPr>
              <w:spacing w:before="0" w:line="240" w:lineRule="auto"/>
              <w:rPr>
                <w:rFonts w:ascii="Times New Roman" w:eastAsia="SimSun" w:hAnsi="Times New Roman" w:cs="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Heading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w:t>
      </w:r>
      <w:r>
        <w:rPr>
          <w:rFonts w:ascii="Times New Roman" w:hAnsi="Times New Roman" w:cs="Times New Roman"/>
          <w:sz w:val="22"/>
        </w:rPr>
        <w:t>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xml:space="preserve">”, because the current specification already allows MU-MIMO by allocating different PN sequence, TCI state, etc. between different UEs by </w:t>
      </w:r>
      <w:proofErr w:type="spellStart"/>
      <w:r>
        <w:rPr>
          <w:rFonts w:ascii="Times New Roman" w:hAnsi="Times New Roman" w:cs="Times New Roman"/>
          <w:sz w:val="22"/>
        </w:rPr>
        <w:lastRenderedPageBreak/>
        <w:t>gNB</w:t>
      </w:r>
      <w:proofErr w:type="spellEnd"/>
      <w:r>
        <w:rPr>
          <w:rFonts w:ascii="Times New Roman" w:hAnsi="Times New Roman" w:cs="Times New Roman"/>
          <w:sz w:val="22"/>
        </w:rPr>
        <w:t xml:space="preserve"> implementation, </w:t>
      </w:r>
      <w:r>
        <w:rPr>
          <w:rFonts w:ascii="Times New Roman" w:hAnsi="Times New Roman" w:cs="Times New Roman"/>
          <w:sz w:val="22"/>
        </w:rPr>
        <w:t xml:space="preserve">and it does not make sense to preclude such existing </w:t>
      </w:r>
      <w:proofErr w:type="spellStart"/>
      <w:r>
        <w:rPr>
          <w:rFonts w:ascii="Times New Roman" w:hAnsi="Times New Roman" w:cs="Times New Roman"/>
          <w:sz w:val="22"/>
        </w:rPr>
        <w:t>gNB</w:t>
      </w:r>
      <w:proofErr w:type="spellEnd"/>
      <w:r>
        <w:rPr>
          <w:rFonts w:ascii="Times New Roman" w:hAnsi="Times New Roman" w:cs="Times New Roman"/>
          <w:sz w:val="22"/>
        </w:rPr>
        <w:t xml:space="preserve"> implementation by RAN1 spec. Hence, for 3) and 4), unless Alt.2 in 4) is agreed, we may not need any agreement (</w:t>
      </w:r>
      <w:proofErr w:type="gramStart"/>
      <w:r>
        <w:rPr>
          <w:rFonts w:ascii="Times New Roman" w:hAnsi="Times New Roman" w:cs="Times New Roman"/>
          <w:sz w:val="22"/>
        </w:rPr>
        <w:t>i.e.</w:t>
      </w:r>
      <w:proofErr w:type="gramEnd"/>
      <w:r>
        <w:rPr>
          <w:rFonts w:ascii="Times New Roman" w:hAnsi="Times New Roman" w:cs="Times New Roman"/>
          <w:sz w:val="22"/>
        </w:rPr>
        <w:t xml:space="preserve"> it is up to </w:t>
      </w:r>
      <w:proofErr w:type="spellStart"/>
      <w:r>
        <w:rPr>
          <w:rFonts w:ascii="Times New Roman" w:hAnsi="Times New Roman" w:cs="Times New Roman"/>
          <w:sz w:val="22"/>
        </w:rPr>
        <w:t>gNB</w:t>
      </w:r>
      <w:proofErr w:type="spellEnd"/>
      <w:r>
        <w:rPr>
          <w:rFonts w:ascii="Times New Roman" w:hAnsi="Times New Roman" w:cs="Times New Roman"/>
          <w:sz w:val="22"/>
        </w:rPr>
        <w:t xml:space="preserve">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Nevertheless, if we remov</w:t>
      </w:r>
      <w:r>
        <w:rPr>
          <w:rFonts w:ascii="Times New Roman" w:hAnsi="Times New Roman" w:cs="Times New Roman"/>
          <w:sz w:val="22"/>
        </w:rPr>
        <w:t xml:space="preserve">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MU-MIMO within a CDM group between Rel.15 DMRS ports and </w:t>
      </w:r>
      <w:r>
        <w:rPr>
          <w:rFonts w:ascii="Times New Roman" w:eastAsia="SimSun" w:hAnsi="Times New Roman" w:cs="Times New Roman"/>
          <w:b/>
          <w:bCs/>
          <w:lang w:eastAsia="zh-CN"/>
        </w:rPr>
        <w:t>Rel.18 DMRS ports,</w:t>
      </w:r>
    </w:p>
    <w:p w14:paraId="6B688D3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w:t>
      </w:r>
      <w:r>
        <w:rPr>
          <w:rFonts w:ascii="Times New Roman" w:eastAsiaTheme="minorEastAsia" w:hAnsi="Times New Roman" w:cs="Times New Roman"/>
          <w:b/>
          <w:bCs/>
        </w:rPr>
        <w:t xml:space="preserve"> ports in a CDM group from Rel.17 spec.</w:t>
      </w:r>
    </w:p>
    <w:p w14:paraId="76486C86"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w:t>
      </w:r>
      <w:r>
        <w:rPr>
          <w:rFonts w:ascii="Times New Roman" w:eastAsiaTheme="minorEastAsia" w:hAnsi="Times New Roman" w:cs="Times New Roman"/>
          <w:b/>
          <w:bCs/>
        </w:rPr>
        <w:t xml:space="preserve"> CDM group,</w:t>
      </w:r>
    </w:p>
    <w:p w14:paraId="4B30CF80"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w:t>
      </w:r>
      <w:r>
        <w:rPr>
          <w:rFonts w:ascii="Times New Roman" w:eastAsiaTheme="minorEastAsia" w:hAnsi="Times New Roman" w:cs="Times New Roman"/>
          <w:b/>
          <w:bCs/>
        </w:rPr>
        <w:t xml:space="preserve"> CDM group, down select from the following.</w:t>
      </w:r>
    </w:p>
    <w:p w14:paraId="3865FD8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w:t>
      </w:r>
      <w:r>
        <w:rPr>
          <w:rFonts w:ascii="Times New Roman" w:eastAsiaTheme="minorEastAsia" w:hAnsi="Times New Roman" w:cs="Times New Roman"/>
          <w:b/>
          <w:bCs/>
        </w:rPr>
        <w:t xml:space="preserve"> New ports (eType1: ports 1008-1015, eType2: ports 1012-1023) in the same CDM group, so that the Rel.18 UE2 can assume FD-OCC length 4 for channel estimation of Rel.15 DMRS ports.</w:t>
      </w:r>
    </w:p>
    <w:p w14:paraId="52BDAE16"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w:t>
      </w:r>
      <w:r>
        <w:rPr>
          <w:rFonts w:ascii="Times New Roman" w:eastAsiaTheme="minorEastAsia" w:hAnsi="Times New Roman" w:cs="Times New Roman"/>
          <w:b/>
          <w:bCs/>
        </w:rPr>
        <w:t>: whether to support DCI based signaling).</w:t>
      </w:r>
    </w:p>
    <w:p w14:paraId="29B4D77D" w14:textId="77777777" w:rsidR="00255454" w:rsidRDefault="00255454">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4FDE3F00"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ocomo</w:t>
            </w:r>
          </w:p>
        </w:tc>
        <w:tc>
          <w:tcPr>
            <w:tcW w:w="8647" w:type="dxa"/>
          </w:tcPr>
          <w:p w14:paraId="16F1689C"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upport. For 4), we support Alt.2 because UE configured with R15 can receive DMRS with FD-OCC length 4 to handle MU operation. If Alt.2 (RRC can configure increased M = {0,1} bits of </w:t>
            </w:r>
            <w:r>
              <w:rPr>
                <w:rFonts w:ascii="Times New Roman" w:hAnsi="Times New Roman" w:cs="Times New Roman"/>
                <w:sz w:val="22"/>
              </w:rPr>
              <w:lastRenderedPageBreak/>
              <w:t>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Google</w:t>
            </w:r>
          </w:p>
        </w:tc>
        <w:tc>
          <w:tcPr>
            <w:tcW w:w="8647" w:type="dxa"/>
          </w:tcPr>
          <w:p w14:paraId="79D8A344"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eastAsia="SimSun" w:hAnsi="Times New Roman" w:cs="Times New Roman"/>
                <w:sz w:val="22"/>
                <w:lang w:eastAsia="zh-CN"/>
              </w:rPr>
            </w:pPr>
            <w:proofErr w:type="spellStart"/>
            <w:r>
              <w:rPr>
                <w:rFonts w:ascii="Times New Roman" w:eastAsia="SimSun" w:hAnsi="Times New Roman" w:cs="Times New Roman"/>
                <w:sz w:val="22"/>
                <w:lang w:eastAsia="zh-CN"/>
              </w:rPr>
              <w:t>Futurewei</w:t>
            </w:r>
            <w:proofErr w:type="spellEnd"/>
          </w:p>
        </w:tc>
        <w:tc>
          <w:tcPr>
            <w:tcW w:w="8647" w:type="dxa"/>
          </w:tcPr>
          <w:p w14:paraId="467DFDCC"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On 4), we prefer Alt. 1.  It is up to </w:t>
            </w:r>
            <w:proofErr w:type="spellStart"/>
            <w:r>
              <w:rPr>
                <w:rFonts w:ascii="Times New Roman" w:eastAsia="SimSun" w:hAnsi="Times New Roman" w:cs="Times New Roman"/>
                <w:lang w:eastAsia="zh-CN"/>
              </w:rPr>
              <w:t>gNB</w:t>
            </w:r>
            <w:proofErr w:type="spellEnd"/>
            <w:r>
              <w:rPr>
                <w:rFonts w:ascii="Times New Roman" w:eastAsia="SimSun" w:hAnsi="Times New Roman" w:cs="Times New Roman"/>
                <w:lang w:eastAsia="zh-CN"/>
              </w:rPr>
              <w:t xml:space="preserve">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O</w:t>
            </w:r>
            <w:r>
              <w:rPr>
                <w:rFonts w:ascii="Times New Roman" w:eastAsia="DengXian" w:hAnsi="Times New Roman" w:cs="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and prefer Alt.1 for 4).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is up to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implementation to schedule such case and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6ECB07CE" w14:textId="77777777" w:rsidR="00255454" w:rsidRDefault="00E05F1F">
            <w:pPr>
              <w:rPr>
                <w:rFonts w:ascii="Times New Roman" w:eastAsia="DengXian" w:hAnsi="Times New Roman" w:cs="Times New Roman"/>
                <w:bCs/>
                <w:lang w:eastAsia="zh-CN"/>
              </w:rPr>
            </w:pPr>
            <w:r>
              <w:rPr>
                <w:rFonts w:ascii="Times New Roman" w:eastAsia="DengXian" w:hAnsi="Times New Roman" w:cs="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l</w:t>
            </w:r>
            <w:r>
              <w:rPr>
                <w:rFonts w:ascii="Times New Roman" w:eastAsia="DengXian" w:hAnsi="Times New Roman" w:cs="Times New Roman" w:hint="eastAsia"/>
                <w:lang w:eastAsia="zh-CN"/>
              </w:rPr>
              <w:t xml:space="preserve">t.1 is </w:t>
            </w:r>
            <w:r>
              <w:rPr>
                <w:rFonts w:ascii="Times New Roman" w:eastAsia="DengXian" w:hAnsi="Times New Roman" w:cs="Times New Roman"/>
                <w:lang w:eastAsia="zh-CN"/>
              </w:rPr>
              <w:t>preferred</w:t>
            </w:r>
            <w:r>
              <w:rPr>
                <w:rFonts w:ascii="Times New Roman" w:eastAsia="DengXian" w:hAnsi="Times New Roman" w:cs="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 xml:space="preserve">uawei, </w:t>
            </w:r>
            <w:proofErr w:type="spellStart"/>
            <w:r>
              <w:rPr>
                <w:rFonts w:ascii="Times New Roman" w:eastAsia="DengXian" w:hAnsi="Times New Roman" w:cs="Times New Roman"/>
                <w:sz w:val="22"/>
                <w:lang w:eastAsia="zh-CN"/>
              </w:rPr>
              <w:t>HiSilicon</w:t>
            </w:r>
            <w:proofErr w:type="spellEnd"/>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F</w:t>
            </w:r>
            <w:r>
              <w:rPr>
                <w:rFonts w:ascii="Times New Roman" w:eastAsia="Malgun Gothic" w:hAnsi="Times New Roman" w:cs="Times New Roman"/>
                <w:sz w:val="22"/>
                <w:lang w:eastAsia="ko-KR"/>
              </w:rPr>
              <w:t xml:space="preserve">or </w:t>
            </w:r>
            <w:r>
              <w:rPr>
                <w:rFonts w:ascii="Times New Roman" w:eastAsia="Malgun Gothic" w:hAnsi="Times New Roman" w:cs="Times New Roman"/>
                <w:b/>
                <w:sz w:val="22"/>
                <w:lang w:eastAsia="ko-KR"/>
              </w:rPr>
              <w:t>3)</w:t>
            </w:r>
            <w:r>
              <w:rPr>
                <w:rFonts w:ascii="Times New Roman" w:eastAsia="Malgun Gothic" w:hAnsi="Times New Roman" w:cs="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To address some companie</w:t>
            </w:r>
            <w:r>
              <w:rPr>
                <w:rFonts w:ascii="Times New Roman" w:eastAsia="Malgun Gothic" w:hAnsi="Times New Roman" w:cs="Times New Roman"/>
                <w:sz w:val="22"/>
                <w:lang w:eastAsia="ko-KR"/>
              </w:rPr>
              <w:t>s’ concern that “</w:t>
            </w:r>
            <w:r>
              <w:rPr>
                <w:rFonts w:ascii="Times New Roman" w:eastAsia="SimSun" w:hAnsi="Times New Roman" w:cs="Times New Roman"/>
                <w:sz w:val="22"/>
              </w:rPr>
              <w:t xml:space="preserve">the current specification already allows MU-MIMO by allocating different PN sequence between different UEs by </w:t>
            </w:r>
            <w:proofErr w:type="spellStart"/>
            <w:r>
              <w:rPr>
                <w:rFonts w:ascii="Times New Roman" w:eastAsia="SimSun" w:hAnsi="Times New Roman" w:cs="Times New Roman"/>
                <w:sz w:val="22"/>
              </w:rPr>
              <w:t>gNB</w:t>
            </w:r>
            <w:proofErr w:type="spellEnd"/>
            <w:r>
              <w:rPr>
                <w:rFonts w:ascii="Times New Roman" w:eastAsia="SimSun" w:hAnsi="Times New Roman" w:cs="Times New Roman"/>
                <w:sz w:val="22"/>
              </w:rPr>
              <w:t xml:space="preserve"> implementation</w:t>
            </w:r>
            <w:r>
              <w:rPr>
                <w:rFonts w:ascii="Times New Roman" w:eastAsia="Malgun Gothic" w:hAnsi="Times New Roman" w:cs="Times New Roman"/>
                <w:sz w:val="22"/>
                <w:lang w:eastAsia="ko-KR"/>
              </w:rPr>
              <w:t xml:space="preserve">”, </w:t>
            </w:r>
            <w:proofErr w:type="gramStart"/>
            <w:r>
              <w:rPr>
                <w:rFonts w:ascii="Times New Roman" w:eastAsia="Malgun Gothic" w:hAnsi="Times New Roman" w:cs="Times New Roman"/>
                <w:sz w:val="22"/>
                <w:lang w:eastAsia="ko-KR"/>
              </w:rPr>
              <w:t>similar to</w:t>
            </w:r>
            <w:proofErr w:type="gramEnd"/>
            <w:r>
              <w:rPr>
                <w:rFonts w:ascii="Times New Roman" w:eastAsia="Malgun Gothic" w:hAnsi="Times New Roman" w:cs="Times New Roman"/>
                <w:sz w:val="22"/>
                <w:lang w:eastAsia="ko-KR"/>
              </w:rPr>
              <w:t xml:space="preserve"> the MU MIMO restriction in current spec. which consists of wording “orthogonal”, we can introduce</w:t>
            </w:r>
            <w:r>
              <w:rPr>
                <w:rFonts w:ascii="Times New Roman" w:eastAsia="Malgun Gothic" w:hAnsi="Times New Roman" w:cs="Times New Roman"/>
                <w:sz w:val="22"/>
                <w:lang w:eastAsia="ko-KR"/>
              </w:rPr>
              <w:t xml:space="preserv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eastAsia="SimSun" w:hAnsi="Times New Roman" w:cs="Times New Roman"/>
                <w:sz w:val="22"/>
                <w:lang w:eastAsia="zh-CN"/>
              </w:rPr>
            </w:pPr>
            <w:r>
              <w:rPr>
                <w:rFonts w:ascii="Times New Roman" w:eastAsia="Malgun Gothic" w:hAnsi="Times New Roman" w:cs="Times New Roman"/>
                <w:sz w:val="22"/>
                <w:lang w:eastAsia="ko-KR"/>
              </w:rPr>
              <w:t>For</w:t>
            </w:r>
            <w:r>
              <w:rPr>
                <w:rFonts w:ascii="Times New Roman" w:eastAsia="Malgun Gothic" w:hAnsi="Times New Roman" w:cs="Times New Roman"/>
                <w:b/>
                <w:sz w:val="22"/>
                <w:lang w:eastAsia="ko-KR"/>
              </w:rPr>
              <w:t xml:space="preserve"> 4)</w:t>
            </w:r>
            <w:r>
              <w:rPr>
                <w:rFonts w:ascii="Times New Roman" w:eastAsia="Malgun Gothic" w:hAnsi="Times New Roman" w:cs="Times New Roman"/>
                <w:sz w:val="22"/>
                <w:lang w:eastAsia="ko-KR"/>
              </w:rPr>
              <w:t xml:space="preserve">, </w:t>
            </w:r>
            <w:r>
              <w:rPr>
                <w:rFonts w:ascii="New York" w:eastAsia="SimSun" w:hAnsi="New York" w:cs="Times New Roman"/>
                <w:sz w:val="22"/>
                <w:lang w:eastAsia="zh-CN"/>
              </w:rPr>
              <w:t>ensuring t</w:t>
            </w:r>
            <w:r>
              <w:rPr>
                <w:rFonts w:ascii="New York" w:eastAsia="SimSun" w:hAnsi="New York" w:cs="Times New Roman"/>
                <w:sz w:val="22"/>
                <w:lang w:eastAsia="zh-CN"/>
              </w:rPr>
              <w:t xml:space="preserve">he orthogonality of length-2 FD-OCC between co-scheduled </w:t>
            </w:r>
            <w:r>
              <w:rPr>
                <w:rFonts w:ascii="New York" w:hAnsi="New York" w:cs="Times New Roman"/>
                <w:bCs/>
                <w:sz w:val="22"/>
              </w:rPr>
              <w:t>Rel.</w:t>
            </w:r>
            <w:r>
              <w:rPr>
                <w:rFonts w:ascii="New York" w:hAnsi="New York" w:cs="Times New Roman"/>
                <w:bCs/>
                <w:color w:val="000000" w:themeColor="text1"/>
                <w:sz w:val="22"/>
              </w:rPr>
              <w:t>18 new DMRS p</w:t>
            </w:r>
            <w:r>
              <w:rPr>
                <w:rFonts w:ascii="New York" w:hAnsi="New York" w:cs="Times New Roman"/>
                <w:bCs/>
                <w:sz w:val="22"/>
              </w:rPr>
              <w:t>orts and Rel.15 DMRS ports by introducing a restriction can also be treated as candidate direction. In this way the</w:t>
            </w:r>
            <w:r>
              <w:rPr>
                <w:rFonts w:ascii="New York" w:eastAsia="SimSun" w:hAnsi="New York" w:cs="Times New Roman"/>
                <w:sz w:val="22"/>
                <w:lang w:eastAsia="zh-CN"/>
              </w:rPr>
              <w:t xml:space="preserve"> </w:t>
            </w:r>
            <w:r>
              <w:rPr>
                <w:rFonts w:ascii="New York" w:eastAsia="SimSun" w:hAnsi="New York" w:cs="Times New Roman"/>
                <w:sz w:val="22"/>
              </w:rPr>
              <w:t xml:space="preserve">channel estimation performance of </w:t>
            </w:r>
            <w:r>
              <w:rPr>
                <w:rFonts w:ascii="New York" w:hAnsi="New York" w:cs="Times New Roman"/>
                <w:bCs/>
                <w:sz w:val="22"/>
              </w:rPr>
              <w:t>Rel.15 DMRS port</w:t>
            </w:r>
            <w:r>
              <w:rPr>
                <w:rFonts w:ascii="New York" w:eastAsia="SimSun" w:hAnsi="New York" w:cs="Times New Roman"/>
                <w:sz w:val="22"/>
                <w:lang w:eastAsia="zh-CN"/>
              </w:rPr>
              <w:t xml:space="preserve"> can be guaranteed to the most extent.</w:t>
            </w:r>
            <w:r>
              <w:rPr>
                <w:rFonts w:ascii="Times New Roman" w:eastAsia="Malgun Gothic" w:hAnsi="Times New Roman" w:cs="Times New Roman"/>
                <w:sz w:val="22"/>
                <w:lang w:eastAsia="ko-KR"/>
              </w:rPr>
              <w:t xml:space="preserve"> As a </w:t>
            </w:r>
            <w:proofErr w:type="gramStart"/>
            <w:r>
              <w:rPr>
                <w:rFonts w:ascii="Times New Roman" w:eastAsia="Malgun Gothic" w:hAnsi="Times New Roman" w:cs="Times New Roman"/>
                <w:sz w:val="22"/>
                <w:lang w:eastAsia="ko-KR"/>
              </w:rPr>
              <w:t>result</w:t>
            </w:r>
            <w:proofErr w:type="gramEnd"/>
            <w:r>
              <w:rPr>
                <w:rFonts w:ascii="Times New Roman" w:eastAsia="Malgun Gothic" w:hAnsi="Times New Roman" w:cs="Times New Roman"/>
                <w:sz w:val="22"/>
                <w:lang w:eastAsia="ko-KR"/>
              </w:rPr>
              <w:t xml:space="preserve"> we suggest to add an alternative for </w:t>
            </w:r>
            <w:r>
              <w:rPr>
                <w:rFonts w:ascii="Times New Roman" w:eastAsia="SimSun" w:hAnsi="Times New Roman" w:cs="Times New Roman"/>
                <w:sz w:val="22"/>
                <w:lang w:eastAsia="zh-CN"/>
              </w:rPr>
              <w:t>4) as below:</w:t>
            </w:r>
          </w:p>
          <w:p w14:paraId="1A7735F2" w14:textId="77777777" w:rsidR="00255454" w:rsidRDefault="00E05F1F">
            <w:pPr>
              <w:rPr>
                <w:rFonts w:ascii="Times New Roman" w:eastAsia="SimSun" w:hAnsi="Times New Roman" w:cs="Times New Roman"/>
                <w:b/>
                <w:bCs/>
                <w:sz w:val="22"/>
                <w:lang w:eastAsia="zh-CN"/>
              </w:rPr>
            </w:pPr>
            <w:r>
              <w:rPr>
                <w:rFonts w:ascii="Times New Roman" w:eastAsia="SimSun" w:hAnsi="Times New Roman" w:cs="Times New Roman"/>
                <w:b/>
                <w:bCs/>
                <w:sz w:val="22"/>
                <w:highlight w:val="yellow"/>
                <w:lang w:eastAsia="zh-CN"/>
              </w:rPr>
              <w:t>FL Proposal 2.5A</w:t>
            </w:r>
          </w:p>
          <w:p w14:paraId="6A5D41D4"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16B355B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w:t>
            </w:r>
            <w:r>
              <w:rPr>
                <w:rFonts w:ascii="Times New Roman" w:eastAsiaTheme="minorEastAsia" w:hAnsi="Times New Roman" w:cs="Times New Roman"/>
                <w:b/>
                <w:bCs/>
              </w:rPr>
              <w:t>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eastAsia="SimSun" w:hAnsi="Times New Roman" w:cs="Times New Roman"/>
                <w:sz w:val="22"/>
                <w:lang w:eastAsia="zh-CN"/>
              </w:rPr>
            </w:pPr>
            <w:r>
              <w:rPr>
                <w:rFonts w:ascii="Times New Roman" w:hAnsi="Times New Roman" w:cs="Times New Roman" w:hint="eastAsia"/>
                <w:b/>
                <w:bCs/>
                <w:color w:val="FF0000"/>
              </w:rPr>
              <w:t>A</w:t>
            </w:r>
            <w:r>
              <w:rPr>
                <w:rFonts w:ascii="Times New Roman" w:hAnsi="Times New Roman" w:cs="Times New Roman"/>
                <w:b/>
                <w:bCs/>
                <w:color w:val="FF0000"/>
              </w:rPr>
              <w:t xml:space="preserve">lt.3: </w:t>
            </w:r>
            <w:r>
              <w:rPr>
                <w:rFonts w:ascii="Times New Roman" w:hAnsi="Times New Roman" w:cs="Times New Roman" w:hint="eastAsia"/>
                <w:b/>
                <w:bCs/>
                <w:color w:val="FF0000"/>
              </w:rPr>
              <w:t>In</w:t>
            </w:r>
            <w:r>
              <w:rPr>
                <w:rFonts w:ascii="Times New Roman" w:hAnsi="Times New Roman" w:cs="Times New Roman"/>
                <w:b/>
                <w:bCs/>
                <w:color w:val="FF0000"/>
              </w:rPr>
              <w:t xml:space="preserve">troduce restriction that the UE </w:t>
            </w:r>
            <w:r>
              <w:rPr>
                <w:rFonts w:ascii="Times New Roman" w:hAnsi="Times New Roman" w:cs="Times New Roman"/>
                <w:b/>
                <w:bCs/>
                <w:color w:val="FF0000"/>
              </w:rPr>
              <w:t>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lang w:eastAsia="zh-CN"/>
              </w:rPr>
              <w:t>Support. For item 4, we support Alt.1 si</w:t>
            </w:r>
            <w:r>
              <w:rPr>
                <w:rFonts w:ascii="Times New Roman" w:eastAsia="SimSun" w:hAnsi="Times New Roman" w:cs="Times New Roman"/>
                <w:lang w:eastAsia="zh-CN"/>
              </w:rPr>
              <w:t xml:space="preserve">nce for Alt.2 it may increase DCI bit. The application scenario for item 4 is not common and the motivation for introducing additional DCI </w:t>
            </w:r>
            <w:proofErr w:type="spellStart"/>
            <w:r>
              <w:rPr>
                <w:rFonts w:ascii="Times New Roman" w:eastAsia="SimSun" w:hAnsi="Times New Roman" w:cs="Times New Roman"/>
                <w:lang w:eastAsia="zh-CN"/>
              </w:rPr>
              <w:t>signalling</w:t>
            </w:r>
            <w:proofErr w:type="spellEnd"/>
            <w:r>
              <w:rPr>
                <w:rFonts w:ascii="Times New Roman" w:eastAsia="SimSun" w:hAnsi="Times New Roman" w:cs="Times New Roman"/>
                <w:lang w:eastAsia="zh-CN"/>
              </w:rPr>
              <w:t xml:space="preserve">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Intel</w:t>
            </w:r>
          </w:p>
        </w:tc>
        <w:tc>
          <w:tcPr>
            <w:tcW w:w="8647" w:type="dxa"/>
          </w:tcPr>
          <w:p w14:paraId="3BFE649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cs="Times New Roman"/>
                <w:sz w:val="22"/>
                <w:lang w:eastAsia="zh-CN"/>
              </w:rPr>
            </w:pPr>
            <w:r>
              <w:rPr>
                <w:rFonts w:ascii="Times New Roman" w:hAnsi="Times New Roman" w:cs="Times New Roman"/>
                <w:sz w:val="22"/>
              </w:rPr>
              <w:t>QC</w:t>
            </w:r>
          </w:p>
        </w:tc>
        <w:tc>
          <w:tcPr>
            <w:tcW w:w="8647" w:type="dxa"/>
          </w:tcPr>
          <w:p w14:paraId="4F5205A0"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hAnsi="Times New Roman" w:cs="Times New Roman"/>
                <w:sz w:val="22"/>
              </w:rPr>
              <w:t xml:space="preserve">For 1)-3) in the FL Proposal 2.5A, we </w:t>
            </w:r>
            <w:r>
              <w:rPr>
                <w:rFonts w:ascii="Times New Roman" w:hAnsi="Times New Roman" w:cs="Times New Roman"/>
                <w:sz w:val="22"/>
              </w:rPr>
              <w:t>support.</w:t>
            </w:r>
            <w:r>
              <w:rPr>
                <w:rFonts w:ascii="Times New Roman" w:eastAsia="SimSun" w:hAnsi="Times New Roman" w:cs="Times New Roman"/>
                <w:b/>
                <w:bCs/>
                <w:sz w:val="22"/>
                <w:lang w:eastAsia="zh-CN"/>
              </w:rPr>
              <w:t xml:space="preserve"> </w:t>
            </w:r>
          </w:p>
          <w:p w14:paraId="18AEAD0F"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For 4), we suggest discussing it after MU restriction (in section 2.6) is settled. If MU restriction is agreed, we think Alt 2 is acceptable with MU restriction on certain rows; Otherwise, taking Alt 1 is more reasonable from our perspective. Fur</w:t>
            </w:r>
            <w:r>
              <w:rPr>
                <w:rFonts w:ascii="Times New Roman" w:hAnsi="Times New Roman" w:cs="Times New Roman"/>
                <w:sz w:val="22"/>
              </w:rPr>
              <w:t>thermore, Alt 2 needs clarification. The signaling whether is based on DCI (</w:t>
            </w:r>
            <w:r>
              <w:rPr>
                <w:rFonts w:ascii="Times New Roman" w:hAnsi="Times New Roman" w:cs="Times New Roman"/>
                <w:b/>
                <w:bCs/>
                <w:sz w:val="22"/>
              </w:rPr>
              <w:t>This should be MAC-CE, as DCI based signaling is excluded in last meeting</w:t>
            </w:r>
            <w:r>
              <w:rPr>
                <w:rFonts w:ascii="Times New Roman" w:hAnsi="Times New Roman" w:cs="Times New Roman"/>
                <w:sz w:val="22"/>
              </w:rPr>
              <w:t>) or RRC is related to the discussion in section 2.4. Again, our view is that using 1 bit just to deliver R</w:t>
            </w:r>
            <w:r>
              <w:rPr>
                <w:rFonts w:ascii="Times New Roman" w:hAnsi="Times New Roman" w:cs="Times New Roman"/>
                <w:sz w:val="22"/>
              </w:rPr>
              <w:t>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cs="Times New Roman"/>
                <w:sz w:val="22"/>
              </w:rPr>
            </w:pPr>
          </w:p>
          <w:p w14:paraId="13BC1A01" w14:textId="77777777" w:rsidR="00255454" w:rsidRDefault="00E05F1F">
            <w:pPr>
              <w:spacing w:before="0" w:line="240" w:lineRule="auto"/>
              <w:rPr>
                <w:rFonts w:ascii="Times New Roman" w:eastAsia="SimSun" w:hAnsi="Times New Roman" w:cs="Times New Roman"/>
                <w:sz w:val="22"/>
                <w:lang w:eastAsia="zh-CN"/>
              </w:rPr>
            </w:pPr>
            <w:r>
              <w:rPr>
                <w:rFonts w:ascii="Times New Roman" w:hAnsi="Times New Roman" w:cs="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Support.</w:t>
            </w:r>
          </w:p>
          <w:p w14:paraId="093C6D8E"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192F9FC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Support.</w:t>
            </w:r>
          </w:p>
          <w:p w14:paraId="5311742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cs="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cs="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77777777" w:rsidR="00232EA0" w:rsidRDefault="00232EA0" w:rsidP="00232EA0">
            <w:pPr>
              <w:spacing w:before="0" w:line="240" w:lineRule="auto"/>
              <w:rPr>
                <w:rFonts w:ascii="Times New Roman" w:eastAsia="SimSun" w:hAnsi="Times New Roman" w:cs="Times New Roman"/>
                <w:sz w:val="22"/>
              </w:rPr>
            </w:pPr>
          </w:p>
        </w:tc>
        <w:tc>
          <w:tcPr>
            <w:tcW w:w="8647" w:type="dxa"/>
          </w:tcPr>
          <w:p w14:paraId="7DEACCE9"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762DDB15" w14:textId="77777777">
        <w:trPr>
          <w:trHeight w:val="60"/>
        </w:trPr>
        <w:tc>
          <w:tcPr>
            <w:tcW w:w="1838" w:type="dxa"/>
          </w:tcPr>
          <w:p w14:paraId="02E87D57"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2C1D2C01"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6DA92B4B" w14:textId="77777777">
        <w:trPr>
          <w:trHeight w:val="60"/>
        </w:trPr>
        <w:tc>
          <w:tcPr>
            <w:tcW w:w="1838" w:type="dxa"/>
          </w:tcPr>
          <w:p w14:paraId="583AB8BA"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5FCD9A66"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61B11892" w14:textId="77777777">
        <w:trPr>
          <w:trHeight w:val="60"/>
        </w:trPr>
        <w:tc>
          <w:tcPr>
            <w:tcW w:w="1838" w:type="dxa"/>
          </w:tcPr>
          <w:p w14:paraId="0DEEE033"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201BB30F"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61266829" w14:textId="77777777">
        <w:trPr>
          <w:trHeight w:val="60"/>
        </w:trPr>
        <w:tc>
          <w:tcPr>
            <w:tcW w:w="1838" w:type="dxa"/>
          </w:tcPr>
          <w:p w14:paraId="620875E0"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799EEE3C"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47BA6974" w14:textId="77777777">
        <w:trPr>
          <w:trHeight w:val="60"/>
        </w:trPr>
        <w:tc>
          <w:tcPr>
            <w:tcW w:w="1838" w:type="dxa"/>
          </w:tcPr>
          <w:p w14:paraId="1976CA2F"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7D372604" w14:textId="77777777" w:rsidR="00232EA0" w:rsidRDefault="00232EA0" w:rsidP="00232EA0">
            <w:pPr>
              <w:spacing w:before="0" w:line="240" w:lineRule="auto"/>
              <w:rPr>
                <w:rFonts w:ascii="Times New Roman" w:eastAsia="DengXian" w:hAnsi="Times New Roman" w:cs="Times New Roman"/>
                <w:sz w:val="22"/>
                <w:lang w:eastAsia="zh-CN"/>
              </w:rPr>
            </w:pPr>
          </w:p>
        </w:tc>
      </w:tr>
      <w:tr w:rsidR="00232EA0" w14:paraId="6AB270A3" w14:textId="77777777">
        <w:trPr>
          <w:trHeight w:val="60"/>
        </w:trPr>
        <w:tc>
          <w:tcPr>
            <w:tcW w:w="1838" w:type="dxa"/>
          </w:tcPr>
          <w:p w14:paraId="556C66AC"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3AABC507" w14:textId="77777777" w:rsidR="00232EA0" w:rsidRDefault="00232EA0" w:rsidP="00232EA0">
            <w:pPr>
              <w:spacing w:before="0" w:line="240" w:lineRule="auto"/>
              <w:rPr>
                <w:rFonts w:ascii="Times New Roman" w:eastAsia="Malgun Gothic" w:hAnsi="Times New Roman" w:cs="Times New Roman"/>
                <w:sz w:val="22"/>
                <w:lang w:eastAsia="ko-KR"/>
              </w:rPr>
            </w:pPr>
          </w:p>
        </w:tc>
      </w:tr>
      <w:tr w:rsidR="00232EA0" w14:paraId="2DDFEE44" w14:textId="77777777">
        <w:trPr>
          <w:trHeight w:val="60"/>
        </w:trPr>
        <w:tc>
          <w:tcPr>
            <w:tcW w:w="1838" w:type="dxa"/>
          </w:tcPr>
          <w:p w14:paraId="5A9807E9"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157468AA" w14:textId="77777777" w:rsidR="00232EA0" w:rsidRDefault="00232EA0" w:rsidP="00232EA0">
            <w:pPr>
              <w:spacing w:before="0" w:line="240" w:lineRule="auto"/>
              <w:rPr>
                <w:rFonts w:ascii="Times New Roman" w:eastAsia="DengXian" w:hAnsi="Times New Roman" w:cs="Times New Roman"/>
                <w:lang w:eastAsia="zh-CN"/>
              </w:rPr>
            </w:pPr>
          </w:p>
        </w:tc>
      </w:tr>
      <w:tr w:rsidR="00232EA0" w14:paraId="70DEC2EA" w14:textId="77777777">
        <w:trPr>
          <w:trHeight w:val="60"/>
        </w:trPr>
        <w:tc>
          <w:tcPr>
            <w:tcW w:w="1838" w:type="dxa"/>
          </w:tcPr>
          <w:p w14:paraId="02C47C80"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46E8ED27" w14:textId="77777777" w:rsidR="00232EA0" w:rsidRDefault="00232EA0" w:rsidP="00232EA0">
            <w:pPr>
              <w:spacing w:before="0" w:line="240" w:lineRule="auto"/>
              <w:rPr>
                <w:rFonts w:ascii="Times New Roman" w:eastAsia="DengXian" w:hAnsi="Times New Roman" w:cs="Times New Roman"/>
                <w:sz w:val="22"/>
                <w:lang w:eastAsia="zh-CN"/>
              </w:rPr>
            </w:pPr>
          </w:p>
        </w:tc>
      </w:tr>
      <w:tr w:rsidR="00232EA0" w14:paraId="5E08C90B" w14:textId="77777777">
        <w:trPr>
          <w:trHeight w:val="60"/>
        </w:trPr>
        <w:tc>
          <w:tcPr>
            <w:tcW w:w="1838" w:type="dxa"/>
          </w:tcPr>
          <w:p w14:paraId="2CE8825F" w14:textId="77777777" w:rsidR="00232EA0" w:rsidRDefault="00232EA0" w:rsidP="00232EA0">
            <w:pPr>
              <w:spacing w:before="0" w:line="240" w:lineRule="auto"/>
              <w:rPr>
                <w:rFonts w:ascii="Times New Roman" w:eastAsia="Malgun Gothic" w:hAnsi="Times New Roman" w:cs="Times New Roman"/>
                <w:sz w:val="22"/>
                <w:lang w:eastAsia="ko-KR"/>
              </w:rPr>
            </w:pPr>
          </w:p>
        </w:tc>
        <w:tc>
          <w:tcPr>
            <w:tcW w:w="8647" w:type="dxa"/>
          </w:tcPr>
          <w:p w14:paraId="6EDE379F" w14:textId="77777777" w:rsidR="00232EA0" w:rsidRDefault="00232EA0" w:rsidP="00232EA0">
            <w:pPr>
              <w:spacing w:before="0" w:line="240" w:lineRule="auto"/>
              <w:rPr>
                <w:rFonts w:ascii="Times New Roman" w:eastAsia="Malgun Gothic" w:hAnsi="Times New Roman" w:cs="Times New Roman"/>
                <w:lang w:eastAsia="ko-KR"/>
              </w:rPr>
            </w:pPr>
          </w:p>
        </w:tc>
      </w:tr>
      <w:tr w:rsidR="00232EA0" w14:paraId="33127E68" w14:textId="77777777">
        <w:tc>
          <w:tcPr>
            <w:tcW w:w="1838" w:type="dxa"/>
          </w:tcPr>
          <w:p w14:paraId="1215959F" w14:textId="77777777" w:rsidR="00232EA0" w:rsidRDefault="00232EA0" w:rsidP="00232EA0">
            <w:pPr>
              <w:spacing w:before="0" w:line="240" w:lineRule="auto"/>
              <w:rPr>
                <w:rFonts w:ascii="Times New Roman" w:eastAsia="SimSun" w:hAnsi="Times New Roman" w:cs="Times New Roman"/>
                <w:sz w:val="22"/>
                <w:lang w:eastAsia="zh-CN"/>
              </w:rPr>
            </w:pPr>
          </w:p>
        </w:tc>
        <w:tc>
          <w:tcPr>
            <w:tcW w:w="8647" w:type="dxa"/>
          </w:tcPr>
          <w:p w14:paraId="6119BA71"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61C3A22A" w14:textId="77777777">
        <w:tc>
          <w:tcPr>
            <w:tcW w:w="1838" w:type="dxa"/>
          </w:tcPr>
          <w:p w14:paraId="67883133" w14:textId="77777777" w:rsidR="00232EA0" w:rsidRDefault="00232EA0" w:rsidP="00232EA0">
            <w:pPr>
              <w:spacing w:before="0" w:line="240" w:lineRule="auto"/>
              <w:rPr>
                <w:rFonts w:ascii="Times New Roman" w:eastAsia="SimSun" w:hAnsi="Times New Roman" w:cs="Times New Roman"/>
                <w:sz w:val="22"/>
                <w:lang w:eastAsia="zh-CN"/>
              </w:rPr>
            </w:pPr>
          </w:p>
        </w:tc>
        <w:tc>
          <w:tcPr>
            <w:tcW w:w="8647" w:type="dxa"/>
          </w:tcPr>
          <w:p w14:paraId="6ED44E10"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3BE3C581" w14:textId="77777777">
        <w:tc>
          <w:tcPr>
            <w:tcW w:w="1838" w:type="dxa"/>
          </w:tcPr>
          <w:p w14:paraId="293103E5" w14:textId="77777777" w:rsidR="00232EA0" w:rsidRDefault="00232EA0" w:rsidP="00232EA0">
            <w:pPr>
              <w:spacing w:before="0" w:line="240" w:lineRule="auto"/>
              <w:rPr>
                <w:rFonts w:ascii="Times New Roman" w:eastAsia="SimSun" w:hAnsi="Times New Roman" w:cs="Times New Roman"/>
                <w:sz w:val="22"/>
                <w:lang w:eastAsia="zh-CN"/>
              </w:rPr>
            </w:pPr>
          </w:p>
        </w:tc>
        <w:tc>
          <w:tcPr>
            <w:tcW w:w="8647" w:type="dxa"/>
          </w:tcPr>
          <w:p w14:paraId="586F2B7A" w14:textId="77777777" w:rsidR="00232EA0" w:rsidRDefault="00232EA0" w:rsidP="00232EA0">
            <w:pPr>
              <w:spacing w:before="0" w:line="240" w:lineRule="auto"/>
              <w:rPr>
                <w:rFonts w:ascii="Times New Roman" w:eastAsia="SimSun" w:hAnsi="Times New Roman" w:cs="Times New Roman"/>
                <w:sz w:val="22"/>
                <w:lang w:eastAsia="zh-CN"/>
              </w:rPr>
            </w:pPr>
          </w:p>
        </w:tc>
      </w:tr>
      <w:tr w:rsidR="00232EA0" w14:paraId="509D3529" w14:textId="77777777">
        <w:tc>
          <w:tcPr>
            <w:tcW w:w="1838" w:type="dxa"/>
          </w:tcPr>
          <w:p w14:paraId="2C1CCC11" w14:textId="77777777" w:rsidR="00232EA0" w:rsidRDefault="00232EA0" w:rsidP="00232EA0">
            <w:pPr>
              <w:spacing w:before="0" w:line="240" w:lineRule="auto"/>
              <w:rPr>
                <w:rFonts w:ascii="Times New Roman" w:eastAsia="SimSun" w:hAnsi="Times New Roman" w:cs="Times New Roman"/>
                <w:sz w:val="22"/>
              </w:rPr>
            </w:pPr>
          </w:p>
        </w:tc>
        <w:tc>
          <w:tcPr>
            <w:tcW w:w="8647" w:type="dxa"/>
          </w:tcPr>
          <w:p w14:paraId="67CD78B9" w14:textId="77777777" w:rsidR="00232EA0" w:rsidRDefault="00232EA0" w:rsidP="00232EA0">
            <w:pPr>
              <w:spacing w:before="0" w:line="240" w:lineRule="auto"/>
              <w:rPr>
                <w:rFonts w:ascii="Times New Roman" w:eastAsia="SimSun" w:hAnsi="Times New Roman" w:cs="Times New Roman"/>
                <w:sz w:val="22"/>
              </w:rPr>
            </w:pPr>
          </w:p>
        </w:tc>
      </w:tr>
      <w:tr w:rsidR="00232EA0" w14:paraId="7B02BE34" w14:textId="77777777">
        <w:trPr>
          <w:trHeight w:val="60"/>
        </w:trPr>
        <w:tc>
          <w:tcPr>
            <w:tcW w:w="1838" w:type="dxa"/>
          </w:tcPr>
          <w:p w14:paraId="3A0D4B93" w14:textId="77777777" w:rsidR="00232EA0" w:rsidRDefault="00232EA0" w:rsidP="00232EA0">
            <w:pPr>
              <w:spacing w:before="0" w:line="240" w:lineRule="auto"/>
              <w:rPr>
                <w:rFonts w:ascii="Times New Roman" w:eastAsia="DengXian" w:hAnsi="Times New Roman" w:cs="Times New Roman"/>
                <w:sz w:val="22"/>
                <w:lang w:eastAsia="zh-CN"/>
              </w:rPr>
            </w:pPr>
          </w:p>
        </w:tc>
        <w:tc>
          <w:tcPr>
            <w:tcW w:w="8647" w:type="dxa"/>
          </w:tcPr>
          <w:p w14:paraId="2B190C89" w14:textId="77777777" w:rsidR="00232EA0" w:rsidRDefault="00232EA0" w:rsidP="00232EA0">
            <w:pPr>
              <w:spacing w:before="0" w:line="240" w:lineRule="auto"/>
              <w:rPr>
                <w:rFonts w:ascii="Times New Roman" w:eastAsia="Malgun Gothic" w:hAnsi="Times New Roman" w:cs="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Heading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 xml:space="preserve">In section 5.1.6 in TS38.214, MU-MIMO </w:t>
      </w:r>
      <w:r>
        <w:rPr>
          <w:rFonts w:ascii="Times New Roman" w:hAnsi="Times New Roman" w:cs="Times New Roman"/>
          <w:sz w:val="22"/>
          <w:szCs w:val="18"/>
        </w:rPr>
        <w:t>scheduling restriction is specified as following.</w:t>
      </w:r>
    </w:p>
    <w:tbl>
      <w:tblPr>
        <w:tblStyle w:val="TableGrid"/>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eastAsia="SimSun" w:hAnsi="Times New Roman" w:cs="Times New Roman"/>
                <w:color w:val="000000"/>
                <w:sz w:val="20"/>
                <w:szCs w:val="20"/>
                <w:lang w:eastAsia="ko-KR"/>
              </w:rPr>
            </w:pPr>
            <w:r>
              <w:rPr>
                <w:rFonts w:ascii="Times New Roman" w:eastAsia="SimSun" w:hAnsi="Times New Roman" w:cs="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cs="Times New Roman"/>
                <w:kern w:val="0"/>
                <w:sz w:val="20"/>
                <w:lang w:eastAsia="ko-KR"/>
              </w:rPr>
            </w:pPr>
            <w:r>
              <w:rPr>
                <w:rFonts w:ascii="Times New Roman" w:eastAsia="SimSun" w:hAnsi="Times New Roman" w:cs="Times New Roman"/>
                <w:sz w:val="20"/>
                <w:lang w:eastAsia="ko-KR"/>
              </w:rPr>
              <w:t>-</w:t>
            </w:r>
            <w:r>
              <w:rPr>
                <w:rFonts w:ascii="Times New Roman" w:eastAsia="SimSun" w:hAnsi="Times New Roman" w:cs="Times New Roman"/>
                <w:sz w:val="20"/>
                <w:lang w:eastAsia="ko-KR"/>
              </w:rPr>
              <w:tab/>
              <w:t>if a UE is scheduled with one codeword and assigned with the antenna port mapping with indices of {2, 9, 10, 11 or 30} in Table 7.3.1.2.2-1 and Table 7.3.1.2.2-2 of Clause</w:t>
            </w:r>
            <w:r>
              <w:rPr>
                <w:rFonts w:ascii="Times New Roman" w:eastAsia="SimSun" w:hAnsi="Times New Roman" w:cs="Times New Roman"/>
                <w:sz w:val="20"/>
                <w:lang w:eastAsia="ko-KR"/>
              </w:rPr>
              <w:t xml:space="preserve"> 7.3.1.2 of [5, TS 38.212], or</w:t>
            </w:r>
          </w:p>
          <w:p w14:paraId="2119FC75" w14:textId="77777777" w:rsidR="00255454" w:rsidRDefault="00E05F1F">
            <w:pPr>
              <w:pStyle w:val="B1"/>
              <w:spacing w:before="0"/>
              <w:textAlignment w:val="baseline"/>
              <w:rPr>
                <w:rFonts w:ascii="Times New Roman" w:eastAsia="SimSun" w:hAnsi="Times New Roman" w:cs="Times New Roman"/>
                <w:sz w:val="20"/>
                <w:lang w:eastAsia="ko-KR"/>
              </w:rPr>
            </w:pPr>
            <w:r>
              <w:rPr>
                <w:rFonts w:ascii="Times New Roman" w:eastAsia="SimSun" w:hAnsi="Times New Roman" w:cs="Times New Roman"/>
                <w:sz w:val="20"/>
                <w:lang w:eastAsia="ko-KR"/>
              </w:rPr>
              <w:t>-</w:t>
            </w:r>
            <w:r>
              <w:rPr>
                <w:rFonts w:ascii="Times New Roman" w:eastAsia="SimSun" w:hAnsi="Times New Roman" w:cs="Times New Roman"/>
                <w:color w:val="000000" w:themeColor="text1"/>
                <w:sz w:val="20"/>
                <w:lang w:eastAsia="ko-KR"/>
              </w:rPr>
              <w:tab/>
              <w:t xml:space="preserve">if a UE is scheduled with one codeword and assigned with the antenna port mapping with indices of {2, 9, 10, 11 or 12} in Table 7.3.1.2.2-1A and {2, 9, 10, 11, 30 or 31} in Table 7.3.1.2.2-2A of Clause 7.3.1.2 of [5, TS </w:t>
            </w:r>
            <w:r>
              <w:rPr>
                <w:rFonts w:ascii="Times New Roman" w:eastAsia="SimSun" w:hAnsi="Times New Roman" w:cs="Times New Roman"/>
                <w:color w:val="000000" w:themeColor="text1"/>
                <w:sz w:val="20"/>
                <w:lang w:eastAsia="ko-KR"/>
              </w:rPr>
              <w:t>38.212], or</w:t>
            </w:r>
          </w:p>
          <w:p w14:paraId="7CF6CC66" w14:textId="77777777" w:rsidR="00255454" w:rsidRDefault="00E05F1F">
            <w:pPr>
              <w:pStyle w:val="B1"/>
              <w:spacing w:before="0"/>
              <w:textAlignment w:val="baseline"/>
              <w:rPr>
                <w:rFonts w:ascii="Times New Roman" w:eastAsia="SimSun" w:hAnsi="Times New Roman" w:cs="Times New Roman"/>
                <w:sz w:val="20"/>
                <w:lang w:eastAsia="ko-KR"/>
              </w:rPr>
            </w:pPr>
            <w:r>
              <w:rPr>
                <w:rFonts w:ascii="Times New Roman" w:eastAsia="SimSun" w:hAnsi="Times New Roman" w:cs="Times New Roman"/>
                <w:sz w:val="20"/>
                <w:lang w:eastAsia="ko-KR"/>
              </w:rPr>
              <w:t>-</w:t>
            </w:r>
            <w:r>
              <w:rPr>
                <w:rFonts w:ascii="Times New Roman" w:eastAsia="SimSun" w:hAnsi="Times New Roman" w:cs="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eastAsia="SimSun" w:hAnsi="Times New Roman" w:cs="Times New Roman"/>
                <w:color w:val="000000"/>
                <w:sz w:val="20"/>
                <w:lang w:eastAsia="ko-KR"/>
              </w:rPr>
            </w:pPr>
            <w:r>
              <w:rPr>
                <w:rFonts w:ascii="Times New Roman" w:eastAsia="SimSun" w:hAnsi="Times New Roman" w:cs="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eastAsia="SimSun" w:hAnsi="Times New Roman" w:cs="Times New Roman"/>
                <w:color w:val="000000"/>
                <w:sz w:val="20"/>
                <w:lang w:eastAsia="ko-KR"/>
              </w:rPr>
            </w:pPr>
            <w:r>
              <w:rPr>
                <w:rFonts w:ascii="Times New Roman" w:eastAsia="SimSun" w:hAnsi="Times New Roman" w:cs="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eastAsia="SimSun" w:hAnsi="Times New Roman" w:cs="Times New Roman"/>
                <w:kern w:val="0"/>
                <w:sz w:val="20"/>
                <w:lang w:eastAsia="ko-KR"/>
              </w:rPr>
            </w:pPr>
            <w:r>
              <w:rPr>
                <w:rFonts w:ascii="Times New Roman" w:eastAsia="SimSun" w:hAnsi="Times New Roman" w:cs="Times New Roman"/>
                <w:sz w:val="20"/>
                <w:lang w:eastAsia="ko-KR"/>
              </w:rPr>
              <w:t>-</w:t>
            </w:r>
            <w:r>
              <w:rPr>
                <w:rFonts w:ascii="Times New Roman" w:eastAsia="SimSun" w:hAnsi="Times New Roman" w:cs="Times New Roman"/>
                <w:sz w:val="20"/>
                <w:lang w:eastAsia="ko-KR"/>
              </w:rPr>
              <w:tab/>
              <w:t>if a UE is scheduled with one codeword</w:t>
            </w:r>
            <w:r>
              <w:rPr>
                <w:rFonts w:ascii="Times New Roman" w:eastAsia="SimSun" w:hAnsi="Times New Roman" w:cs="Times New Roman"/>
                <w:sz w:val="20"/>
                <w:lang w:eastAsia="ko-KR"/>
              </w:rPr>
              <w:t xml:space="preserve">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eastAsia="SimSun" w:hAnsi="Times New Roman" w:cs="Times New Roman"/>
                <w:sz w:val="20"/>
                <w:lang w:eastAsia="ko-KR"/>
              </w:rPr>
            </w:pPr>
            <w:r>
              <w:rPr>
                <w:rFonts w:ascii="Times New Roman" w:eastAsia="SimSun" w:hAnsi="Times New Roman" w:cs="Times New Roman"/>
                <w:color w:val="000000" w:themeColor="text1"/>
                <w:sz w:val="20"/>
                <w:lang w:eastAsia="ko-KR"/>
              </w:rPr>
              <w:t>-</w:t>
            </w:r>
            <w:r>
              <w:rPr>
                <w:rFonts w:ascii="Times New Roman" w:eastAsia="SimSun" w:hAnsi="Times New Roman" w:cs="Times New Roman"/>
                <w:color w:val="000000" w:themeColor="text1"/>
                <w:sz w:val="20"/>
                <w:lang w:eastAsia="ko-KR"/>
              </w:rPr>
              <w:tab/>
              <w:t xml:space="preserve">if a UE is scheduled with one codeword and assigned with the antenna port mapping with indices of </w:t>
            </w:r>
            <w:r>
              <w:rPr>
                <w:rFonts w:ascii="Times New Roman" w:eastAsia="SimSun" w:hAnsi="Times New Roman" w:cs="Times New Roman"/>
                <w:color w:val="000000" w:themeColor="text1"/>
                <w:sz w:val="20"/>
                <w:lang w:eastAsia="ko-KR"/>
              </w:rPr>
              <w:t>{2,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eastAsia="SimSun" w:hAnsi="Times New Roman" w:cs="Times New Roman"/>
                <w:sz w:val="20"/>
                <w:lang w:eastAsia="ko-KR"/>
              </w:rPr>
            </w:pPr>
            <w:r>
              <w:rPr>
                <w:rFonts w:ascii="Times New Roman" w:eastAsia="SimSun" w:hAnsi="Times New Roman" w:cs="Times New Roman"/>
                <w:sz w:val="20"/>
                <w:lang w:eastAsia="ko-KR"/>
              </w:rPr>
              <w:t>-</w:t>
            </w:r>
            <w:r>
              <w:rPr>
                <w:rFonts w:ascii="Times New Roman" w:eastAsia="SimSun" w:hAnsi="Times New Roman" w:cs="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s="Times New Roman"/>
                <w:color w:val="000000"/>
                <w:sz w:val="24"/>
                <w:lang w:eastAsia="ko-KR"/>
              </w:rPr>
            </w:pPr>
            <w:r>
              <w:rPr>
                <w:rFonts w:ascii="Times New Roman" w:eastAsia="SimSun" w:hAnsi="Times New Roman" w:cs="Times New Roman"/>
                <w:color w:val="000000"/>
                <w:sz w:val="20"/>
                <w:highlight w:val="yellow"/>
                <w:lang w:eastAsia="ko-KR"/>
              </w:rPr>
              <w:t>the UE may assume that all the remaining orthogonal antenna ports are not associated wit</w:t>
            </w:r>
            <w:r>
              <w:rPr>
                <w:rFonts w:ascii="Times New Roman" w:eastAsia="SimSun" w:hAnsi="Times New Roman" w:cs="Times New Roman"/>
                <w:color w:val="000000"/>
                <w:sz w:val="20"/>
                <w:highlight w:val="yellow"/>
                <w:lang w:eastAsia="ko-KR"/>
              </w:rPr>
              <w: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After Rel.18 eType1/eType2 DMRS ports tables are defined, which row of DMRS port combination requires MU-MIMO restriction will be specified. It is not proper to just reuse the indexes of rows which require MU-restric</w:t>
      </w:r>
      <w:r>
        <w:rPr>
          <w:rFonts w:ascii="Times New Roman" w:hAnsi="Times New Roman" w:cs="Times New Roman"/>
          <w:sz w:val="22"/>
          <w:szCs w:val="18"/>
        </w:rPr>
        <w:t>tion in current Rel.17 spec. For example, for Rel.15 Type 1, if row 2 (i.e. {0,1} with number of CDM group without data = 1) is indicated, remaining DMRS ports are not used to another UE. This is because there is no remaining orthogonal DMRS ports in Rel.1</w:t>
      </w:r>
      <w:r>
        <w:rPr>
          <w:rFonts w:ascii="Times New Roman" w:hAnsi="Times New Roman" w:cs="Times New Roman"/>
          <w:sz w:val="22"/>
          <w:szCs w:val="18"/>
        </w:rPr>
        <w:t xml:space="preserve">5 Type 1. However, in Rel.18 </w:t>
      </w:r>
      <w:proofErr w:type="spellStart"/>
      <w:r>
        <w:rPr>
          <w:rFonts w:ascii="Times New Roman" w:hAnsi="Times New Roman" w:cs="Times New Roman"/>
          <w:sz w:val="22"/>
          <w:szCs w:val="18"/>
        </w:rPr>
        <w:t>eType</w:t>
      </w:r>
      <w:proofErr w:type="spellEnd"/>
      <w:r>
        <w:rPr>
          <w:rFonts w:ascii="Times New Roman" w:hAnsi="Times New Roman" w:cs="Times New Roman"/>
          <w:sz w:val="22"/>
          <w:szCs w:val="18"/>
        </w:rPr>
        <w:t xml:space="preserve"> 1, if row 2 (i.e. {0,1} with number of CDM group without data = 1) is indicated, there are remaining DMRS ports of {8,9}, and it is straightforward to allow DMRS ports combination of {8,9} with number of CDM group without</w:t>
      </w:r>
      <w:r>
        <w:rPr>
          <w:rFonts w:ascii="Times New Roman" w:hAnsi="Times New Roman" w:cs="Times New Roman"/>
          <w:sz w:val="22"/>
          <w:szCs w:val="18"/>
        </w:rPr>
        <w:t xml:space="preserve"> data = 1 to another UE. Hence, we cannot reuse the indexes of rows which </w:t>
      </w:r>
      <w:r>
        <w:rPr>
          <w:rFonts w:ascii="Times New Roman" w:hAnsi="Times New Roman" w:cs="Times New Roman"/>
          <w:sz w:val="22"/>
          <w:szCs w:val="18"/>
        </w:rPr>
        <w:lastRenderedPageBreak/>
        <w:t xml:space="preserve">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Adopt the following MU scheduling restriction for Rel.18 </w:t>
      </w:r>
      <w:r>
        <w:rPr>
          <w:rFonts w:ascii="Times New Roman" w:eastAsia="SimSun" w:hAnsi="Times New Roman" w:cs="Times New Roman"/>
          <w:b/>
          <w:bCs/>
          <w:lang w:eastAsia="zh-CN"/>
        </w:rPr>
        <w:t>DMRS ports for PDSCH:</w:t>
      </w:r>
    </w:p>
    <w:p w14:paraId="37C6134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ListParagraph"/>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Furthermore, for dual symbol DMRS, if the DMRS ports of a UE are associated with more than one TD-OCC codes in one CDM group, the UE does not expect DMRS ports from a co-scheduled UE in a same </w:t>
      </w:r>
      <w:r>
        <w:rPr>
          <w:rFonts w:ascii="Times New Roman" w:eastAsiaTheme="minorEastAsia" w:hAnsi="Times New Roman" w:cs="Times New Roman"/>
          <w:b/>
          <w:bCs/>
        </w:rPr>
        <w:t>CDM group as the UE.</w:t>
      </w:r>
    </w:p>
    <w:p w14:paraId="6DB1805C"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175A2A7B"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568B878A"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Not support. For Type1 in R15, if two CDM groups are used for a UE, there is MU-MIMO restriction. However, for Type2 in R15, even if more than one CDM groups are used for a UE, there is no MU-MIMO restriction f</w:t>
            </w:r>
            <w:r>
              <w:rPr>
                <w:rFonts w:ascii="Times New Roman" w:eastAsia="SimSun" w:hAnsi="Times New Roman" w:cs="Times New Roman"/>
                <w:sz w:val="22"/>
              </w:rPr>
              <w:t>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783DE91C"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We failed to see the benefit for the </w:t>
            </w:r>
            <w:r>
              <w:rPr>
                <w:rFonts w:ascii="Times New Roman" w:eastAsia="SimSun" w:hAnsi="Times New Roman" w:cs="Times New Roman"/>
                <w:lang w:eastAsia="zh-CN"/>
              </w:rPr>
              <w:t>proposal</w:t>
            </w:r>
          </w:p>
        </w:tc>
      </w:tr>
      <w:tr w:rsidR="00255454" w14:paraId="777E426B" w14:textId="77777777">
        <w:tc>
          <w:tcPr>
            <w:tcW w:w="1838" w:type="dxa"/>
          </w:tcPr>
          <w:p w14:paraId="72DA4A72" w14:textId="77777777" w:rsidR="00255454" w:rsidRDefault="00E05F1F">
            <w:pPr>
              <w:spacing w:before="0" w:line="240" w:lineRule="auto"/>
              <w:rPr>
                <w:rFonts w:ascii="Times New Roman" w:eastAsia="SimSun" w:hAnsi="Times New Roman" w:cs="Times New Roman"/>
                <w:sz w:val="22"/>
                <w:lang w:eastAsia="zh-CN"/>
              </w:rPr>
            </w:pPr>
            <w:proofErr w:type="spellStart"/>
            <w:r>
              <w:rPr>
                <w:rFonts w:ascii="Times New Roman" w:eastAsia="SimSun" w:hAnsi="Times New Roman" w:cs="Times New Roman"/>
                <w:sz w:val="22"/>
                <w:lang w:eastAsia="zh-CN"/>
              </w:rPr>
              <w:t>Futurewei</w:t>
            </w:r>
            <w:proofErr w:type="spellEnd"/>
          </w:p>
        </w:tc>
        <w:tc>
          <w:tcPr>
            <w:tcW w:w="8647" w:type="dxa"/>
          </w:tcPr>
          <w:p w14:paraId="3B66F2D2"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w:t>
            </w:r>
            <w:r>
              <w:rPr>
                <w:rFonts w:ascii="Times New Roman" w:eastAsia="SimSun" w:hAnsi="Times New Roman" w:cs="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Support. We think similar restriction as in </w:t>
            </w:r>
            <w:r>
              <w:rPr>
                <w:rFonts w:ascii="Times New Roman" w:eastAsia="SimSun" w:hAnsi="Times New Roman" w:cs="Times New Roman"/>
                <w:lang w:eastAsia="zh-CN"/>
              </w:rPr>
              <w:t>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DengXian" w:hAnsi="Times New Roman" w:cs="Times New Roman" w:hint="eastAsia"/>
                <w:bCs/>
                <w:szCs w:val="21"/>
                <w:lang w:eastAsia="zh-CN"/>
              </w:rPr>
              <w:t xml:space="preserve">Not support. The number of orthogonal </w:t>
            </w:r>
            <w:r>
              <w:rPr>
                <w:rFonts w:ascii="Times New Roman" w:eastAsia="DengXian" w:hAnsi="Times New Roman" w:cs="Times New Roman" w:hint="eastAsia"/>
                <w:bCs/>
                <w:szCs w:val="21"/>
                <w:lang w:eastAsia="zh-CN"/>
              </w:rPr>
              <w:t>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H</w:t>
            </w:r>
            <w:r>
              <w:rPr>
                <w:rFonts w:ascii="Times New Roman" w:eastAsia="SimSun" w:hAnsi="Times New Roman" w:cs="Times New Roman"/>
                <w:sz w:val="22"/>
                <w:lang w:eastAsia="zh-CN"/>
              </w:rPr>
              <w:t xml:space="preserve">uawei, </w:t>
            </w:r>
            <w:proofErr w:type="spellStart"/>
            <w:r>
              <w:rPr>
                <w:rFonts w:ascii="Times New Roman" w:eastAsia="SimSun" w:hAnsi="Times New Roman" w:cs="Times New Roman"/>
                <w:sz w:val="22"/>
                <w:lang w:eastAsia="zh-CN"/>
              </w:rPr>
              <w:t>HiSilicon</w:t>
            </w:r>
            <w:proofErr w:type="spellEnd"/>
          </w:p>
        </w:tc>
        <w:tc>
          <w:tcPr>
            <w:tcW w:w="8647" w:type="dxa"/>
          </w:tcPr>
          <w:p w14:paraId="6FE2CEB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N</w:t>
            </w:r>
            <w:r>
              <w:rPr>
                <w:rFonts w:ascii="Times New Roman" w:eastAsia="SimSun" w:hAnsi="Times New Roman" w:cs="Times New Roman"/>
                <w:sz w:val="22"/>
                <w:lang w:eastAsia="zh-CN"/>
              </w:rPr>
              <w:t xml:space="preserve">ot support. Considering the </w:t>
            </w:r>
            <w:r>
              <w:rPr>
                <w:rFonts w:ascii="Times New Roman" w:eastAsia="DengXian" w:hAnsi="Times New Roman" w:cs="Times New Roman"/>
                <w:bCs/>
                <w:sz w:val="22"/>
                <w:lang w:val="en-GB" w:eastAsia="zh-CN"/>
              </w:rPr>
              <w:t xml:space="preserve">whole WID is targeting higher-layer MU-MIMO and </w:t>
            </w:r>
            <w:r>
              <w:rPr>
                <w:rFonts w:ascii="Times New Roman" w:eastAsia="SimSun" w:hAnsi="Times New Roman" w:cs="Times New Roman"/>
                <w:sz w:val="22"/>
                <w:lang w:eastAsia="zh-CN"/>
              </w:rPr>
              <w:t>there does exist some DMRS port combinations crossing multiple CDM groups without any M</w:t>
            </w:r>
            <w:r>
              <w:rPr>
                <w:rFonts w:ascii="Times New Roman" w:eastAsia="SimSun" w:hAnsi="Times New Roman" w:cs="Times New Roman"/>
                <w:sz w:val="22"/>
                <w:lang w:eastAsia="zh-CN"/>
              </w:rPr>
              <w:t xml:space="preserve">U restriction already as discussed in section 2.1.1, </w:t>
            </w:r>
            <w:proofErr w:type="gramStart"/>
            <w:r>
              <w:rPr>
                <w:rFonts w:ascii="Times New Roman" w:eastAsia="SimSun" w:hAnsi="Times New Roman" w:cs="Times New Roman"/>
                <w:sz w:val="22"/>
                <w:lang w:eastAsia="zh-CN"/>
              </w:rPr>
              <w:t>aforementioned MU</w:t>
            </w:r>
            <w:proofErr w:type="gramEnd"/>
            <w:r>
              <w:rPr>
                <w:rFonts w:ascii="Times New Roman" w:eastAsia="SimSun" w:hAnsi="Times New Roman" w:cs="Times New Roman"/>
                <w:sz w:val="22"/>
                <w:lang w:eastAsia="zh-CN"/>
              </w:rPr>
              <w:t xml:space="preserve"> scheduling restriction is not needed</w:t>
            </w:r>
            <w:r>
              <w:rPr>
                <w:rFonts w:ascii="Times New Roman" w:eastAsia="SimSun" w:hAnsi="Times New Roman" w:cs="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7C8C8A9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Intel</w:t>
            </w:r>
          </w:p>
        </w:tc>
        <w:tc>
          <w:tcPr>
            <w:tcW w:w="8647" w:type="dxa"/>
          </w:tcPr>
          <w:p w14:paraId="7BA1B586"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Such </w:t>
            </w:r>
            <w:r>
              <w:rPr>
                <w:rFonts w:ascii="Times New Roman" w:hAnsi="Times New Roman" w:cs="Times New Roman"/>
                <w:sz w:val="22"/>
              </w:rPr>
              <w:t>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lang w:eastAsia="zh-CN"/>
              </w:rPr>
              <w:lastRenderedPageBreak/>
              <w:t>QC</w:t>
            </w:r>
          </w:p>
        </w:tc>
        <w:tc>
          <w:tcPr>
            <w:tcW w:w="8647" w:type="dxa"/>
          </w:tcPr>
          <w:p w14:paraId="4312536A"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We support the proposal. </w:t>
            </w:r>
          </w:p>
          <w:p w14:paraId="3116DC74"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It does not change the technical fact of the problem, whether we discussed row by row in DMRS port table or </w:t>
            </w:r>
            <w:proofErr w:type="gramStart"/>
            <w:r>
              <w:rPr>
                <w:rFonts w:ascii="Times New Roman" w:eastAsia="SimSun" w:hAnsi="Times New Roman" w:cs="Times New Roman"/>
                <w:lang w:eastAsia="zh-CN"/>
              </w:rPr>
              <w:t>we discuss</w:t>
            </w:r>
            <w:proofErr w:type="gramEnd"/>
            <w:r>
              <w:rPr>
                <w:rFonts w:ascii="Times New Roman" w:eastAsia="SimSun" w:hAnsi="Times New Roman" w:cs="Times New Roman"/>
                <w:lang w:eastAsia="zh-CN"/>
              </w:rPr>
              <w:t xml:space="preserve"> it here as a general principle. </w:t>
            </w:r>
            <w:r>
              <w:rPr>
                <w:rFonts w:ascii="Times New Roman" w:eastAsia="SimSun" w:hAnsi="Times New Roman" w:cs="Times New Roman"/>
                <w:b/>
                <w:bCs/>
                <w:lang w:eastAsia="zh-CN"/>
              </w:rPr>
              <w:t>The key point is that a UE with capability of de</w:t>
            </w:r>
            <w:r>
              <w:rPr>
                <w:rFonts w:ascii="Times New Roman" w:eastAsia="SimSun" w:hAnsi="Times New Roman" w:cs="Times New Roman"/>
                <w:b/>
                <w:bCs/>
                <w:lang w:eastAsia="zh-CN"/>
              </w:rPr>
              <w:t xml:space="preserve">coding 1 CW PDSCH cannot estimate more than 4 DMRS ports. While some of the rows in the DMRS ports table for 1 CW require UE to estimate more than 4 </w:t>
            </w:r>
            <w:proofErr w:type="gramStart"/>
            <w:r>
              <w:rPr>
                <w:rFonts w:ascii="Times New Roman" w:eastAsia="SimSun" w:hAnsi="Times New Roman" w:cs="Times New Roman"/>
                <w:b/>
                <w:bCs/>
                <w:lang w:eastAsia="zh-CN"/>
              </w:rPr>
              <w:t>ports, if</w:t>
            </w:r>
            <w:proofErr w:type="gramEnd"/>
            <w:r>
              <w:rPr>
                <w:rFonts w:ascii="Times New Roman" w:eastAsia="SimSun" w:hAnsi="Times New Roman" w:cs="Times New Roman"/>
                <w:b/>
                <w:bCs/>
                <w:lang w:eastAsia="zh-CN"/>
              </w:rPr>
              <w:t xml:space="preserve"> MU exist. That is the fundamental reason the above MU restriction is needed for those rows.</w:t>
            </w:r>
            <w:r>
              <w:rPr>
                <w:rFonts w:ascii="Times New Roman" w:eastAsia="SimSun" w:hAnsi="Times New Roman" w:cs="Times New Roman"/>
                <w:lang w:eastAsia="zh-CN"/>
              </w:rPr>
              <w:t xml:space="preserve"> Those</w:t>
            </w:r>
            <w:r>
              <w:rPr>
                <w:rFonts w:ascii="Times New Roman" w:eastAsia="SimSun" w:hAnsi="Times New Roman" w:cs="Times New Roman"/>
                <w:lang w:eastAsia="zh-CN"/>
              </w:rPr>
              <w:t xml:space="preserve"> rows are listed as below.</w:t>
            </w:r>
          </w:p>
          <w:p w14:paraId="55142AE7" w14:textId="77777777" w:rsidR="00255454" w:rsidRDefault="00E05F1F">
            <w:pPr>
              <w:pStyle w:val="ListParagraph"/>
              <w:numPr>
                <w:ilvl w:val="0"/>
                <w:numId w:val="52"/>
              </w:numPr>
              <w:rPr>
                <w:rFonts w:ascii="Times New Roman" w:eastAsia="SimSun" w:hAnsi="Times New Roman" w:cs="Times New Roman"/>
                <w:lang w:eastAsia="zh-CN"/>
              </w:rPr>
            </w:pPr>
            <w:r>
              <w:rPr>
                <w:rFonts w:ascii="Times New Roman" w:eastAsia="SimSun" w:hAnsi="Times New Roman" w:cs="Times New Roman"/>
                <w:lang w:eastAsia="zh-CN"/>
              </w:rPr>
              <w:t>DMRS ports distributed into two CDM groups, for both single symbol and dual symbol DMRS</w:t>
            </w:r>
          </w:p>
          <w:p w14:paraId="01BEB4D1" w14:textId="77777777" w:rsidR="00255454" w:rsidRDefault="00E05F1F">
            <w:pPr>
              <w:pStyle w:val="ListParagraph"/>
              <w:numPr>
                <w:ilvl w:val="0"/>
                <w:numId w:val="52"/>
              </w:numPr>
              <w:rPr>
                <w:rFonts w:ascii="Times New Roman" w:eastAsia="SimSun" w:hAnsi="Times New Roman" w:cs="Times New Roman"/>
                <w:lang w:eastAsia="zh-CN"/>
              </w:rPr>
            </w:pPr>
            <w:r>
              <w:rPr>
                <w:rFonts w:ascii="Times New Roman" w:eastAsia="SimSun" w:hAnsi="Times New Roman" w:cs="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MediaTek</w:t>
            </w:r>
          </w:p>
        </w:tc>
        <w:tc>
          <w:tcPr>
            <w:tcW w:w="8647" w:type="dxa"/>
          </w:tcPr>
          <w:p w14:paraId="61019A1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16FB90E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Do NOT support.</w:t>
            </w:r>
          </w:p>
          <w:p w14:paraId="4BF2034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For the</w:t>
            </w:r>
            <w:r>
              <w:rPr>
                <w:rFonts w:ascii="Times New Roman" w:eastAsia="SimSun" w:hAnsi="Times New Roman" w:cs="Times New Roman" w:hint="eastAsia"/>
                <w:sz w:val="22"/>
                <w:lang w:eastAsia="zh-CN"/>
              </w:rPr>
              <w:t xml:space="preserve"> first bullet,</w:t>
            </w:r>
          </w:p>
          <w:p w14:paraId="137B10E1" w14:textId="77777777" w:rsidR="00255454" w:rsidRDefault="00E05F1F">
            <w:pPr>
              <w:numPr>
                <w:ilvl w:val="0"/>
                <w:numId w:val="54"/>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9 and 20-22 when Type2 + maxlength1 </w:t>
            </w:r>
            <w:r>
              <w:rPr>
                <w:rFonts w:ascii="Times New Roman" w:eastAsia="SimSun" w:hAnsi="Times New Roman" w:cs="Times New Roman" w:hint="eastAsia"/>
                <w:sz w:val="22"/>
                <w:lang w:eastAsia="ko-KR"/>
              </w:rPr>
              <w:t>in Table 7.3.1.2.2-3 and Table 7.3.1.2.2-</w:t>
            </w:r>
            <w:r>
              <w:rPr>
                <w:rFonts w:ascii="Times New Roman" w:eastAsia="SimSun" w:hAnsi="Times New Roman" w:cs="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9 and 20-22 when Type2 + maxlength2 </w:t>
            </w:r>
            <w:r>
              <w:rPr>
                <w:rFonts w:ascii="Times New Roman" w:eastAsia="SimSun" w:hAnsi="Times New Roman" w:cs="Times New Roman" w:hint="eastAsia"/>
                <w:sz w:val="22"/>
                <w:lang w:eastAsia="ko-KR"/>
              </w:rPr>
              <w:t>in Table 7.3.1.2.2-</w:t>
            </w:r>
            <w:r>
              <w:rPr>
                <w:rFonts w:ascii="Times New Roman" w:eastAsia="SimSun" w:hAnsi="Times New Roman" w:cs="Times New Roman" w:hint="eastAsia"/>
                <w:sz w:val="22"/>
                <w:lang w:eastAsia="zh-CN"/>
              </w:rPr>
              <w:t>4</w:t>
            </w:r>
            <w:r>
              <w:rPr>
                <w:rFonts w:ascii="Times New Roman" w:eastAsia="SimSun" w:hAnsi="Times New Roman" w:cs="Times New Roman" w:hint="eastAsia"/>
                <w:sz w:val="22"/>
                <w:lang w:eastAsia="ko-KR"/>
              </w:rPr>
              <w:t xml:space="preserve"> and Table 7.3.1.2.2-</w:t>
            </w:r>
            <w:r>
              <w:rPr>
                <w:rFonts w:ascii="Times New Roman" w:eastAsia="SimSun" w:hAnsi="Times New Roman" w:cs="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26-29 when Type2 + maxlength1 </w:t>
            </w:r>
            <w:r>
              <w:rPr>
                <w:rFonts w:ascii="Times New Roman" w:eastAsia="SimSun" w:hAnsi="Times New Roman" w:cs="Times New Roman" w:hint="eastAsia"/>
                <w:sz w:val="22"/>
                <w:lang w:eastAsia="ko-KR"/>
              </w:rPr>
              <w:t>in Table 7.3.1.2.2-3 and Table 7.3.1.2.2-</w:t>
            </w:r>
            <w:r>
              <w:rPr>
                <w:rFonts w:ascii="Times New Roman" w:eastAsia="SimSun" w:hAnsi="Times New Roman" w:cs="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Rows 26-29 when Type2 + maxlength2 </w:t>
            </w:r>
            <w:r>
              <w:rPr>
                <w:rFonts w:ascii="Times New Roman" w:eastAsia="SimSun" w:hAnsi="Times New Roman" w:cs="Times New Roman" w:hint="eastAsia"/>
                <w:sz w:val="22"/>
                <w:lang w:eastAsia="ko-KR"/>
              </w:rPr>
              <w:t>in Table 7.3.1.2.2-</w:t>
            </w:r>
            <w:r>
              <w:rPr>
                <w:rFonts w:ascii="Times New Roman" w:eastAsia="SimSun" w:hAnsi="Times New Roman" w:cs="Times New Roman" w:hint="eastAsia"/>
                <w:sz w:val="22"/>
                <w:lang w:eastAsia="zh-CN"/>
              </w:rPr>
              <w:t>4</w:t>
            </w:r>
            <w:r>
              <w:rPr>
                <w:rFonts w:ascii="Times New Roman" w:eastAsia="SimSun" w:hAnsi="Times New Roman" w:cs="Times New Roman" w:hint="eastAsia"/>
                <w:sz w:val="22"/>
                <w:lang w:eastAsia="ko-KR"/>
              </w:rPr>
              <w:t xml:space="preserve"> and Table 7.3.1.2.2-</w:t>
            </w:r>
            <w:r>
              <w:rPr>
                <w:rFonts w:ascii="Times New Roman" w:eastAsia="SimSun" w:hAnsi="Times New Roman" w:cs="Times New Roman" w:hint="eastAsia"/>
                <w:sz w:val="22"/>
                <w:lang w:eastAsia="zh-CN"/>
              </w:rPr>
              <w:t>4A of TS 38.212.</w:t>
            </w:r>
          </w:p>
          <w:p w14:paraId="173B9BC8" w14:textId="77777777" w:rsidR="00255454" w:rsidRDefault="00255454">
            <w:pPr>
              <w:spacing w:before="0" w:line="240" w:lineRule="auto"/>
              <w:rPr>
                <w:rFonts w:ascii="Times New Roman" w:eastAsia="SimSun" w:hAnsi="Times New Roman" w:cs="Times New Roman"/>
                <w:sz w:val="22"/>
                <w:lang w:eastAsia="zh-CN"/>
              </w:rPr>
            </w:pPr>
          </w:p>
          <w:p w14:paraId="64D40D7D"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If it is to make the legacy MU-MIMO restriction of Rel-18 DMRS </w:t>
            </w:r>
            <w:r>
              <w:rPr>
                <w:rFonts w:ascii="Times New Roman" w:eastAsia="SimSun" w:hAnsi="Times New Roman" w:cs="Times New Roman" w:hint="eastAsia"/>
                <w:sz w:val="22"/>
                <w:lang w:eastAsia="zh-CN"/>
              </w:rPr>
              <w:t>ports corresponding to the Rel-15 DMRS ports with same rules of combination, it only needs to list those rows of each case as the current specification. Besides, note that Rel-18 DMRS ports indication tables are still pending, this issue should be postpone</w:t>
            </w:r>
            <w:r>
              <w:rPr>
                <w:rFonts w:ascii="Times New Roman" w:eastAsia="SimSun" w:hAnsi="Times New Roman" w:cs="Times New Roman" w:hint="eastAsia"/>
                <w:sz w:val="22"/>
                <w:lang w:eastAsia="zh-CN"/>
              </w:rPr>
              <w:t>d accordingly.</w:t>
            </w:r>
          </w:p>
          <w:p w14:paraId="3616595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b/>
                <w:bCs/>
                <w:sz w:val="22"/>
                <w:lang w:eastAsia="zh-CN"/>
              </w:rPr>
              <w:lastRenderedPageBreak/>
              <w:t>TS 38.214, section 5.1.6.2</w:t>
            </w:r>
          </w:p>
          <w:tbl>
            <w:tblPr>
              <w:tblStyle w:val="TableGrid"/>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w:t>
                  </w:r>
                  <w:r>
                    <w:rPr>
                      <w:rFonts w:ascii="Times New Roman" w:eastAsia="SimSun" w:hAnsi="Times New Roman" w:cs="Times New Roman" w:hint="eastAsia"/>
                      <w:sz w:val="22"/>
                      <w:lang w:eastAsia="ko-KR"/>
                    </w:rPr>
                    <w:tab/>
                    <w:t xml:space="preserve">if a UE is scheduled with one codeword and assigned with the antenna port mapping with indices of </w:t>
                  </w:r>
                  <w:r>
                    <w:rPr>
                      <w:rFonts w:ascii="Times New Roman" w:eastAsia="SimSun" w:hAnsi="Times New Roman" w:cs="Times New Roman" w:hint="eastAsia"/>
                      <w:sz w:val="22"/>
                      <w:highlight w:val="red"/>
                      <w:lang w:eastAsia="ko-KR"/>
                    </w:rPr>
                    <w:t>{2, 9, 10, 11 or 30}</w:t>
                  </w:r>
                  <w:r>
                    <w:rPr>
                      <w:rFonts w:ascii="Times New Roman" w:eastAsia="SimSun" w:hAnsi="Times New Roman" w:cs="Times New Roman" w:hint="eastAsia"/>
                      <w:sz w:val="22"/>
                      <w:lang w:eastAsia="ko-KR"/>
                    </w:rPr>
                    <w:t xml:space="preserve"> in Table 7.3.1.2.2-1 and Table 7.3.1.2.2-2 of Clause 7.3.1.2</w:t>
                  </w:r>
                  <w:r>
                    <w:rPr>
                      <w:rFonts w:ascii="Times New Roman" w:eastAsia="SimSun" w:hAnsi="Times New Roman" w:cs="Times New Roman" w:hint="eastAsia"/>
                      <w:sz w:val="22"/>
                      <w:lang w:eastAsia="ko-KR"/>
                    </w:rPr>
                    <w:t xml:space="preserve"> of [5, TS 38.212], or</w:t>
                  </w:r>
                </w:p>
                <w:p w14:paraId="389D20DC"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w:t>
                  </w:r>
                  <w:r>
                    <w:rPr>
                      <w:rFonts w:ascii="Times New Roman" w:eastAsia="SimSun" w:hAnsi="Times New Roman" w:cs="Times New Roman" w:hint="eastAsia"/>
                      <w:sz w:val="22"/>
                      <w:lang w:eastAsia="ko-KR"/>
                    </w:rPr>
                    <w:tab/>
                    <w:t xml:space="preserve">if a UE is scheduled with one codeword and assigned with the antenna port mapping with indices of </w:t>
                  </w:r>
                  <w:r>
                    <w:rPr>
                      <w:rFonts w:ascii="Times New Roman" w:eastAsia="SimSun" w:hAnsi="Times New Roman" w:cs="Times New Roman" w:hint="eastAsia"/>
                      <w:sz w:val="22"/>
                      <w:highlight w:val="red"/>
                      <w:lang w:eastAsia="ko-KR"/>
                    </w:rPr>
                    <w:t>{2, 9, 10, 11 or 12}</w:t>
                  </w:r>
                  <w:r>
                    <w:rPr>
                      <w:rFonts w:ascii="Times New Roman" w:eastAsia="SimSun" w:hAnsi="Times New Roman" w:cs="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w:t>
                  </w:r>
                  <w:r>
                    <w:rPr>
                      <w:rFonts w:ascii="Times New Roman" w:eastAsia="SimSun" w:hAnsi="Times New Roman" w:cs="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eastAsia="SimSun" w:hAnsi="Times New Roman" w:cs="Times New Roman"/>
                      <w:sz w:val="22"/>
                      <w:lang w:eastAsia="ko-KR"/>
                    </w:rPr>
                  </w:pPr>
                </w:p>
                <w:p w14:paraId="71001104"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w:t>
                  </w:r>
                  <w:r>
                    <w:rPr>
                      <w:rFonts w:ascii="Times New Roman" w:eastAsia="SimSun" w:hAnsi="Times New Roman" w:cs="Times New Roman" w:hint="eastAsia"/>
                      <w:sz w:val="22"/>
                      <w:lang w:eastAsia="ko-KR"/>
                    </w:rPr>
                    <w:tab/>
                    <w:t>if a UE is scheduled with one codeword and assig</w:t>
                  </w:r>
                  <w:r>
                    <w:rPr>
                      <w:rFonts w:ascii="Times New Roman" w:eastAsia="SimSun" w:hAnsi="Times New Roman" w:cs="Times New Roman" w:hint="eastAsia"/>
                      <w:sz w:val="22"/>
                      <w:lang w:eastAsia="ko-KR"/>
                    </w:rPr>
                    <w:t xml:space="preserve">ned with the antenna port mapping with indices of </w:t>
                  </w:r>
                  <w:r>
                    <w:rPr>
                      <w:rFonts w:ascii="Times New Roman" w:eastAsia="SimSun" w:hAnsi="Times New Roman" w:cs="Times New Roman" w:hint="eastAsia"/>
                      <w:sz w:val="22"/>
                      <w:highlight w:val="red"/>
                      <w:lang w:eastAsia="ko-KR"/>
                    </w:rPr>
                    <w:t>{2, 10 or 23}</w:t>
                  </w:r>
                  <w:r>
                    <w:rPr>
                      <w:rFonts w:ascii="Times New Roman" w:eastAsia="SimSun" w:hAnsi="Times New Roman" w:cs="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w:t>
                  </w:r>
                  <w:r>
                    <w:rPr>
                      <w:rFonts w:ascii="Times New Roman" w:eastAsia="SimSun" w:hAnsi="Times New Roman" w:cs="Times New Roman" w:hint="eastAsia"/>
                      <w:sz w:val="22"/>
                      <w:lang w:eastAsia="ko-KR"/>
                    </w:rPr>
                    <w:tab/>
                    <w:t xml:space="preserve">if a UE is scheduled with one codeword and assigned with the antenna port mapping with indices of </w:t>
                  </w:r>
                  <w:r>
                    <w:rPr>
                      <w:rFonts w:ascii="Times New Roman" w:eastAsia="SimSun" w:hAnsi="Times New Roman" w:cs="Times New Roman" w:hint="eastAsia"/>
                      <w:sz w:val="22"/>
                      <w:highlight w:val="red"/>
                      <w:lang w:eastAsia="ko-KR"/>
                    </w:rPr>
                    <w:t>{2, 10, 23</w:t>
                  </w:r>
                  <w:r>
                    <w:rPr>
                      <w:rFonts w:ascii="Times New Roman" w:eastAsia="SimSun" w:hAnsi="Times New Roman" w:cs="Times New Roman" w:hint="eastAsia"/>
                      <w:sz w:val="22"/>
                      <w:highlight w:val="red"/>
                      <w:lang w:eastAsia="ko-KR"/>
                    </w:rPr>
                    <w:t xml:space="preserve"> or 24}</w:t>
                  </w:r>
                  <w:r>
                    <w:rPr>
                      <w:rFonts w:ascii="Times New Roman" w:eastAsia="SimSun" w:hAnsi="Times New Roman" w:cs="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eastAsia="SimSun" w:hAnsi="Times New Roman" w:cs="Times New Roman"/>
                      <w:sz w:val="22"/>
                      <w:lang w:eastAsia="ko-KR"/>
                    </w:rPr>
                  </w:pPr>
                  <w:r>
                    <w:rPr>
                      <w:rFonts w:ascii="Times New Roman" w:eastAsia="SimSun" w:hAnsi="Times New Roman" w:cs="Times New Roman" w:hint="eastAsia"/>
                      <w:sz w:val="22"/>
                      <w:lang w:eastAsia="ko-KR"/>
                    </w:rPr>
                    <w:t>-</w:t>
                  </w:r>
                  <w:r>
                    <w:rPr>
                      <w:rFonts w:ascii="Times New Roman" w:eastAsia="SimSun" w:hAnsi="Times New Roman" w:cs="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ko-KR"/>
                    </w:rPr>
                    <w:t>the UE may assume that all the remaining orthogonal antenna ports are not associated with transmis</w:t>
                  </w:r>
                  <w:r>
                    <w:rPr>
                      <w:rFonts w:ascii="Times New Roman" w:eastAsia="SimSun" w:hAnsi="Times New Roman" w:cs="Times New Roman" w:hint="eastAsia"/>
                      <w:sz w:val="22"/>
                      <w:lang w:eastAsia="ko-KR"/>
                    </w:rPr>
                    <w:t>sion of PDSCH to another UE.</w:t>
                  </w:r>
                </w:p>
              </w:tc>
            </w:tr>
          </w:tbl>
          <w:p w14:paraId="3FD80584" w14:textId="77777777" w:rsidR="00255454" w:rsidRDefault="00255454">
            <w:pPr>
              <w:spacing w:before="0" w:line="240" w:lineRule="auto"/>
              <w:rPr>
                <w:rFonts w:ascii="Times New Roman" w:eastAsia="SimSun" w:hAnsi="Times New Roman" w:cs="Times New Roman"/>
                <w:sz w:val="22"/>
                <w:lang w:eastAsia="zh-CN"/>
              </w:rPr>
            </w:pPr>
          </w:p>
          <w:p w14:paraId="5D587377" w14:textId="77777777" w:rsidR="00255454" w:rsidRDefault="00255454">
            <w:pPr>
              <w:spacing w:before="0" w:line="240" w:lineRule="auto"/>
              <w:rPr>
                <w:rFonts w:ascii="Times New Roman" w:eastAsia="SimSun" w:hAnsi="Times New Roman" w:cs="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eastAsia="SimSun" w:hAnsi="Times New Roman" w:cs="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eastAsia="SimSun" w:hAnsi="Times New Roman" w:cs="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77777777" w:rsidR="00DD410C" w:rsidRDefault="00DD410C" w:rsidP="00DD410C">
            <w:pPr>
              <w:spacing w:before="0" w:line="240" w:lineRule="auto"/>
              <w:rPr>
                <w:rFonts w:ascii="Times New Roman" w:eastAsia="DengXian" w:hAnsi="Times New Roman" w:cs="Times New Roman"/>
                <w:sz w:val="22"/>
                <w:lang w:eastAsia="zh-CN"/>
              </w:rPr>
            </w:pPr>
          </w:p>
        </w:tc>
        <w:tc>
          <w:tcPr>
            <w:tcW w:w="8647" w:type="dxa"/>
          </w:tcPr>
          <w:p w14:paraId="61ECFB12" w14:textId="77777777" w:rsidR="00DD410C" w:rsidRDefault="00DD410C" w:rsidP="00DD410C">
            <w:pPr>
              <w:spacing w:before="0" w:line="240" w:lineRule="auto"/>
              <w:rPr>
                <w:rFonts w:ascii="Times New Roman" w:eastAsia="SimSun" w:hAnsi="Times New Roman" w:cs="Times New Roman"/>
                <w:sz w:val="22"/>
                <w:lang w:eastAsia="zh-CN"/>
              </w:rPr>
            </w:pPr>
          </w:p>
        </w:tc>
      </w:tr>
      <w:tr w:rsidR="00DD410C" w14:paraId="44999859" w14:textId="77777777">
        <w:trPr>
          <w:trHeight w:val="60"/>
        </w:trPr>
        <w:tc>
          <w:tcPr>
            <w:tcW w:w="1838" w:type="dxa"/>
          </w:tcPr>
          <w:p w14:paraId="60FF6F53" w14:textId="77777777" w:rsidR="00DD410C" w:rsidRDefault="00DD410C" w:rsidP="00DD410C">
            <w:pPr>
              <w:spacing w:before="0" w:line="240" w:lineRule="auto"/>
              <w:rPr>
                <w:rFonts w:ascii="Times New Roman" w:eastAsia="DengXian" w:hAnsi="Times New Roman" w:cs="Times New Roman"/>
                <w:sz w:val="22"/>
                <w:lang w:eastAsia="zh-CN"/>
              </w:rPr>
            </w:pPr>
          </w:p>
        </w:tc>
        <w:tc>
          <w:tcPr>
            <w:tcW w:w="8647" w:type="dxa"/>
          </w:tcPr>
          <w:p w14:paraId="425EA981" w14:textId="77777777" w:rsidR="00DD410C" w:rsidRDefault="00DD410C" w:rsidP="00DD410C">
            <w:pPr>
              <w:spacing w:before="0" w:line="240" w:lineRule="auto"/>
              <w:rPr>
                <w:rFonts w:ascii="Times New Roman" w:eastAsia="SimSun" w:hAnsi="Times New Roman" w:cs="Times New Roman"/>
                <w:sz w:val="22"/>
                <w:lang w:eastAsia="zh-CN"/>
              </w:rPr>
            </w:pPr>
          </w:p>
        </w:tc>
      </w:tr>
      <w:tr w:rsidR="00DD410C" w14:paraId="22692AB0" w14:textId="77777777">
        <w:trPr>
          <w:trHeight w:val="60"/>
        </w:trPr>
        <w:tc>
          <w:tcPr>
            <w:tcW w:w="1838" w:type="dxa"/>
          </w:tcPr>
          <w:p w14:paraId="53766A0B" w14:textId="77777777" w:rsidR="00DD410C" w:rsidRDefault="00DD410C" w:rsidP="00DD410C">
            <w:pPr>
              <w:spacing w:before="0" w:line="240" w:lineRule="auto"/>
              <w:rPr>
                <w:rFonts w:ascii="Times New Roman" w:eastAsia="Malgun Gothic" w:hAnsi="Times New Roman" w:cs="Times New Roman"/>
                <w:sz w:val="22"/>
                <w:lang w:eastAsia="ko-KR"/>
              </w:rPr>
            </w:pPr>
          </w:p>
        </w:tc>
        <w:tc>
          <w:tcPr>
            <w:tcW w:w="8647" w:type="dxa"/>
          </w:tcPr>
          <w:p w14:paraId="00CF0E6D" w14:textId="77777777" w:rsidR="00DD410C" w:rsidRDefault="00DD410C" w:rsidP="00DD410C">
            <w:pPr>
              <w:spacing w:before="0" w:line="240" w:lineRule="auto"/>
              <w:rPr>
                <w:rFonts w:ascii="Times New Roman" w:eastAsia="Malgun Gothic" w:hAnsi="Times New Roman" w:cs="Times New Roman"/>
                <w:sz w:val="22"/>
                <w:lang w:eastAsia="ko-KR"/>
              </w:rPr>
            </w:pPr>
          </w:p>
        </w:tc>
      </w:tr>
      <w:tr w:rsidR="00DD410C" w14:paraId="24187A83" w14:textId="77777777">
        <w:trPr>
          <w:trHeight w:val="60"/>
        </w:trPr>
        <w:tc>
          <w:tcPr>
            <w:tcW w:w="1838" w:type="dxa"/>
          </w:tcPr>
          <w:p w14:paraId="37977988" w14:textId="77777777" w:rsidR="00DD410C" w:rsidRDefault="00DD410C" w:rsidP="00DD410C">
            <w:pPr>
              <w:spacing w:before="0" w:line="240" w:lineRule="auto"/>
              <w:rPr>
                <w:rFonts w:ascii="Times New Roman" w:eastAsia="DengXian" w:hAnsi="Times New Roman" w:cs="Times New Roman"/>
                <w:sz w:val="22"/>
                <w:lang w:eastAsia="zh-CN"/>
              </w:rPr>
            </w:pPr>
          </w:p>
        </w:tc>
        <w:tc>
          <w:tcPr>
            <w:tcW w:w="8647" w:type="dxa"/>
          </w:tcPr>
          <w:p w14:paraId="491E2259" w14:textId="77777777" w:rsidR="00DD410C" w:rsidRDefault="00DD410C" w:rsidP="00DD410C">
            <w:pPr>
              <w:rPr>
                <w:rFonts w:ascii="Times New Roman" w:eastAsia="SimSun" w:hAnsi="Times New Roman" w:cs="Times New Roman"/>
                <w:lang w:eastAsia="zh-CN"/>
              </w:rPr>
            </w:pPr>
          </w:p>
        </w:tc>
      </w:tr>
      <w:tr w:rsidR="00DD410C" w14:paraId="7790D414" w14:textId="77777777">
        <w:trPr>
          <w:trHeight w:val="60"/>
        </w:trPr>
        <w:tc>
          <w:tcPr>
            <w:tcW w:w="1838" w:type="dxa"/>
          </w:tcPr>
          <w:p w14:paraId="5A20C6AF" w14:textId="77777777" w:rsidR="00DD410C" w:rsidRDefault="00DD410C" w:rsidP="00DD410C">
            <w:pPr>
              <w:spacing w:before="0" w:line="240" w:lineRule="auto"/>
              <w:rPr>
                <w:rFonts w:ascii="Times New Roman" w:eastAsia="DengXian" w:hAnsi="Times New Roman" w:cs="Times New Roman"/>
                <w:sz w:val="22"/>
                <w:lang w:eastAsia="zh-CN"/>
              </w:rPr>
            </w:pPr>
          </w:p>
        </w:tc>
        <w:tc>
          <w:tcPr>
            <w:tcW w:w="8647" w:type="dxa"/>
          </w:tcPr>
          <w:p w14:paraId="36731246" w14:textId="77777777" w:rsidR="00DD410C" w:rsidRDefault="00DD410C" w:rsidP="00DD410C">
            <w:pPr>
              <w:spacing w:before="0" w:line="240" w:lineRule="auto"/>
              <w:rPr>
                <w:rFonts w:ascii="Times New Roman" w:eastAsia="DengXian" w:hAnsi="Times New Roman" w:cs="Times New Roman"/>
                <w:sz w:val="22"/>
                <w:lang w:eastAsia="zh-CN"/>
              </w:rPr>
            </w:pPr>
          </w:p>
        </w:tc>
      </w:tr>
      <w:tr w:rsidR="00DD410C" w14:paraId="7F6D2600" w14:textId="77777777">
        <w:trPr>
          <w:trHeight w:val="60"/>
        </w:trPr>
        <w:tc>
          <w:tcPr>
            <w:tcW w:w="1838" w:type="dxa"/>
          </w:tcPr>
          <w:p w14:paraId="0A24FC81" w14:textId="77777777" w:rsidR="00DD410C" w:rsidRDefault="00DD410C" w:rsidP="00DD410C">
            <w:pPr>
              <w:spacing w:before="0" w:line="240" w:lineRule="auto"/>
              <w:rPr>
                <w:rFonts w:ascii="Times New Roman" w:eastAsia="Malgun Gothic" w:hAnsi="Times New Roman" w:cs="Times New Roman"/>
                <w:sz w:val="22"/>
                <w:lang w:eastAsia="ko-KR"/>
              </w:rPr>
            </w:pPr>
          </w:p>
        </w:tc>
        <w:tc>
          <w:tcPr>
            <w:tcW w:w="8647" w:type="dxa"/>
          </w:tcPr>
          <w:p w14:paraId="47F79071" w14:textId="77777777" w:rsidR="00DD410C" w:rsidRDefault="00DD410C" w:rsidP="00DD410C">
            <w:pPr>
              <w:spacing w:before="0" w:line="240" w:lineRule="auto"/>
              <w:rPr>
                <w:rFonts w:ascii="Times New Roman" w:eastAsia="Malgun Gothic" w:hAnsi="Times New Roman" w:cs="Times New Roman"/>
                <w:sz w:val="22"/>
                <w:lang w:eastAsia="ko-KR"/>
              </w:rPr>
            </w:pPr>
          </w:p>
        </w:tc>
      </w:tr>
      <w:tr w:rsidR="00DD410C" w14:paraId="03DA8B69" w14:textId="77777777">
        <w:trPr>
          <w:trHeight w:val="60"/>
        </w:trPr>
        <w:tc>
          <w:tcPr>
            <w:tcW w:w="1838" w:type="dxa"/>
          </w:tcPr>
          <w:p w14:paraId="1957BDDF" w14:textId="77777777" w:rsidR="00DD410C" w:rsidRDefault="00DD410C" w:rsidP="00DD410C">
            <w:pPr>
              <w:spacing w:before="0" w:line="240" w:lineRule="auto"/>
              <w:rPr>
                <w:rFonts w:ascii="Times New Roman" w:eastAsia="DengXian" w:hAnsi="Times New Roman" w:cs="Times New Roman"/>
                <w:sz w:val="22"/>
                <w:lang w:eastAsia="zh-CN"/>
              </w:rPr>
            </w:pPr>
          </w:p>
        </w:tc>
        <w:tc>
          <w:tcPr>
            <w:tcW w:w="8647" w:type="dxa"/>
          </w:tcPr>
          <w:p w14:paraId="561BCED4" w14:textId="77777777" w:rsidR="00DD410C" w:rsidRDefault="00DD410C" w:rsidP="00DD410C">
            <w:pPr>
              <w:spacing w:before="0" w:line="240" w:lineRule="auto"/>
              <w:rPr>
                <w:rFonts w:ascii="Times New Roman" w:eastAsia="DengXian" w:hAnsi="Times New Roman" w:cs="Times New Roman"/>
                <w:lang w:eastAsia="zh-CN"/>
              </w:rPr>
            </w:pPr>
          </w:p>
        </w:tc>
      </w:tr>
      <w:tr w:rsidR="00DD410C" w14:paraId="09F7E910" w14:textId="77777777">
        <w:trPr>
          <w:trHeight w:val="60"/>
        </w:trPr>
        <w:tc>
          <w:tcPr>
            <w:tcW w:w="1838" w:type="dxa"/>
          </w:tcPr>
          <w:p w14:paraId="7223004D" w14:textId="77777777" w:rsidR="00DD410C" w:rsidRDefault="00DD410C" w:rsidP="00DD410C">
            <w:pPr>
              <w:spacing w:before="0" w:line="240" w:lineRule="auto"/>
              <w:rPr>
                <w:rFonts w:ascii="Times New Roman" w:eastAsia="DengXian" w:hAnsi="Times New Roman" w:cs="Times New Roman"/>
                <w:sz w:val="22"/>
                <w:lang w:eastAsia="zh-CN"/>
              </w:rPr>
            </w:pPr>
          </w:p>
        </w:tc>
        <w:tc>
          <w:tcPr>
            <w:tcW w:w="8647" w:type="dxa"/>
          </w:tcPr>
          <w:p w14:paraId="43CF7CEA" w14:textId="77777777" w:rsidR="00DD410C" w:rsidRDefault="00DD410C" w:rsidP="00DD410C">
            <w:pPr>
              <w:spacing w:before="0" w:line="240" w:lineRule="auto"/>
              <w:rPr>
                <w:rFonts w:ascii="Times New Roman" w:eastAsia="DengXian" w:hAnsi="Times New Roman" w:cs="Times New Roman"/>
                <w:sz w:val="22"/>
                <w:lang w:eastAsia="zh-CN"/>
              </w:rPr>
            </w:pPr>
          </w:p>
        </w:tc>
      </w:tr>
      <w:tr w:rsidR="00DD410C" w14:paraId="02DFF089" w14:textId="77777777">
        <w:trPr>
          <w:trHeight w:val="60"/>
        </w:trPr>
        <w:tc>
          <w:tcPr>
            <w:tcW w:w="1838" w:type="dxa"/>
          </w:tcPr>
          <w:p w14:paraId="06B4CC4E" w14:textId="77777777" w:rsidR="00DD410C" w:rsidRDefault="00DD410C" w:rsidP="00DD410C">
            <w:pPr>
              <w:spacing w:before="0" w:line="240" w:lineRule="auto"/>
              <w:rPr>
                <w:rFonts w:ascii="Times New Roman" w:eastAsia="Malgun Gothic" w:hAnsi="Times New Roman" w:cs="Times New Roman"/>
                <w:sz w:val="22"/>
                <w:lang w:eastAsia="ko-KR"/>
              </w:rPr>
            </w:pPr>
          </w:p>
        </w:tc>
        <w:tc>
          <w:tcPr>
            <w:tcW w:w="8647" w:type="dxa"/>
          </w:tcPr>
          <w:p w14:paraId="610E765E" w14:textId="77777777" w:rsidR="00DD410C" w:rsidRDefault="00DD410C" w:rsidP="00DD410C">
            <w:pPr>
              <w:spacing w:before="0" w:line="240" w:lineRule="auto"/>
              <w:rPr>
                <w:rFonts w:ascii="Times New Roman" w:eastAsia="Malgun Gothic" w:hAnsi="Times New Roman" w:cs="Times New Roman"/>
                <w:lang w:eastAsia="ko-KR"/>
              </w:rPr>
            </w:pPr>
          </w:p>
        </w:tc>
      </w:tr>
      <w:tr w:rsidR="00DD410C" w14:paraId="516D6E05" w14:textId="77777777">
        <w:tc>
          <w:tcPr>
            <w:tcW w:w="1838" w:type="dxa"/>
          </w:tcPr>
          <w:p w14:paraId="641B58F6" w14:textId="77777777" w:rsidR="00DD410C" w:rsidRDefault="00DD410C" w:rsidP="00DD410C">
            <w:pPr>
              <w:spacing w:before="0" w:line="240" w:lineRule="auto"/>
              <w:rPr>
                <w:rFonts w:ascii="Times New Roman" w:eastAsia="SimSun" w:hAnsi="Times New Roman" w:cs="Times New Roman"/>
                <w:sz w:val="22"/>
                <w:lang w:eastAsia="zh-CN"/>
              </w:rPr>
            </w:pPr>
          </w:p>
        </w:tc>
        <w:tc>
          <w:tcPr>
            <w:tcW w:w="8647" w:type="dxa"/>
          </w:tcPr>
          <w:p w14:paraId="0830C11F" w14:textId="77777777" w:rsidR="00DD410C" w:rsidRDefault="00DD410C" w:rsidP="00DD410C">
            <w:pPr>
              <w:spacing w:before="0" w:line="240" w:lineRule="auto"/>
              <w:rPr>
                <w:rFonts w:ascii="Times New Roman" w:eastAsia="SimSun" w:hAnsi="Times New Roman" w:cs="Times New Roman"/>
                <w:sz w:val="22"/>
                <w:lang w:eastAsia="zh-CN"/>
              </w:rPr>
            </w:pPr>
          </w:p>
        </w:tc>
      </w:tr>
      <w:tr w:rsidR="00DD410C" w14:paraId="045EEB8F" w14:textId="77777777">
        <w:tc>
          <w:tcPr>
            <w:tcW w:w="1838" w:type="dxa"/>
          </w:tcPr>
          <w:p w14:paraId="6E2292A6" w14:textId="77777777" w:rsidR="00DD410C" w:rsidRDefault="00DD410C" w:rsidP="00DD410C">
            <w:pPr>
              <w:spacing w:before="0" w:line="240" w:lineRule="auto"/>
              <w:rPr>
                <w:rFonts w:ascii="Times New Roman" w:eastAsia="SimSun" w:hAnsi="Times New Roman" w:cs="Times New Roman"/>
                <w:sz w:val="22"/>
                <w:lang w:eastAsia="zh-CN"/>
              </w:rPr>
            </w:pPr>
          </w:p>
        </w:tc>
        <w:tc>
          <w:tcPr>
            <w:tcW w:w="8647" w:type="dxa"/>
          </w:tcPr>
          <w:p w14:paraId="3F60EC88" w14:textId="77777777" w:rsidR="00DD410C" w:rsidRDefault="00DD410C" w:rsidP="00DD410C">
            <w:pPr>
              <w:spacing w:before="0" w:line="240" w:lineRule="auto"/>
              <w:rPr>
                <w:rFonts w:ascii="Times New Roman" w:eastAsia="SimSun" w:hAnsi="Times New Roman" w:cs="Times New Roman"/>
                <w:sz w:val="22"/>
                <w:lang w:eastAsia="zh-CN"/>
              </w:rPr>
            </w:pPr>
          </w:p>
        </w:tc>
      </w:tr>
      <w:tr w:rsidR="00DD410C" w14:paraId="579D6833" w14:textId="77777777">
        <w:tc>
          <w:tcPr>
            <w:tcW w:w="1838" w:type="dxa"/>
          </w:tcPr>
          <w:p w14:paraId="487F91BC" w14:textId="77777777" w:rsidR="00DD410C" w:rsidRDefault="00DD410C" w:rsidP="00DD410C">
            <w:pPr>
              <w:spacing w:before="0" w:line="240" w:lineRule="auto"/>
              <w:rPr>
                <w:rFonts w:ascii="Times New Roman" w:eastAsia="SimSun" w:hAnsi="Times New Roman" w:cs="Times New Roman"/>
                <w:sz w:val="22"/>
                <w:lang w:eastAsia="zh-CN"/>
              </w:rPr>
            </w:pPr>
          </w:p>
        </w:tc>
        <w:tc>
          <w:tcPr>
            <w:tcW w:w="8647" w:type="dxa"/>
          </w:tcPr>
          <w:p w14:paraId="6106A965" w14:textId="77777777" w:rsidR="00DD410C" w:rsidRDefault="00DD410C" w:rsidP="00DD410C">
            <w:pPr>
              <w:spacing w:before="0" w:line="240" w:lineRule="auto"/>
              <w:rPr>
                <w:rFonts w:ascii="Times New Roman" w:eastAsia="SimSun" w:hAnsi="Times New Roman" w:cs="Times New Roman"/>
                <w:sz w:val="22"/>
                <w:lang w:eastAsia="zh-CN"/>
              </w:rPr>
            </w:pPr>
          </w:p>
        </w:tc>
      </w:tr>
      <w:tr w:rsidR="00DD410C" w14:paraId="6912454D" w14:textId="77777777">
        <w:tc>
          <w:tcPr>
            <w:tcW w:w="1838" w:type="dxa"/>
          </w:tcPr>
          <w:p w14:paraId="4CB34491" w14:textId="77777777" w:rsidR="00DD410C" w:rsidRDefault="00DD410C" w:rsidP="00DD410C">
            <w:pPr>
              <w:spacing w:before="0" w:line="240" w:lineRule="auto"/>
              <w:rPr>
                <w:rFonts w:ascii="Times New Roman" w:eastAsia="SimSun" w:hAnsi="Times New Roman" w:cs="Times New Roman"/>
                <w:sz w:val="22"/>
              </w:rPr>
            </w:pPr>
          </w:p>
        </w:tc>
        <w:tc>
          <w:tcPr>
            <w:tcW w:w="8647" w:type="dxa"/>
          </w:tcPr>
          <w:p w14:paraId="145A58ED" w14:textId="77777777" w:rsidR="00DD410C" w:rsidRDefault="00DD410C" w:rsidP="00DD410C">
            <w:pPr>
              <w:spacing w:before="0" w:line="240" w:lineRule="auto"/>
              <w:rPr>
                <w:rFonts w:ascii="Times New Roman" w:eastAsia="SimSun" w:hAnsi="Times New Roman" w:cs="Times New Roman"/>
                <w:sz w:val="22"/>
              </w:rPr>
            </w:pPr>
          </w:p>
        </w:tc>
      </w:tr>
      <w:tr w:rsidR="00DD410C" w14:paraId="6F4EDC59" w14:textId="77777777">
        <w:trPr>
          <w:trHeight w:val="60"/>
        </w:trPr>
        <w:tc>
          <w:tcPr>
            <w:tcW w:w="1838" w:type="dxa"/>
          </w:tcPr>
          <w:p w14:paraId="7CF98691" w14:textId="77777777" w:rsidR="00DD410C" w:rsidRDefault="00DD410C" w:rsidP="00DD410C">
            <w:pPr>
              <w:spacing w:before="0" w:line="240" w:lineRule="auto"/>
              <w:rPr>
                <w:rFonts w:ascii="Times New Roman" w:eastAsia="DengXian" w:hAnsi="Times New Roman" w:cs="Times New Roman"/>
                <w:sz w:val="22"/>
                <w:lang w:eastAsia="zh-CN"/>
              </w:rPr>
            </w:pPr>
          </w:p>
        </w:tc>
        <w:tc>
          <w:tcPr>
            <w:tcW w:w="8647" w:type="dxa"/>
          </w:tcPr>
          <w:p w14:paraId="0BAC6296" w14:textId="77777777" w:rsidR="00DD410C" w:rsidRDefault="00DD410C" w:rsidP="00DD410C">
            <w:pPr>
              <w:spacing w:before="0" w:line="240" w:lineRule="auto"/>
              <w:rPr>
                <w:rFonts w:ascii="Times New Roman" w:eastAsia="Malgun Gothic" w:hAnsi="Times New Roman" w:cs="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Heading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TableGrid"/>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rFonts w:ascii="New York" w:hAnsi="New York" w:cs="Times New Roman"/>
                <w:kern w:val="0"/>
                <w:sz w:val="20"/>
                <w:szCs w:val="24"/>
                <w:lang w:eastAsia="zh-CN"/>
              </w:rPr>
            </w:pPr>
            <w:r>
              <w:rPr>
                <w:rFonts w:ascii="New York" w:hAnsi="New York" w:cs="Times New Roman"/>
                <w:lang w:eastAsia="zh-CN"/>
              </w:rPr>
              <w:t xml:space="preserve">With length 4 FD-OCC, patterns of Rel.18 </w:t>
            </w:r>
            <w:proofErr w:type="spellStart"/>
            <w:r>
              <w:rPr>
                <w:rFonts w:ascii="New York" w:hAnsi="New York" w:cs="Times New Roman"/>
                <w:lang w:eastAsia="zh-CN"/>
              </w:rPr>
              <w:t>eType</w:t>
            </w:r>
            <w:proofErr w:type="spellEnd"/>
            <w:r>
              <w:rPr>
                <w:rFonts w:ascii="New York" w:hAnsi="New York" w:cs="Times New Roman"/>
                <w:lang w:eastAsia="zh-CN"/>
              </w:rPr>
              <w:t xml:space="preserve"> 1 DMRS and </w:t>
            </w:r>
            <w:proofErr w:type="spellStart"/>
            <w:r>
              <w:rPr>
                <w:rFonts w:ascii="New York" w:hAnsi="New York" w:cs="Times New Roman"/>
                <w:lang w:eastAsia="zh-CN"/>
              </w:rPr>
              <w:t>eType</w:t>
            </w:r>
            <w:proofErr w:type="spellEnd"/>
            <w:r>
              <w:rPr>
                <w:rFonts w:ascii="New York" w:hAnsi="New York" w:cs="Times New Roman"/>
                <w:lang w:eastAsia="zh-CN"/>
              </w:rPr>
              <w:t xml:space="preserve"> 2 DMRS can be designed as same as that in Rel.15 type 1 </w:t>
            </w:r>
            <w:r>
              <w:rPr>
                <w:rFonts w:ascii="New York" w:hAnsi="New York" w:cs="Times New Roman"/>
                <w:lang w:eastAsia="zh-CN"/>
              </w:rPr>
              <w:t>DMRS and type 2 DMRS.</w:t>
            </w:r>
          </w:p>
          <w:p w14:paraId="19F4EC8F" w14:textId="77777777" w:rsidR="00255454" w:rsidRDefault="00E05F1F">
            <w:pPr>
              <w:spacing w:afterLines="50" w:after="180"/>
              <w:rPr>
                <w:rFonts w:ascii="New York" w:hAnsi="New York" w:cs="Times New Roman"/>
                <w:lang w:eastAsia="zh-CN"/>
              </w:rPr>
            </w:pPr>
            <w:r>
              <w:rPr>
                <w:rFonts w:ascii="New York" w:hAnsi="New York" w:cs="Times New Roman"/>
                <w:lang w:eastAsia="zh-CN"/>
              </w:rPr>
              <w:t xml:space="preserve">In Rel.15 DMRS, sequence </w:t>
            </w:r>
            <m:oMath>
              <m:r>
                <w:rPr>
                  <w:rFonts w:ascii="Cambria Math" w:eastAsia="MS Mincho" w:hAnsi="Cambria Math" w:cs="Times New Roman"/>
                  <w:color w:val="000000"/>
                  <w:szCs w:val="20"/>
                  <w:lang w:eastAsia="zh-CN"/>
                </w:rPr>
                <m:t>r</m:t>
              </m:r>
              <m:d>
                <m:dPr>
                  <m:ctrlPr>
                    <w:rPr>
                      <w:rFonts w:ascii="Cambria Math" w:eastAsia="MS Mincho" w:hAnsi="Cambria Math" w:cs="Times New Roman"/>
                      <w:i/>
                      <w:color w:val="000000"/>
                      <w:lang w:eastAsia="zh-CN"/>
                    </w:rPr>
                  </m:ctrlPr>
                </m:dPr>
                <m:e>
                  <m:r>
                    <w:rPr>
                      <w:rFonts w:ascii="Cambria Math" w:eastAsia="MS Mincho" w:hAnsi="Cambria Math" w:cs="Times New Roman"/>
                      <w:color w:val="000000"/>
                      <w:szCs w:val="20"/>
                      <w:lang w:eastAsia="zh-CN"/>
                    </w:rPr>
                    <m:t>m</m:t>
                  </m:r>
                </m:e>
              </m:d>
            </m:oMath>
            <w:r>
              <w:rPr>
                <w:rFonts w:ascii="New York" w:hAnsi="New York" w:cs="Times New Roman"/>
                <w:lang w:eastAsia="zh-CN"/>
              </w:rPr>
              <w:t xml:space="preserve"> is mapped </w:t>
            </w:r>
            <w:r>
              <w:rPr>
                <w:rFonts w:ascii="New York" w:eastAsia="MS Mincho" w:hAnsi="New York" w:cs="Times New Roman"/>
                <w:lang w:eastAsia="zh-CN"/>
              </w:rPr>
              <w:t xml:space="preserve">to resource elements </w:t>
            </w:r>
            <m:oMath>
              <m:sSub>
                <m:sSubPr>
                  <m:ctrlPr>
                    <w:rPr>
                      <w:rFonts w:ascii="Cambria Math" w:eastAsia="MS Mincho" w:hAnsi="Cambria Math" w:cs="Times New Roman"/>
                      <w:i/>
                      <w:szCs w:val="24"/>
                      <w:lang w:eastAsia="zh-CN"/>
                    </w:rPr>
                  </m:ctrlPr>
                </m:sSubPr>
                <m:e>
                  <m:d>
                    <m:dPr>
                      <m:ctrlPr>
                        <w:rPr>
                          <w:rFonts w:ascii="Cambria Math" w:eastAsia="MS Mincho" w:hAnsi="Cambria Math" w:cs="Times New Roman"/>
                          <w:i/>
                          <w:szCs w:val="24"/>
                          <w:lang w:eastAsia="zh-CN"/>
                        </w:rPr>
                      </m:ctrlPr>
                    </m:dPr>
                    <m:e>
                      <m:r>
                        <w:rPr>
                          <w:rFonts w:ascii="Cambria Math" w:eastAsia="MS Mincho" w:hAnsi="Cambria Math" w:cs="Times New Roman"/>
                          <w:lang w:eastAsia="zh-CN"/>
                        </w:rPr>
                        <m:t>k</m:t>
                      </m:r>
                      <m:r>
                        <w:rPr>
                          <w:rFonts w:ascii="Cambria Math" w:eastAsia="MS Mincho" w:hAnsi="Cambria Math" w:cs="Times New Roman"/>
                          <w:lang w:eastAsia="zh-CN"/>
                        </w:rPr>
                        <m:t>,</m:t>
                      </m:r>
                      <m:r>
                        <w:rPr>
                          <w:rFonts w:ascii="Cambria Math" w:eastAsia="MS Mincho" w:hAnsi="Cambria Math" w:cs="Times New Roman"/>
                          <w:lang w:eastAsia="zh-CN"/>
                        </w:rPr>
                        <m:t>l</m:t>
                      </m:r>
                    </m:e>
                  </m:d>
                </m:e>
                <m:sub>
                  <m:r>
                    <w:rPr>
                      <w:rFonts w:ascii="Cambria Math" w:eastAsia="MS Mincho" w:hAnsi="Cambria Math" w:cs="Times New Roman"/>
                      <w:lang w:eastAsia="zh-CN"/>
                    </w:rPr>
                    <m:t>p</m:t>
                  </m:r>
                  <m:r>
                    <w:rPr>
                      <w:rFonts w:ascii="Cambria Math" w:eastAsia="MS Mincho" w:hAnsi="Cambria Math" w:cs="Times New Roman"/>
                      <w:lang w:eastAsia="zh-CN"/>
                    </w:rPr>
                    <m:t>,</m:t>
                  </m:r>
                  <m:r>
                    <w:rPr>
                      <w:rFonts w:ascii="Cambria Math" w:eastAsia="MS Mincho" w:hAnsi="Cambria Math" w:cs="Times New Roman"/>
                      <w:lang w:eastAsia="zh-CN"/>
                    </w:rPr>
                    <m:t>μ</m:t>
                  </m:r>
                </m:sub>
              </m:sSub>
            </m:oMath>
            <w:r>
              <w:rPr>
                <w:rFonts w:ascii="New York" w:eastAsia="MS Mincho" w:hAnsi="New York" w:cs="Times New Roman"/>
                <w:lang w:eastAsia="zh-CN"/>
              </w:rPr>
              <w:t xml:space="preserve"> according to</w:t>
            </w:r>
            <w:r>
              <w:rPr>
                <w:rFonts w:ascii="New York" w:hAnsi="New York" w:cs="Times New Roman"/>
                <w:lang w:eastAsia="zh-CN"/>
              </w:rPr>
              <w:t xml:space="preserve"> equation (1):</w:t>
            </w:r>
          </w:p>
          <w:p w14:paraId="6423F3AD" w14:textId="77777777" w:rsidR="00255454" w:rsidRDefault="00E05F1F">
            <w:pPr>
              <w:spacing w:afterLines="50" w:after="180" w:line="312" w:lineRule="auto"/>
              <w:ind w:firstLineChars="200" w:firstLine="420"/>
              <w:jc w:val="right"/>
              <w:rPr>
                <w:rFonts w:ascii="New York" w:hAnsi="New York" w:cs="Times New Roman"/>
                <w:szCs w:val="20"/>
                <w:lang w:eastAsia="zh-CN"/>
              </w:rPr>
            </w:pPr>
            <m:oMath>
              <m:m>
                <m:mPr>
                  <m:mcs>
                    <m:mc>
                      <m:mcPr>
                        <m:count m:val="1"/>
                        <m:mcJc m:val="center"/>
                      </m:mcPr>
                    </m:mc>
                  </m:mcs>
                  <m:ctrlPr>
                    <w:rPr>
                      <w:rFonts w:ascii="Cambria Math" w:eastAsia="Times New Roman" w:hAnsi="Cambria Math" w:cs="Times New Roman"/>
                      <w:i/>
                      <w:lang w:eastAsia="en-US"/>
                    </w:rPr>
                  </m:ctrlPr>
                </m:mPr>
                <m:mr>
                  <m:e>
                    <m:sSubSup>
                      <m:sSubSupPr>
                        <m:ctrlPr>
                          <w:rPr>
                            <w:rFonts w:ascii="Cambria Math" w:eastAsia="Times New Roman" w:hAnsi="Cambria Math" w:cs="Times New Roman"/>
                            <w:i/>
                            <w:lang w:eastAsia="en-US"/>
                          </w:rPr>
                        </m:ctrlPr>
                      </m:sSubSupPr>
                      <m:e>
                        <m:r>
                          <w:rPr>
                            <w:rFonts w:ascii="Cambria Math" w:eastAsia="SimSun" w:hAnsi="Cambria Math" w:cs="Times New Roman"/>
                            <w:szCs w:val="20"/>
                          </w:rPr>
                          <m:t>α</m:t>
                        </m:r>
                      </m:e>
                      <m:sub>
                        <m:r>
                          <w:rPr>
                            <w:rFonts w:ascii="Cambria Math" w:eastAsia="SimSun" w:hAnsi="Cambria Math" w:cs="Times New Roman"/>
                            <w:szCs w:val="20"/>
                          </w:rPr>
                          <m:t>k</m:t>
                        </m:r>
                        <m:r>
                          <w:rPr>
                            <w:rFonts w:ascii="Cambria Math" w:eastAsia="SimSun" w:hAnsi="Cambria Math" w:cs="Times New Roman"/>
                            <w:szCs w:val="20"/>
                          </w:rPr>
                          <m:t>,</m:t>
                        </m:r>
                        <m:r>
                          <w:rPr>
                            <w:rFonts w:ascii="Cambria Math" w:eastAsia="SimSun" w:hAnsi="Cambria Math" w:cs="Times New Roman"/>
                            <w:szCs w:val="20"/>
                          </w:rPr>
                          <m:t>l</m:t>
                        </m:r>
                      </m:sub>
                      <m:sup>
                        <m:d>
                          <m:dPr>
                            <m:ctrlPr>
                              <w:rPr>
                                <w:rFonts w:ascii="Cambria Math" w:eastAsia="Times New Roman" w:hAnsi="Cambria Math" w:cs="Times New Roman"/>
                                <w:i/>
                                <w:lang w:eastAsia="en-US"/>
                              </w:rPr>
                            </m:ctrlPr>
                          </m:dPr>
                          <m:e>
                            <m:r>
                              <w:rPr>
                                <w:rFonts w:ascii="Cambria Math" w:eastAsia="SimSun" w:hAnsi="Cambria Math" w:cs="Times New Roman"/>
                                <w:szCs w:val="20"/>
                              </w:rPr>
                              <m:t>p</m:t>
                            </m:r>
                            <m:r>
                              <w:rPr>
                                <w:rFonts w:ascii="Cambria Math" w:eastAsia="SimSun" w:hAnsi="Cambria Math" w:cs="Times New Roman"/>
                                <w:szCs w:val="20"/>
                              </w:rPr>
                              <m:t>,</m:t>
                            </m:r>
                            <m:r>
                              <w:rPr>
                                <w:rFonts w:ascii="Cambria Math" w:eastAsia="SimSun" w:hAnsi="Cambria Math" w:cs="Times New Roman"/>
                                <w:szCs w:val="20"/>
                              </w:rPr>
                              <m:t>μ</m:t>
                            </m:r>
                          </m:e>
                        </m:d>
                      </m:sup>
                    </m:sSubSup>
                    <m:r>
                      <w:rPr>
                        <w:rFonts w:ascii="Cambria Math" w:eastAsia="SimSun" w:hAnsi="Cambria Math" w:cs="Times New Roman"/>
                        <w:szCs w:val="20"/>
                      </w:rPr>
                      <m:t>=</m:t>
                    </m:r>
                    <m:sSubSup>
                      <m:sSubSupPr>
                        <m:ctrlPr>
                          <w:rPr>
                            <w:rFonts w:ascii="Cambria Math" w:eastAsia="Times New Roman" w:hAnsi="Cambria Math" w:cs="Times New Roman"/>
                            <w:i/>
                            <w:color w:val="000000"/>
                            <w:lang w:eastAsia="en-US"/>
                          </w:rPr>
                        </m:ctrlPr>
                      </m:sSubSupPr>
                      <m:e>
                        <m:r>
                          <w:rPr>
                            <w:rFonts w:ascii="Cambria Math" w:eastAsia="SimSun" w:hAnsi="Cambria Math" w:cs="Times New Roman"/>
                            <w:color w:val="000000"/>
                            <w:szCs w:val="20"/>
                          </w:rPr>
                          <m:t>β</m:t>
                        </m:r>
                      </m:e>
                      <m:sub>
                        <m:r>
                          <w:rPr>
                            <w:rFonts w:ascii="Cambria Math" w:eastAsia="SimSun" w:hAnsi="Cambria Math" w:cs="Times New Roman"/>
                            <w:color w:val="000000"/>
                            <w:szCs w:val="20"/>
                          </w:rPr>
                          <m:t>P</m:t>
                        </m:r>
                        <m:r>
                          <m:rPr>
                            <m:sty m:val="p"/>
                          </m:rPr>
                          <w:rPr>
                            <w:rFonts w:ascii="Cambria Math" w:eastAsia="SimSun" w:hAnsi="Cambria Math" w:cs="Times New Roman"/>
                            <w:color w:val="000000"/>
                            <w:szCs w:val="20"/>
                          </w:rPr>
                          <m:t>DSCH</m:t>
                        </m:r>
                      </m:sub>
                      <m:sup>
                        <m:r>
                          <w:rPr>
                            <w:rFonts w:ascii="Cambria Math" w:eastAsia="SimSun" w:hAnsi="Cambria Math" w:cs="Times New Roman"/>
                            <w:color w:val="000000"/>
                            <w:szCs w:val="20"/>
                          </w:rPr>
                          <m:t>D</m:t>
                        </m:r>
                        <m:r>
                          <m:rPr>
                            <m:sty m:val="p"/>
                          </m:rPr>
                          <w:rPr>
                            <w:rFonts w:ascii="Cambria Math" w:eastAsia="SimSun" w:hAnsi="Cambria Math" w:cs="Times New Roman"/>
                            <w:color w:val="000000"/>
                            <w:szCs w:val="20"/>
                          </w:rPr>
                          <m:t>MRS</m:t>
                        </m:r>
                      </m:sup>
                    </m:sSubSup>
                    <m:sSub>
                      <m:sSubPr>
                        <m:ctrlPr>
                          <w:rPr>
                            <w:rFonts w:ascii="Cambria Math" w:eastAsia="Times New Roman" w:hAnsi="Cambria Math" w:cs="Times New Roman"/>
                            <w:color w:val="000000"/>
                            <w:lang w:eastAsia="en-US"/>
                          </w:rPr>
                        </m:ctrlPr>
                      </m:sSubPr>
                      <m:e>
                        <m:r>
                          <w:rPr>
                            <w:rFonts w:ascii="Cambria Math" w:eastAsia="SimSun" w:hAnsi="Cambria Math" w:cs="Times New Roman"/>
                            <w:color w:val="000000"/>
                            <w:szCs w:val="20"/>
                          </w:rPr>
                          <m:t>w</m:t>
                        </m:r>
                      </m:e>
                      <m:sub>
                        <m:r>
                          <m:rPr>
                            <m:sty m:val="p"/>
                          </m:rPr>
                          <w:rPr>
                            <w:rFonts w:ascii="Cambria Math" w:eastAsia="SimSun" w:hAnsi="Cambria Math" w:cs="Times New Roman"/>
                            <w:color w:val="000000"/>
                            <w:szCs w:val="20"/>
                          </w:rPr>
                          <m:t>f</m:t>
                        </m:r>
                      </m:sub>
                    </m:sSub>
                    <m:d>
                      <m:dPr>
                        <m:ctrlPr>
                          <w:rPr>
                            <w:rFonts w:ascii="Cambria Math" w:eastAsia="Times New Roman" w:hAnsi="Cambria Math" w:cs="Times New Roman"/>
                            <w:i/>
                            <w:color w:val="000000"/>
                            <w:lang w:eastAsia="en-US"/>
                          </w:rPr>
                        </m:ctrlPr>
                      </m:dPr>
                      <m:e>
                        <m:r>
                          <w:rPr>
                            <w:rFonts w:ascii="Cambria Math" w:eastAsia="SimSun" w:hAnsi="Cambria Math" w:cs="Times New Roman"/>
                            <w:color w:val="000000"/>
                            <w:szCs w:val="20"/>
                          </w:rPr>
                          <m:t>k</m:t>
                        </m:r>
                        <m:r>
                          <w:rPr>
                            <w:rFonts w:ascii="Cambria Math" w:eastAsia="SimSun" w:hAnsi="Cambria Math" w:cs="Times New Roman"/>
                            <w:color w:val="000000"/>
                            <w:szCs w:val="20"/>
                          </w:rPr>
                          <m:t>'</m:t>
                        </m:r>
                      </m:e>
                    </m:d>
                    <m:sSub>
                      <m:sSubPr>
                        <m:ctrlPr>
                          <w:rPr>
                            <w:rFonts w:ascii="Cambria Math" w:eastAsia="Times New Roman" w:hAnsi="Cambria Math" w:cs="Times New Roman"/>
                            <w:color w:val="000000"/>
                            <w:lang w:eastAsia="en-US"/>
                          </w:rPr>
                        </m:ctrlPr>
                      </m:sSubPr>
                      <m:e>
                        <m:r>
                          <w:rPr>
                            <w:rFonts w:ascii="Cambria Math" w:eastAsia="SimSun" w:hAnsi="Cambria Math" w:cs="Times New Roman"/>
                            <w:color w:val="000000"/>
                            <w:szCs w:val="20"/>
                          </w:rPr>
                          <m:t>w</m:t>
                        </m:r>
                      </m:e>
                      <m:sub>
                        <m:r>
                          <m:rPr>
                            <m:sty m:val="p"/>
                          </m:rPr>
                          <w:rPr>
                            <w:rFonts w:ascii="Cambria Math" w:eastAsia="SimSun" w:hAnsi="Cambria Math" w:cs="Times New Roman"/>
                            <w:color w:val="000000"/>
                            <w:szCs w:val="20"/>
                          </w:rPr>
                          <m:t>t</m:t>
                        </m:r>
                      </m:sub>
                    </m:sSub>
                    <m:d>
                      <m:dPr>
                        <m:ctrlPr>
                          <w:rPr>
                            <w:rFonts w:ascii="Cambria Math" w:eastAsia="Times New Roman" w:hAnsi="Cambria Math" w:cs="Times New Roman"/>
                            <w:i/>
                            <w:color w:val="000000"/>
                            <w:lang w:eastAsia="en-US"/>
                          </w:rPr>
                        </m:ctrlPr>
                      </m:dPr>
                      <m:e>
                        <m:r>
                          <w:rPr>
                            <w:rFonts w:ascii="Cambria Math" w:eastAsia="SimSun" w:hAnsi="Cambria Math" w:cs="Times New Roman"/>
                            <w:color w:val="000000"/>
                            <w:szCs w:val="20"/>
                          </w:rPr>
                          <m:t>l</m:t>
                        </m:r>
                        <m:r>
                          <w:rPr>
                            <w:rFonts w:ascii="Cambria Math" w:eastAsia="SimSun" w:hAnsi="Cambria Math" w:cs="Times New Roman"/>
                            <w:color w:val="000000"/>
                            <w:szCs w:val="20"/>
                          </w:rPr>
                          <m:t>'</m:t>
                        </m:r>
                      </m:e>
                    </m:d>
                    <m:r>
                      <w:rPr>
                        <w:rFonts w:ascii="Cambria Math" w:eastAsia="SimSun" w:hAnsi="Cambria Math" w:cs="Times New Roman"/>
                        <w:color w:val="000000"/>
                        <w:szCs w:val="20"/>
                      </w:rPr>
                      <m:t>r</m:t>
                    </m:r>
                    <m:d>
                      <m:dPr>
                        <m:ctrlPr>
                          <w:rPr>
                            <w:rFonts w:ascii="Cambria Math" w:eastAsia="Times New Roman" w:hAnsi="Cambria Math" w:cs="Times New Roman"/>
                            <w:i/>
                            <w:color w:val="000000"/>
                            <w:lang w:eastAsia="en-US"/>
                          </w:rPr>
                        </m:ctrlPr>
                      </m:dPr>
                      <m:e>
                        <m:r>
                          <w:rPr>
                            <w:rFonts w:ascii="Cambria Math" w:eastAsia="SimSun" w:hAnsi="Cambria Math" w:cs="Times New Roman"/>
                            <w:color w:val="000000"/>
                            <w:szCs w:val="20"/>
                          </w:rPr>
                          <m:t>2</m:t>
                        </m:r>
                        <m:r>
                          <w:rPr>
                            <w:rFonts w:ascii="Cambria Math" w:eastAsia="SimSun" w:hAnsi="Cambria Math" w:cs="Times New Roman"/>
                            <w:color w:val="000000"/>
                            <w:szCs w:val="20"/>
                          </w:rPr>
                          <m:t>n</m:t>
                        </m:r>
                        <m:r>
                          <w:rPr>
                            <w:rFonts w:ascii="Cambria Math" w:eastAsia="SimSun" w:hAnsi="Cambria Math" w:cs="Times New Roman"/>
                            <w:color w:val="000000"/>
                            <w:szCs w:val="20"/>
                          </w:rPr>
                          <m:t>+</m:t>
                        </m:r>
                        <m:r>
                          <w:rPr>
                            <w:rFonts w:ascii="Cambria Math" w:eastAsia="SimSun" w:hAnsi="Cambria Math" w:cs="Times New Roman"/>
                            <w:color w:val="000000"/>
                            <w:szCs w:val="20"/>
                          </w:rPr>
                          <m:t>k</m:t>
                        </m:r>
                        <m:r>
                          <w:rPr>
                            <w:rFonts w:ascii="Cambria Math" w:eastAsia="SimSun" w:hAnsi="Cambria Math" w:cs="Times New Roman"/>
                            <w:color w:val="000000"/>
                            <w:szCs w:val="20"/>
                          </w:rPr>
                          <m:t>'</m:t>
                        </m:r>
                      </m:e>
                    </m:d>
                  </m:e>
                </m:mr>
                <m:mr>
                  <m:e>
                    <m:r>
                      <w:rPr>
                        <w:rFonts w:ascii="Cambria Math" w:eastAsia="SimSun" w:hAnsi="Cambria Math" w:cs="Times New Roman"/>
                        <w:szCs w:val="20"/>
                      </w:rPr>
                      <m:t>k</m:t>
                    </m:r>
                    <m:r>
                      <w:rPr>
                        <w:rFonts w:ascii="Cambria Math" w:eastAsia="SimSun" w:hAnsi="Cambria Math" w:cs="Times New Roman"/>
                        <w:szCs w:val="20"/>
                      </w:rPr>
                      <m:t>=</m:t>
                    </m:r>
                    <m:d>
                      <m:dPr>
                        <m:begChr m:val="{"/>
                        <m:endChr m:val=""/>
                        <m:ctrlPr>
                          <w:rPr>
                            <w:rFonts w:ascii="Cambria Math" w:eastAsia="Times New Roman" w:hAnsi="Cambria Math" w:cs="Times New Roman"/>
                            <w:i/>
                            <w:szCs w:val="21"/>
                            <w:lang w:eastAsia="en-US"/>
                          </w:rPr>
                        </m:ctrlPr>
                      </m:dPr>
                      <m:e>
                        <m:eqArr>
                          <m:eqArrPr>
                            <m:ctrlPr>
                              <w:rPr>
                                <w:rFonts w:ascii="Cambria Math" w:eastAsia="Times New Roman" w:hAnsi="Cambria Math" w:cs="Times New Roman"/>
                                <w:i/>
                                <w:szCs w:val="21"/>
                                <w:lang w:eastAsia="en-US"/>
                              </w:rPr>
                            </m:ctrlPr>
                          </m:eqArrPr>
                          <m:e>
                            <m:r>
                              <w:rPr>
                                <w:rFonts w:ascii="Cambria Math" w:eastAsia="SimSun" w:hAnsi="Cambria Math" w:cs="Times New Roman"/>
                                <w:szCs w:val="20"/>
                              </w:rPr>
                              <m:t>4</m:t>
                            </m:r>
                            <m:r>
                              <w:rPr>
                                <w:rFonts w:ascii="Cambria Math" w:eastAsia="SimSun" w:hAnsi="Cambria Math" w:cs="Times New Roman"/>
                                <w:szCs w:val="20"/>
                              </w:rPr>
                              <m:t>n</m:t>
                            </m:r>
                            <m:r>
                              <w:rPr>
                                <w:rFonts w:ascii="Cambria Math" w:eastAsia="SimSun" w:hAnsi="Cambria Math" w:cs="Times New Roman"/>
                                <w:szCs w:val="20"/>
                              </w:rPr>
                              <m:t>+2</m:t>
                            </m:r>
                            <m:sSup>
                              <m:sSupPr>
                                <m:ctrlPr>
                                  <w:rPr>
                                    <w:rFonts w:ascii="Cambria Math" w:eastAsia="Times New Roman" w:hAnsi="Cambria Math" w:cs="Times New Roman"/>
                                    <w:i/>
                                    <w:lang w:eastAsia="en-US"/>
                                  </w:rPr>
                                </m:ctrlPr>
                              </m:sSupPr>
                              <m:e>
                                <m:r>
                                  <w:rPr>
                                    <w:rFonts w:ascii="Cambria Math" w:eastAsia="SimSun" w:hAnsi="Cambria Math" w:cs="Times New Roman"/>
                                    <w:szCs w:val="20"/>
                                  </w:rPr>
                                  <m:t>k</m:t>
                                </m:r>
                              </m:e>
                              <m:sup>
                                <m:r>
                                  <w:rPr>
                                    <w:rFonts w:ascii="Cambria Math" w:eastAsia="SimSun" w:hAnsi="Cambria Math" w:cs="Times New Roman"/>
                                    <w:szCs w:val="20"/>
                                  </w:rPr>
                                  <m:t>'</m:t>
                                </m:r>
                              </m:sup>
                            </m:sSup>
                            <m:r>
                              <w:rPr>
                                <w:rFonts w:ascii="Cambria Math" w:eastAsia="SimSun" w:hAnsi="Cambria Math" w:cs="Times New Roman"/>
                                <w:szCs w:val="20"/>
                              </w:rPr>
                              <m:t>+∆</m:t>
                            </m:r>
                            <m:r>
                              <w:rPr>
                                <w:rFonts w:ascii="Cambria Math" w:eastAsia="SimSun" w:hAnsi="Cambria Math" w:cs="Times New Roman"/>
                                <w:szCs w:val="21"/>
                              </w:rPr>
                              <m:t xml:space="preserve"> </m:t>
                            </m:r>
                            <m:r>
                              <m:rPr>
                                <m:sty m:val="p"/>
                              </m:rPr>
                              <w:rPr>
                                <w:rFonts w:ascii="Cambria Math" w:eastAsia="SimSun" w:hAnsi="Cambria Math" w:cs="Times New Roman"/>
                                <w:szCs w:val="21"/>
                              </w:rPr>
                              <m:t xml:space="preserve">Configuration type </m:t>
                            </m:r>
                            <m:r>
                              <w:rPr>
                                <w:rFonts w:ascii="Cambria Math" w:eastAsia="SimSun" w:hAnsi="Cambria Math" w:cs="Times New Roman"/>
                                <w:szCs w:val="21"/>
                              </w:rPr>
                              <m:t>1</m:t>
                            </m:r>
                          </m:e>
                          <m:e>
                            <m:r>
                              <w:rPr>
                                <w:rFonts w:ascii="Cambria Math" w:eastAsia="SimSun" w:hAnsi="Cambria Math" w:cs="Times New Roman"/>
                                <w:szCs w:val="20"/>
                              </w:rPr>
                              <m:t>6</m:t>
                            </m:r>
                            <m:r>
                              <w:rPr>
                                <w:rFonts w:ascii="Cambria Math" w:eastAsia="SimSun" w:hAnsi="Cambria Math" w:cs="Times New Roman"/>
                                <w:szCs w:val="20"/>
                              </w:rPr>
                              <m:t>n</m:t>
                            </m:r>
                            <m:r>
                              <w:rPr>
                                <w:rFonts w:ascii="Cambria Math" w:eastAsia="SimSun" w:hAnsi="Cambria Math" w:cs="Times New Roman"/>
                                <w:szCs w:val="20"/>
                              </w:rPr>
                              <m:t>+</m:t>
                            </m:r>
                            <m:sSup>
                              <m:sSupPr>
                                <m:ctrlPr>
                                  <w:rPr>
                                    <w:rFonts w:ascii="Cambria Math" w:eastAsia="Times New Roman" w:hAnsi="Cambria Math" w:cs="Times New Roman"/>
                                    <w:i/>
                                    <w:lang w:eastAsia="en-US"/>
                                  </w:rPr>
                                </m:ctrlPr>
                              </m:sSupPr>
                              <m:e>
                                <m:r>
                                  <w:rPr>
                                    <w:rFonts w:ascii="Cambria Math" w:eastAsia="SimSun" w:hAnsi="Cambria Math" w:cs="Times New Roman"/>
                                    <w:szCs w:val="20"/>
                                  </w:rPr>
                                  <m:t>k</m:t>
                                </m:r>
                              </m:e>
                              <m:sup>
                                <m:r>
                                  <w:rPr>
                                    <w:rFonts w:ascii="Cambria Math" w:eastAsia="SimSun" w:hAnsi="Cambria Math" w:cs="Times New Roman"/>
                                    <w:szCs w:val="20"/>
                                  </w:rPr>
                                  <m:t>'</m:t>
                                </m:r>
                              </m:sup>
                            </m:sSup>
                            <m:r>
                              <w:rPr>
                                <w:rFonts w:ascii="Cambria Math" w:eastAsia="SimSun" w:hAnsi="Cambria Math" w:cs="Times New Roman"/>
                                <w:szCs w:val="20"/>
                              </w:rPr>
                              <m:t xml:space="preserve">+∆ </m:t>
                            </m:r>
                            <m:r>
                              <m:rPr>
                                <m:sty m:val="p"/>
                              </m:rPr>
                              <w:rPr>
                                <w:rFonts w:ascii="Cambria Math" w:eastAsia="SimSun" w:hAnsi="Cambria Math" w:cs="Times New Roman"/>
                                <w:szCs w:val="21"/>
                              </w:rPr>
                              <m:t>Configuration type 2</m:t>
                            </m:r>
                          </m:e>
                        </m:eqArr>
                      </m:e>
                    </m:d>
                  </m:e>
                </m:mr>
                <m:mr>
                  <m:e>
                    <m:r>
                      <w:rPr>
                        <w:rFonts w:ascii="Cambria Math" w:eastAsia="SimSun" w:hAnsi="Cambria Math" w:cs="Times New Roman"/>
                        <w:szCs w:val="20"/>
                      </w:rPr>
                      <m:t>k</m:t>
                    </m:r>
                    <m:r>
                      <w:rPr>
                        <w:rFonts w:ascii="Cambria Math" w:eastAsia="SimSun" w:hAnsi="Cambria Math" w:cs="Times New Roman"/>
                        <w:szCs w:val="20"/>
                      </w:rPr>
                      <m:t>'=0,1</m:t>
                    </m:r>
                  </m:e>
                </m:mr>
                <m:mr>
                  <m:e>
                    <m:r>
                      <w:rPr>
                        <w:rFonts w:ascii="Cambria Math" w:eastAsia="SimSun" w:hAnsi="Cambria Math" w:cs="Times New Roman"/>
                        <w:szCs w:val="20"/>
                      </w:rPr>
                      <m:t>l</m:t>
                    </m:r>
                    <m:r>
                      <w:rPr>
                        <w:rFonts w:ascii="Cambria Math" w:eastAsia="SimSun" w:hAnsi="Cambria Math" w:cs="Times New Roman"/>
                        <w:szCs w:val="20"/>
                      </w:rPr>
                      <m:t>=</m:t>
                    </m:r>
                    <m:acc>
                      <m:accPr>
                        <m:chr m:val="̅"/>
                        <m:ctrlPr>
                          <w:rPr>
                            <w:rFonts w:ascii="Cambria Math" w:eastAsia="Times New Roman" w:hAnsi="Cambria Math" w:cs="Times New Roman"/>
                            <w:i/>
                            <w:lang w:eastAsia="en-US"/>
                          </w:rPr>
                        </m:ctrlPr>
                      </m:accPr>
                      <m:e>
                        <m:r>
                          <w:rPr>
                            <w:rFonts w:ascii="Cambria Math" w:eastAsia="SimSun" w:hAnsi="Cambria Math" w:cs="Times New Roman"/>
                            <w:szCs w:val="20"/>
                          </w:rPr>
                          <m:t>l</m:t>
                        </m:r>
                      </m:e>
                    </m:acc>
                    <m:r>
                      <w:rPr>
                        <w:rFonts w:ascii="Cambria Math" w:eastAsia="SimSun" w:hAnsi="Cambria Math" w:cs="Times New Roman"/>
                        <w:szCs w:val="20"/>
                      </w:rPr>
                      <m:t>+</m:t>
                    </m:r>
                    <m:r>
                      <w:rPr>
                        <w:rFonts w:ascii="Cambria Math" w:eastAsia="SimSun" w:hAnsi="Cambria Math" w:cs="Times New Roman"/>
                        <w:color w:val="000000"/>
                        <w:szCs w:val="20"/>
                      </w:rPr>
                      <m:t>l</m:t>
                    </m:r>
                    <m:r>
                      <w:rPr>
                        <w:rFonts w:ascii="Cambria Math" w:eastAsia="SimSun" w:hAnsi="Cambria Math" w:cs="Times New Roman"/>
                        <w:color w:val="000000"/>
                        <w:szCs w:val="20"/>
                      </w:rPr>
                      <m:t>'</m:t>
                    </m:r>
                  </m:e>
                </m:mr>
                <m:mr>
                  <m:e>
                    <m:r>
                      <w:rPr>
                        <w:rFonts w:ascii="Cambria Math" w:eastAsia="SimSun" w:hAnsi="Cambria Math" w:cs="Times New Roman"/>
                        <w:szCs w:val="20"/>
                      </w:rPr>
                      <m:t>n</m:t>
                    </m:r>
                    <m:r>
                      <w:rPr>
                        <w:rFonts w:ascii="Cambria Math" w:eastAsia="SimSun" w:hAnsi="Cambria Math" w:cs="Times New Roman"/>
                        <w:szCs w:val="20"/>
                      </w:rPr>
                      <m:t>=0,1,…</m:t>
                    </m:r>
                  </m:e>
                </m:mr>
              </m:m>
            </m:oMath>
            <w:r>
              <w:rPr>
                <w:rFonts w:ascii="New York" w:hAnsi="New York" w:cs="Times New Roman"/>
                <w:szCs w:val="20"/>
                <w:lang w:eastAsia="zh-CN"/>
              </w:rPr>
              <w:t xml:space="preserve">                                    </w:t>
            </w:r>
            <w:r>
              <w:rPr>
                <w:rFonts w:ascii="New York" w:hAnsi="New York" w:cs="Times New Roman"/>
                <w:lang w:eastAsia="zh-CN"/>
              </w:rPr>
              <w:t>(1)</w:t>
            </w:r>
          </w:p>
          <w:p w14:paraId="524829DC" w14:textId="77777777" w:rsidR="00255454" w:rsidRDefault="00E05F1F">
            <w:pPr>
              <w:spacing w:afterLines="50" w:after="180"/>
              <w:rPr>
                <w:rFonts w:ascii="New York" w:hAnsi="New York" w:cs="Times New Roman"/>
                <w:szCs w:val="24"/>
                <w:lang w:eastAsia="zh-CN"/>
              </w:rPr>
            </w:pPr>
            <w:r>
              <w:rPr>
                <w:rFonts w:ascii="New York" w:hAnsi="New York" w:cs="Times New Roman"/>
                <w:lang w:eastAsia="zh-CN"/>
              </w:rPr>
              <w:t xml:space="preserve">Parameter </w:t>
            </w:r>
            <m:oMath>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lang w:eastAsia="zh-CN"/>
              </w:rPr>
              <w:t xml:space="preserve"> is included in </w:t>
            </w:r>
            <m:oMath>
              <m:sSub>
                <m:sSubPr>
                  <m:ctrlPr>
                    <w:rPr>
                      <w:rFonts w:ascii="Cambria Math" w:eastAsia="MS Mincho" w:hAnsi="Cambria Math" w:cs="Times New Roman"/>
                      <w:color w:val="000000"/>
                      <w:lang w:eastAsia="zh-CN"/>
                    </w:rPr>
                  </m:ctrlPr>
                </m:sSubPr>
                <m:e>
                  <m:r>
                    <w:rPr>
                      <w:rFonts w:ascii="Cambria Math" w:eastAsia="MS Mincho" w:hAnsi="Cambria Math" w:cs="Times New Roman"/>
                      <w:color w:val="000000"/>
                      <w:szCs w:val="20"/>
                      <w:lang w:eastAsia="zh-CN"/>
                    </w:rPr>
                    <m:t>w</m:t>
                  </m:r>
                </m:e>
                <m:sub>
                  <m:r>
                    <m:rPr>
                      <m:sty m:val="p"/>
                    </m:rPr>
                    <w:rPr>
                      <w:rFonts w:ascii="Cambria Math" w:eastAsia="MS Mincho" w:hAnsi="Cambria Math" w:cs="Times New Roman"/>
                      <w:color w:val="000000"/>
                      <w:szCs w:val="20"/>
                      <w:lang w:eastAsia="zh-CN"/>
                    </w:rPr>
                    <m:t>f</m:t>
                  </m:r>
                </m:sub>
              </m:sSub>
              <m:d>
                <m:dPr>
                  <m:ctrlPr>
                    <w:rPr>
                      <w:rFonts w:ascii="Cambria Math" w:eastAsia="MS Mincho" w:hAnsi="Cambria Math" w:cs="Times New Roman"/>
                      <w:i/>
                      <w:color w:val="000000"/>
                      <w:lang w:eastAsia="zh-CN"/>
                    </w:rPr>
                  </m:ctrlPr>
                </m:dP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oMath>
            <w:r>
              <w:rPr>
                <w:rFonts w:ascii="New York" w:hAnsi="New York" w:cs="Times New Roman"/>
                <w:color w:val="000000"/>
                <w:szCs w:val="20"/>
                <w:lang w:eastAsia="zh-CN"/>
              </w:rPr>
              <w:t xml:space="preserve"> , </w:t>
            </w:r>
            <m:oMath>
              <m:r>
                <w:rPr>
                  <w:rFonts w:ascii="Cambria Math" w:eastAsia="MS Mincho" w:hAnsi="Cambria Math" w:cs="Times New Roman"/>
                  <w:szCs w:val="20"/>
                  <w:lang w:eastAsia="zh-CN"/>
                </w:rPr>
                <m:t>k</m:t>
              </m:r>
            </m:oMath>
            <w:r>
              <w:rPr>
                <w:rFonts w:ascii="New York" w:hAnsi="New York" w:cs="Times New Roman"/>
                <w:color w:val="000000"/>
                <w:szCs w:val="20"/>
                <w:lang w:eastAsia="zh-CN"/>
              </w:rPr>
              <w:t xml:space="preserve"> and </w:t>
            </w:r>
            <m:oMath>
              <m:r>
                <w:rPr>
                  <w:rFonts w:ascii="Cambria Math" w:eastAsia="MS Mincho" w:hAnsi="Cambria Math" w:cs="Times New Roman"/>
                  <w:color w:val="000000"/>
                  <w:szCs w:val="20"/>
                  <w:lang w:eastAsia="zh-CN"/>
                </w:rPr>
                <m:t>r</m:t>
              </m:r>
              <m:d>
                <m:dPr>
                  <m:ctrlPr>
                    <w:rPr>
                      <w:rFonts w:ascii="Cambria Math" w:eastAsia="MS Mincho" w:hAnsi="Cambria Math" w:cs="Times New Roman"/>
                      <w:i/>
                      <w:color w:val="000000"/>
                      <w:lang w:eastAsia="zh-CN"/>
                    </w:rPr>
                  </m:ctrlPr>
                </m:dPr>
                <m:e>
                  <m:r>
                    <w:rPr>
                      <w:rFonts w:ascii="Cambria Math" w:eastAsia="MS Mincho" w:hAnsi="Cambria Math" w:cs="Times New Roman"/>
                      <w:color w:val="000000"/>
                      <w:szCs w:val="20"/>
                      <w:lang w:eastAsia="zh-CN"/>
                    </w:rPr>
                    <m:t>2</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oMath>
            <w:r>
              <w:rPr>
                <w:rFonts w:ascii="New York" w:hAnsi="New York" w:cs="Times New Roman"/>
                <w:color w:val="000000"/>
                <w:szCs w:val="20"/>
                <w:lang w:eastAsia="zh-CN"/>
              </w:rPr>
              <w:t xml:space="preserve">. In </w:t>
            </w:r>
            <m:oMath>
              <m:sSub>
                <m:sSubPr>
                  <m:ctrlPr>
                    <w:rPr>
                      <w:rFonts w:ascii="Cambria Math" w:eastAsia="MS Mincho" w:hAnsi="Cambria Math" w:cs="Times New Roman"/>
                      <w:color w:val="000000"/>
                      <w:lang w:eastAsia="zh-CN"/>
                    </w:rPr>
                  </m:ctrlPr>
                </m:sSubPr>
                <m:e>
                  <m:r>
                    <w:rPr>
                      <w:rFonts w:ascii="Cambria Math" w:eastAsia="MS Mincho" w:hAnsi="Cambria Math" w:cs="Times New Roman"/>
                      <w:color w:val="000000"/>
                      <w:szCs w:val="20"/>
                      <w:lang w:eastAsia="zh-CN"/>
                    </w:rPr>
                    <m:t>w</m:t>
                  </m:r>
                </m:e>
                <m:sub>
                  <m:r>
                    <m:rPr>
                      <m:sty m:val="p"/>
                    </m:rPr>
                    <w:rPr>
                      <w:rFonts w:ascii="Cambria Math" w:eastAsia="MS Mincho" w:hAnsi="Cambria Math" w:cs="Times New Roman"/>
                      <w:color w:val="000000"/>
                      <w:szCs w:val="20"/>
                      <w:lang w:eastAsia="zh-CN"/>
                    </w:rPr>
                    <m:t>f</m:t>
                  </m:r>
                </m:sub>
              </m:sSub>
              <m:d>
                <m:dPr>
                  <m:ctrlPr>
                    <w:rPr>
                      <w:rFonts w:ascii="Cambria Math" w:eastAsia="MS Mincho" w:hAnsi="Cambria Math" w:cs="Times New Roman"/>
                      <w:i/>
                      <w:color w:val="000000"/>
                      <w:lang w:eastAsia="zh-CN"/>
                    </w:rPr>
                  </m:ctrlPr>
                </m:dP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oMath>
            <w:r>
              <w:rPr>
                <w:rFonts w:ascii="New York" w:hAnsi="New York" w:cs="Times New Roman"/>
                <w:color w:val="000000"/>
                <w:szCs w:val="20"/>
                <w:lang w:eastAsia="zh-CN"/>
              </w:rPr>
              <w:t xml:space="preserve">, </w:t>
            </w:r>
            <m:oMath>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color w:val="000000"/>
                <w:szCs w:val="20"/>
                <w:lang w:eastAsia="zh-CN"/>
              </w:rPr>
              <w:t xml:space="preserve"> is the index of OCC weighting. In parameter </w:t>
            </w:r>
            <m:oMath>
              <m:r>
                <w:rPr>
                  <w:rFonts w:ascii="Cambria Math" w:eastAsia="MS Mincho" w:hAnsi="Cambria Math" w:cs="Times New Roman"/>
                  <w:szCs w:val="20"/>
                  <w:lang w:eastAsia="zh-CN"/>
                </w:rPr>
                <m:t>k</m:t>
              </m:r>
            </m:oMath>
            <w:r>
              <w:rPr>
                <w:rFonts w:ascii="New York" w:hAnsi="New York" w:cs="Times New Roman"/>
                <w:color w:val="000000"/>
                <w:szCs w:val="20"/>
                <w:lang w:eastAsia="zh-CN"/>
              </w:rPr>
              <w:t xml:space="preserve">, </w:t>
            </w:r>
            <m:oMath>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lang w:eastAsia="zh-CN"/>
              </w:rPr>
              <w:t xml:space="preserve"> determines the frequency resources (subcarriers) used for DMRS transmission.</w:t>
            </w:r>
          </w:p>
          <w:p w14:paraId="357AB9FC" w14:textId="77777777" w:rsidR="00255454" w:rsidRDefault="00E05F1F">
            <w:pPr>
              <w:spacing w:afterLines="50" w:after="180"/>
              <w:rPr>
                <w:rFonts w:ascii="New York" w:hAnsi="New York" w:cs="Times New Roman"/>
                <w:color w:val="000000"/>
                <w:szCs w:val="20"/>
                <w:lang w:eastAsia="zh-CN"/>
              </w:rPr>
            </w:pPr>
            <w:r>
              <w:rPr>
                <w:rFonts w:ascii="New York" w:hAnsi="New York" w:cs="Times New Roman"/>
                <w:lang w:eastAsia="zh-CN"/>
              </w:rPr>
              <w:t xml:space="preserve">In Rel.18 DMRS with </w:t>
            </w:r>
            <w:r>
              <w:rPr>
                <w:rFonts w:ascii="New York" w:hAnsi="New York" w:cs="Times New Roman"/>
                <w:color w:val="000000"/>
                <w:szCs w:val="20"/>
                <w:lang w:eastAsia="zh-CN"/>
              </w:rPr>
              <w:t xml:space="preserve">length 4 FD-OCC, four values of </w:t>
            </w:r>
            <m:oMath>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color w:val="000000"/>
                <w:szCs w:val="20"/>
                <w:lang w:eastAsia="zh-CN"/>
              </w:rPr>
              <w:t xml:space="preserve">(e.g., </w:t>
            </w:r>
            <m:oMath>
              <m:sSub>
                <m:sSubPr>
                  <m:ctrlPr>
                    <w:rPr>
                      <w:rFonts w:ascii="Cambria Math" w:eastAsia="MS Mincho" w:hAnsi="Cambria Math" w:cs="Times New Roman"/>
                      <w:i/>
                      <w:color w:val="000000" w:themeColor="text1"/>
                      <w:szCs w:val="24"/>
                      <w:lang w:eastAsia="zh-CN"/>
                    </w:rPr>
                  </m:ctrlPr>
                </m:sSubPr>
                <m:e>
                  <m:r>
                    <w:rPr>
                      <w:rFonts w:ascii="Cambria Math" w:eastAsia="MS Mincho" w:hAnsi="Cambria Math" w:cs="Times New Roman"/>
                      <w:color w:val="000000" w:themeColor="text1"/>
                      <w:lang w:eastAsia="zh-CN"/>
                    </w:rPr>
                    <m:t>k</m:t>
                  </m:r>
                </m:e>
                <m:sub>
                  <m:r>
                    <w:rPr>
                      <w:rFonts w:ascii="Cambria Math" w:eastAsia="MS Mincho" w:hAnsi="Cambria Math" w:cs="Times New Roman"/>
                      <w:color w:val="000000" w:themeColor="text1"/>
                      <w:lang w:eastAsia="zh-CN"/>
                    </w:rPr>
                    <m:t>0</m:t>
                  </m:r>
                </m:sub>
              </m:sSub>
            </m:oMath>
            <w:r>
              <w:rPr>
                <w:rFonts w:ascii="New York" w:hAnsi="New York" w:cs="Times New Roman"/>
                <w:color w:val="000000" w:themeColor="text1"/>
                <w:lang w:eastAsia="zh-CN"/>
              </w:rPr>
              <w:t>,</w:t>
            </w:r>
            <m:oMath>
              <m:r>
                <w:rPr>
                  <w:rFonts w:ascii="Cambria Math" w:eastAsia="MS Mincho" w:hAnsi="Cambria Math" w:cs="Times New Roman"/>
                  <w:color w:val="000000" w:themeColor="text1"/>
                  <w:lang w:eastAsia="zh-CN"/>
                </w:rPr>
                <m:t xml:space="preserve"> </m:t>
              </m:r>
              <m:sSub>
                <m:sSubPr>
                  <m:ctrlPr>
                    <w:rPr>
                      <w:rFonts w:ascii="Cambria Math" w:eastAsia="MS Mincho" w:hAnsi="Cambria Math" w:cs="Times New Roman"/>
                      <w:i/>
                      <w:color w:val="000000" w:themeColor="text1"/>
                      <w:szCs w:val="24"/>
                      <w:lang w:eastAsia="zh-CN"/>
                    </w:rPr>
                  </m:ctrlPr>
                </m:sSubPr>
                <m:e>
                  <m:r>
                    <w:rPr>
                      <w:rFonts w:ascii="Cambria Math" w:eastAsia="MS Mincho" w:hAnsi="Cambria Math" w:cs="Times New Roman"/>
                      <w:color w:val="000000" w:themeColor="text1"/>
                      <w:lang w:eastAsia="zh-CN"/>
                    </w:rPr>
                    <m:t>k</m:t>
                  </m:r>
                </m:e>
                <m:sub>
                  <m:r>
                    <w:rPr>
                      <w:rFonts w:ascii="Cambria Math" w:eastAsia="MS Mincho" w:hAnsi="Cambria Math" w:cs="Times New Roman"/>
                      <w:color w:val="000000" w:themeColor="text1"/>
                      <w:lang w:eastAsia="zh-CN"/>
                    </w:rPr>
                    <m:t>1</m:t>
                  </m:r>
                </m:sub>
              </m:sSub>
            </m:oMath>
            <w:r>
              <w:rPr>
                <w:rFonts w:ascii="New York" w:hAnsi="New York" w:cs="Times New Roman"/>
                <w:color w:val="000000" w:themeColor="text1"/>
                <w:lang w:eastAsia="zh-CN"/>
              </w:rPr>
              <w:t xml:space="preserve">, </w:t>
            </w:r>
            <m:oMath>
              <m:sSub>
                <m:sSubPr>
                  <m:ctrlPr>
                    <w:rPr>
                      <w:rFonts w:ascii="Cambria Math" w:eastAsia="MS Mincho" w:hAnsi="Cambria Math" w:cs="Times New Roman"/>
                      <w:i/>
                      <w:color w:val="000000" w:themeColor="text1"/>
                      <w:szCs w:val="24"/>
                      <w:lang w:eastAsia="zh-CN"/>
                    </w:rPr>
                  </m:ctrlPr>
                </m:sSubPr>
                <m:e>
                  <m:r>
                    <w:rPr>
                      <w:rFonts w:ascii="Cambria Math" w:eastAsia="MS Mincho" w:hAnsi="Cambria Math" w:cs="Times New Roman"/>
                      <w:color w:val="000000" w:themeColor="text1"/>
                      <w:lang w:eastAsia="zh-CN"/>
                    </w:rPr>
                    <m:t>k</m:t>
                  </m:r>
                </m:e>
                <m:sub>
                  <m:r>
                    <w:rPr>
                      <w:rFonts w:ascii="Cambria Math" w:eastAsia="MS Mincho" w:hAnsi="Cambria Math" w:cs="Times New Roman"/>
                      <w:color w:val="000000" w:themeColor="text1"/>
                      <w:lang w:eastAsia="zh-CN"/>
                    </w:rPr>
                    <m:t>2</m:t>
                  </m:r>
                </m:sub>
              </m:sSub>
            </m:oMath>
            <w:r>
              <w:rPr>
                <w:rFonts w:ascii="New York" w:hAnsi="New York" w:cs="Times New Roman"/>
                <w:color w:val="000000" w:themeColor="text1"/>
                <w:lang w:eastAsia="zh-CN"/>
              </w:rPr>
              <w:t xml:space="preserve"> and </w:t>
            </w:r>
            <m:oMath>
              <m:sSub>
                <m:sSubPr>
                  <m:ctrlPr>
                    <w:rPr>
                      <w:rFonts w:ascii="Cambria Math" w:eastAsia="MS Mincho" w:hAnsi="Cambria Math" w:cs="Times New Roman"/>
                      <w:i/>
                      <w:color w:val="000000" w:themeColor="text1"/>
                      <w:szCs w:val="24"/>
                      <w:lang w:eastAsia="zh-CN"/>
                    </w:rPr>
                  </m:ctrlPr>
                </m:sSubPr>
                <m:e>
                  <m:r>
                    <w:rPr>
                      <w:rFonts w:ascii="Cambria Math" w:eastAsia="MS Mincho" w:hAnsi="Cambria Math" w:cs="Times New Roman"/>
                      <w:color w:val="000000" w:themeColor="text1"/>
                      <w:lang w:eastAsia="zh-CN"/>
                    </w:rPr>
                    <m:t>k</m:t>
                  </m:r>
                </m:e>
                <m:sub>
                  <m:r>
                    <w:rPr>
                      <w:rFonts w:ascii="Cambria Math" w:eastAsia="MS Mincho" w:hAnsi="Cambria Math" w:cs="Times New Roman"/>
                      <w:color w:val="000000" w:themeColor="text1"/>
                      <w:lang w:eastAsia="zh-CN"/>
                    </w:rPr>
                    <m:t>3</m:t>
                  </m:r>
                </m:sub>
              </m:sSub>
            </m:oMath>
            <w:r>
              <w:rPr>
                <w:rFonts w:ascii="New York" w:hAnsi="New York" w:cs="Times New Roman"/>
                <w:color w:val="000000"/>
                <w:szCs w:val="20"/>
                <w:lang w:eastAsia="zh-CN"/>
              </w:rPr>
              <w:t xml:space="preserve">) are needed, and they are corresponding to four </w:t>
            </w:r>
            <w:r>
              <w:rPr>
                <w:rFonts w:ascii="New York" w:eastAsia="MS Mincho" w:hAnsi="New York" w:cs="Times New Roman"/>
                <w:lang w:eastAsia="zh-CN"/>
              </w:rPr>
              <w:t>resource elements</w:t>
            </w:r>
            <w:r>
              <w:rPr>
                <w:rFonts w:ascii="New York" w:hAnsi="New York" w:cs="Times New Roman"/>
                <w:lang w:eastAsia="zh-CN"/>
              </w:rPr>
              <w:t xml:space="preserve"> in frequency domain</w:t>
            </w:r>
            <w:r>
              <w:rPr>
                <w:rFonts w:ascii="New York" w:hAnsi="New York" w:cs="Times New Roman"/>
                <w:color w:val="000000"/>
                <w:szCs w:val="20"/>
                <w:lang w:eastAsia="zh-CN"/>
              </w:rPr>
              <w:t>, respectively.</w:t>
            </w:r>
          </w:p>
          <w:p w14:paraId="403DC2F3" w14:textId="77777777" w:rsidR="00255454" w:rsidRDefault="00E05F1F">
            <w:pPr>
              <w:spacing w:afterLines="50" w:after="180"/>
              <w:rPr>
                <w:rFonts w:ascii="New York" w:hAnsi="New York" w:cs="Times New Roman"/>
                <w:color w:val="000000"/>
                <w:szCs w:val="20"/>
                <w:lang w:eastAsia="zh-CN"/>
              </w:rPr>
            </w:pPr>
            <w:r>
              <w:rPr>
                <w:rFonts w:ascii="New York" w:hAnsi="New York" w:cs="Times New Roman"/>
                <w:color w:val="000000"/>
                <w:szCs w:val="20"/>
                <w:lang w:eastAsia="zh-CN"/>
              </w:rPr>
              <w:t xml:space="preserve">In Rel.18 </w:t>
            </w:r>
            <w:proofErr w:type="spellStart"/>
            <w:r>
              <w:rPr>
                <w:rFonts w:ascii="New York" w:hAnsi="New York" w:cs="Times New Roman"/>
                <w:lang w:eastAsia="zh-CN"/>
              </w:rPr>
              <w:t>eType</w:t>
            </w:r>
            <w:proofErr w:type="spellEnd"/>
            <w:r>
              <w:rPr>
                <w:rFonts w:ascii="New York" w:hAnsi="New York" w:cs="Times New Roman"/>
                <w:color w:val="000000"/>
                <w:szCs w:val="20"/>
                <w:lang w:eastAsia="zh-CN"/>
              </w:rPr>
              <w:t xml:space="preserve"> 2 DMRS, four values of </w:t>
            </w:r>
            <m:oMath>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color w:val="000000"/>
                <w:szCs w:val="20"/>
                <w:lang w:eastAsia="zh-CN"/>
              </w:rPr>
              <w:t xml:space="preserve"> can be 0, 1, 6 and 7 to faci</w:t>
            </w:r>
            <w:proofErr w:type="spellStart"/>
            <w:r>
              <w:rPr>
                <w:rFonts w:ascii="New York" w:hAnsi="New York" w:cs="Times New Roman"/>
                <w:color w:val="000000"/>
                <w:szCs w:val="20"/>
                <w:lang w:eastAsia="zh-CN"/>
              </w:rPr>
              <w:t>litate</w:t>
            </w:r>
            <w:proofErr w:type="spellEnd"/>
            <w:r>
              <w:rPr>
                <w:rFonts w:ascii="New York" w:hAnsi="New York" w:cs="Times New Roman"/>
                <w:color w:val="000000"/>
                <w:szCs w:val="20"/>
                <w:lang w:eastAsia="zh-CN"/>
              </w:rPr>
              <w:t xml:space="preserve"> resource mapping in frequency domain. Take CDM group 0 as an example, these values can ensure that DMRS occupies the 1</w:t>
            </w:r>
            <w:r>
              <w:rPr>
                <w:rFonts w:ascii="New York" w:hAnsi="New York" w:cs="Times New Roman"/>
                <w:color w:val="000000"/>
                <w:szCs w:val="20"/>
                <w:vertAlign w:val="superscript"/>
                <w:lang w:eastAsia="zh-CN"/>
              </w:rPr>
              <w:t>st</w:t>
            </w:r>
            <w:r>
              <w:rPr>
                <w:rFonts w:ascii="New York" w:hAnsi="New York" w:cs="Times New Roman"/>
                <w:color w:val="000000"/>
                <w:szCs w:val="20"/>
                <w:lang w:eastAsia="zh-CN"/>
              </w:rPr>
              <w:t>, 2</w:t>
            </w:r>
            <w:r>
              <w:rPr>
                <w:rFonts w:ascii="New York" w:hAnsi="New York" w:cs="Times New Roman"/>
                <w:color w:val="000000"/>
                <w:szCs w:val="20"/>
                <w:vertAlign w:val="superscript"/>
                <w:lang w:eastAsia="zh-CN"/>
              </w:rPr>
              <w:t>nd</w:t>
            </w:r>
            <w:r>
              <w:rPr>
                <w:rFonts w:ascii="New York" w:hAnsi="New York" w:cs="Times New Roman"/>
                <w:color w:val="000000"/>
                <w:szCs w:val="20"/>
                <w:lang w:eastAsia="zh-CN"/>
              </w:rPr>
              <w:t>, 7</w:t>
            </w:r>
            <w:r>
              <w:rPr>
                <w:rFonts w:ascii="New York" w:hAnsi="New York" w:cs="Times New Roman"/>
                <w:color w:val="000000"/>
                <w:szCs w:val="20"/>
                <w:vertAlign w:val="superscript"/>
                <w:lang w:eastAsia="zh-CN"/>
              </w:rPr>
              <w:t>th</w:t>
            </w:r>
            <w:r>
              <w:rPr>
                <w:rFonts w:ascii="New York" w:hAnsi="New York" w:cs="Times New Roman"/>
                <w:color w:val="000000"/>
                <w:szCs w:val="20"/>
                <w:lang w:eastAsia="zh-CN"/>
              </w:rPr>
              <w:t>, and 8</w:t>
            </w:r>
            <w:r>
              <w:rPr>
                <w:rFonts w:ascii="New York" w:hAnsi="New York" w:cs="Times New Roman"/>
                <w:color w:val="000000"/>
                <w:szCs w:val="20"/>
                <w:vertAlign w:val="superscript"/>
                <w:lang w:eastAsia="zh-CN"/>
              </w:rPr>
              <w:t>th</w:t>
            </w:r>
            <w:r>
              <w:rPr>
                <w:rFonts w:ascii="New York" w:hAnsi="New York" w:cs="Times New Roman"/>
                <w:color w:val="000000"/>
                <w:szCs w:val="20"/>
                <w:lang w:eastAsia="zh-CN"/>
              </w:rPr>
              <w:t xml:space="preserve"> REs in one RB. However, these values of </w:t>
            </w:r>
            <m:oMath>
              <m:r>
                <w:rPr>
                  <w:rFonts w:ascii="Cambria Math" w:eastAsia="MS Mincho" w:hAnsi="Cambria Math" w:cs="Times New Roman"/>
                  <w:color w:val="000000"/>
                  <w:szCs w:val="20"/>
                  <w:lang w:eastAsia="zh-CN"/>
                </w:rPr>
                <m:t xml:space="preserve"> </m:t>
              </m:r>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color w:val="000000"/>
                <w:szCs w:val="20"/>
                <w:lang w:eastAsia="zh-CN"/>
              </w:rPr>
              <w:t xml:space="preserve">  will complicate sequence generation of </w:t>
            </w:r>
            <m:oMath>
              <m:r>
                <w:rPr>
                  <w:rFonts w:ascii="Cambria Math" w:eastAsia="MS Mincho" w:hAnsi="Cambria Math" w:cs="Times New Roman"/>
                  <w:color w:val="000000"/>
                  <w:szCs w:val="20"/>
                  <w:lang w:eastAsia="zh-CN"/>
                </w:rPr>
                <m:t>r</m:t>
              </m:r>
              <m:d>
                <m:dPr>
                  <m:ctrlPr>
                    <w:rPr>
                      <w:rFonts w:ascii="Cambria Math" w:eastAsia="MS Mincho" w:hAnsi="Cambria Math" w:cs="Times New Roman"/>
                      <w:i/>
                      <w:color w:val="000000"/>
                      <w:lang w:eastAsia="zh-CN"/>
                    </w:rPr>
                  </m:ctrlPr>
                </m:dPr>
                <m:e>
                  <m:r>
                    <w:rPr>
                      <w:rFonts w:ascii="Cambria Math" w:eastAsia="MS Mincho" w:hAnsi="Cambria Math" w:cs="Times New Roman"/>
                      <w:color w:val="000000"/>
                      <w:szCs w:val="20"/>
                      <w:lang w:eastAsia="zh-CN"/>
                    </w:rPr>
                    <m:t>m</m:t>
                  </m:r>
                </m:e>
              </m:d>
            </m:oMath>
            <w:r>
              <w:rPr>
                <w:rFonts w:ascii="New York" w:hAnsi="New York" w:cs="Times New Roman"/>
                <w:color w:val="000000"/>
                <w:szCs w:val="20"/>
                <w:lang w:eastAsia="zh-CN"/>
              </w:rPr>
              <w:t xml:space="preserve">. For example, UE may need to generate longer PN sequence than needed if </w:t>
            </w:r>
            <m:oMath>
              <m:r>
                <w:rPr>
                  <w:rFonts w:ascii="Cambria Math" w:eastAsia="MS Mincho" w:hAnsi="Cambria Math" w:cs="Times New Roman"/>
                  <w:color w:val="000000"/>
                  <w:szCs w:val="20"/>
                  <w:lang w:eastAsia="zh-CN"/>
                </w:rPr>
                <m:t>r</m:t>
              </m:r>
              <m:d>
                <m:dPr>
                  <m:ctrlPr>
                    <w:rPr>
                      <w:rFonts w:ascii="Cambria Math" w:eastAsia="MS Mincho" w:hAnsi="Cambria Math" w:cs="Times New Roman"/>
                      <w:i/>
                      <w:color w:val="000000"/>
                      <w:lang w:eastAsia="zh-CN"/>
                    </w:rPr>
                  </m:ctrlPr>
                </m:dPr>
                <m:e>
                  <m:r>
                    <w:rPr>
                      <w:rFonts w:ascii="Cambria Math" w:eastAsia="MS Mincho" w:hAnsi="Cambria Math" w:cs="Times New Roman"/>
                      <w:color w:val="000000"/>
                      <w:szCs w:val="20"/>
                      <w:lang w:eastAsia="zh-CN"/>
                    </w:rPr>
                    <m:t>8</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oMath>
            <w:r>
              <w:rPr>
                <w:rFonts w:ascii="New York" w:hAnsi="New York" w:cs="Times New Roman"/>
                <w:color w:val="000000"/>
                <w:szCs w:val="20"/>
                <w:lang w:eastAsia="zh-CN"/>
              </w:rPr>
              <w:t xml:space="preserve"> is used in resource mapping equation, since not all values in the generated sequence are used for DMRS transmission. On the othe</w:t>
            </w:r>
            <w:r>
              <w:rPr>
                <w:rFonts w:ascii="New York" w:hAnsi="New York" w:cs="Times New Roman"/>
                <w:color w:val="000000"/>
                <w:szCs w:val="20"/>
                <w:lang w:eastAsia="zh-CN"/>
              </w:rPr>
              <w:t xml:space="preserv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rFonts w:ascii="New York" w:hAnsi="New York" w:cs="Times New Roman"/>
                <w:color w:val="000000"/>
                <w:szCs w:val="20"/>
                <w:lang w:eastAsia="zh-CN"/>
              </w:rPr>
            </w:pPr>
            <w:r>
              <w:rPr>
                <w:rFonts w:ascii="New York" w:hAnsi="New York" w:cs="Times New Roman"/>
                <w:color w:val="000000"/>
                <w:szCs w:val="20"/>
                <w:lang w:eastAsia="zh-CN"/>
              </w:rPr>
              <w:lastRenderedPageBreak/>
              <w:t xml:space="preserve">Four values of </w:t>
            </w:r>
            <m:oMath>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color w:val="000000"/>
                <w:szCs w:val="20"/>
                <w:lang w:eastAsia="zh-CN"/>
              </w:rPr>
              <w:t xml:space="preserve"> can also be 0, 1, 2 and 3 to simplify sequence generation, and</w:t>
            </w:r>
            <w:r>
              <w:rPr>
                <w:rFonts w:ascii="New York" w:hAnsi="New York" w:cs="Times New Roman"/>
                <w:color w:val="000000"/>
                <w:szCs w:val="20"/>
                <w:lang w:eastAsia="zh-CN"/>
              </w:rPr>
              <w:t xml:space="preserve"> </w:t>
            </w:r>
            <m:oMath>
              <m:r>
                <w:rPr>
                  <w:rFonts w:ascii="Cambria Math" w:eastAsia="MS Mincho" w:hAnsi="Cambria Math" w:cs="Times New Roman"/>
                  <w:color w:val="000000"/>
                  <w:szCs w:val="20"/>
                  <w:lang w:eastAsia="zh-CN"/>
                </w:rPr>
                <m:t>r</m:t>
              </m:r>
              <m:d>
                <m:dPr>
                  <m:ctrlPr>
                    <w:rPr>
                      <w:rFonts w:ascii="Cambria Math" w:eastAsia="MS Mincho" w:hAnsi="Cambria Math" w:cs="Times New Roman"/>
                      <w:i/>
                      <w:color w:val="000000"/>
                      <w:lang w:eastAsia="zh-CN"/>
                    </w:rPr>
                  </m:ctrlPr>
                </m:dPr>
                <m:e>
                  <m:r>
                    <w:rPr>
                      <w:rFonts w:ascii="Cambria Math" w:eastAsia="MS Mincho" w:hAnsi="Cambria Math" w:cs="Times New Roman"/>
                      <w:color w:val="000000"/>
                      <w:szCs w:val="20"/>
                      <w:lang w:eastAsia="zh-CN"/>
                    </w:rPr>
                    <m:t>4</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oMath>
            <w:r>
              <w:rPr>
                <w:rFonts w:ascii="New York" w:hAnsi="New York" w:cs="Times New Roman"/>
                <w:color w:val="000000"/>
                <w:szCs w:val="20"/>
                <w:lang w:eastAsia="zh-CN"/>
              </w:rPr>
              <w:t xml:space="preserve"> is used in resource mapping equation. </w:t>
            </w:r>
            <w:proofErr w:type="gramStart"/>
            <w:r>
              <w:rPr>
                <w:rFonts w:ascii="New York" w:hAnsi="New York" w:cs="Times New Roman"/>
                <w:color w:val="000000"/>
                <w:szCs w:val="20"/>
                <w:lang w:eastAsia="zh-CN"/>
              </w:rPr>
              <w:t>In order to</w:t>
            </w:r>
            <w:proofErr w:type="gramEnd"/>
            <w:r>
              <w:rPr>
                <w:rFonts w:ascii="New York" w:hAnsi="New York" w:cs="Times New Roman"/>
                <w:color w:val="000000"/>
                <w:szCs w:val="20"/>
                <w:lang w:eastAsia="zh-CN"/>
              </w:rPr>
              <w:t xml:space="preserve"> ensure that DMRS occupies the 1</w:t>
            </w:r>
            <w:proofErr w:type="spellStart"/>
            <w:r>
              <w:rPr>
                <w:rFonts w:ascii="New York" w:hAnsi="New York" w:cs="Times New Roman"/>
                <w:color w:val="000000"/>
                <w:szCs w:val="20"/>
                <w:vertAlign w:val="superscript"/>
                <w:lang w:eastAsia="zh-CN"/>
              </w:rPr>
              <w:t>st</w:t>
            </w:r>
            <w:proofErr w:type="spellEnd"/>
            <w:r>
              <w:rPr>
                <w:rFonts w:ascii="New York" w:hAnsi="New York" w:cs="Times New Roman"/>
                <w:color w:val="000000"/>
                <w:szCs w:val="20"/>
                <w:lang w:eastAsia="zh-CN"/>
              </w:rPr>
              <w:t>, 2</w:t>
            </w:r>
            <w:r>
              <w:rPr>
                <w:rFonts w:ascii="New York" w:hAnsi="New York" w:cs="Times New Roman"/>
                <w:color w:val="000000"/>
                <w:szCs w:val="20"/>
                <w:vertAlign w:val="superscript"/>
                <w:lang w:eastAsia="zh-CN"/>
              </w:rPr>
              <w:t>nd</w:t>
            </w:r>
            <w:r>
              <w:rPr>
                <w:rFonts w:ascii="New York" w:hAnsi="New York" w:cs="Times New Roman"/>
                <w:color w:val="000000"/>
                <w:szCs w:val="20"/>
                <w:lang w:eastAsia="zh-CN"/>
              </w:rPr>
              <w:t>, 7</w:t>
            </w:r>
            <w:r>
              <w:rPr>
                <w:rFonts w:ascii="New York" w:hAnsi="New York" w:cs="Times New Roman"/>
                <w:color w:val="000000"/>
                <w:szCs w:val="20"/>
                <w:vertAlign w:val="superscript"/>
                <w:lang w:eastAsia="zh-CN"/>
              </w:rPr>
              <w:t>th</w:t>
            </w:r>
            <w:r>
              <w:rPr>
                <w:rFonts w:ascii="New York" w:hAnsi="New York" w:cs="Times New Roman"/>
                <w:color w:val="000000"/>
                <w:szCs w:val="20"/>
                <w:lang w:eastAsia="zh-CN"/>
              </w:rPr>
              <w:t>, and 8</w:t>
            </w:r>
            <w:r>
              <w:rPr>
                <w:rFonts w:ascii="New York" w:hAnsi="New York" w:cs="Times New Roman"/>
                <w:color w:val="000000"/>
                <w:szCs w:val="20"/>
                <w:vertAlign w:val="superscript"/>
                <w:lang w:eastAsia="zh-CN"/>
              </w:rPr>
              <w:t>th</w:t>
            </w:r>
            <w:r>
              <w:rPr>
                <w:rFonts w:ascii="New York" w:hAnsi="New York" w:cs="Times New Roman"/>
                <w:color w:val="000000"/>
                <w:szCs w:val="20"/>
                <w:lang w:eastAsia="zh-CN"/>
              </w:rPr>
              <w:t xml:space="preserve"> REs in one RB for CDM group 0, parameter </w:t>
            </w:r>
            <m:oMath>
              <m:r>
                <w:rPr>
                  <w:rFonts w:ascii="Cambria Math" w:eastAsia="MS Mincho" w:hAnsi="Cambria Math" w:cs="Times New Roman"/>
                  <w:szCs w:val="20"/>
                  <w:lang w:eastAsia="zh-CN"/>
                </w:rPr>
                <m:t>k</m:t>
              </m:r>
            </m:oMath>
            <w:r>
              <w:rPr>
                <w:rFonts w:ascii="New York" w:hAnsi="New York" w:cs="Times New Roman"/>
                <w:color w:val="000000"/>
                <w:szCs w:val="20"/>
                <w:lang w:eastAsia="zh-CN"/>
              </w:rPr>
              <w:t xml:space="preserve"> can be modified, and equation (2) is used in sequence mapping.</w:t>
            </w:r>
          </w:p>
          <w:p w14:paraId="14E59E21" w14:textId="77777777" w:rsidR="00255454" w:rsidRDefault="00E05F1F">
            <w:pPr>
              <w:spacing w:afterLines="50" w:after="180"/>
              <w:jc w:val="right"/>
              <w:rPr>
                <w:rFonts w:ascii="New York" w:hAnsi="New York" w:cs="Times New Roman"/>
                <w:color w:val="000000"/>
                <w:szCs w:val="20"/>
                <w:lang w:eastAsia="zh-CN"/>
              </w:rPr>
            </w:pPr>
            <m:oMath>
              <m:m>
                <m:mPr>
                  <m:mcs>
                    <m:mc>
                      <m:mcPr>
                        <m:count m:val="1"/>
                        <m:mcJc m:val="center"/>
                      </m:mcPr>
                    </m:mc>
                  </m:mcs>
                  <m:ctrlPr>
                    <w:rPr>
                      <w:rFonts w:ascii="Cambria Math" w:hAnsi="Cambria Math" w:cs="Times New Roman"/>
                      <w:i/>
                      <w:iCs/>
                      <w:color w:val="000000"/>
                      <w:lang w:eastAsia="zh-CN"/>
                    </w:rPr>
                  </m:ctrlPr>
                </m:mPr>
                <m:mr>
                  <m:e>
                    <m:sSubSup>
                      <m:sSubSupPr>
                        <m:ctrlPr>
                          <w:rPr>
                            <w:rFonts w:ascii="Cambria Math" w:hAnsi="Cambria Math" w:cs="Times New Roman"/>
                            <w:i/>
                            <w:iCs/>
                            <w:color w:val="000000"/>
                            <w:lang w:eastAsia="zh-CN"/>
                          </w:rPr>
                        </m:ctrlPr>
                      </m:sSubSupPr>
                      <m:e>
                        <m:r>
                          <w:rPr>
                            <w:rFonts w:ascii="Cambria Math" w:eastAsia="MS Mincho" w:hAnsi="Cambria Math" w:cs="Times New Roman"/>
                            <w:color w:val="000000"/>
                            <w:szCs w:val="20"/>
                            <w:lang w:eastAsia="zh-CN"/>
                          </w:rPr>
                          <m:t>α</m:t>
                        </m:r>
                      </m:e>
                      <m:sub>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l</m:t>
                        </m:r>
                      </m:sub>
                      <m:sup>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p</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μ</m:t>
                            </m:r>
                          </m:e>
                        </m:d>
                      </m:sup>
                    </m:sSubSup>
                    <m:r>
                      <w:rPr>
                        <w:rFonts w:ascii="Cambria Math" w:eastAsia="MS Mincho" w:hAnsi="Cambria Math" w:cs="Times New Roman"/>
                        <w:color w:val="000000"/>
                        <w:szCs w:val="20"/>
                        <w:lang w:eastAsia="zh-CN"/>
                      </w:rPr>
                      <m:t>=</m:t>
                    </m:r>
                    <m:sSubSup>
                      <m:sSubSupPr>
                        <m:ctrlPr>
                          <w:rPr>
                            <w:rFonts w:ascii="Cambria Math" w:hAnsi="Cambria Math" w:cs="Times New Roman"/>
                            <w:i/>
                            <w:iCs/>
                            <w:color w:val="000000"/>
                            <w:lang w:eastAsia="zh-CN"/>
                          </w:rPr>
                        </m:ctrlPr>
                      </m:sSubSupPr>
                      <m:e>
                        <m:r>
                          <w:rPr>
                            <w:rFonts w:ascii="Cambria Math" w:eastAsia="MS Mincho" w:hAnsi="Cambria Math" w:cs="Times New Roman"/>
                            <w:color w:val="000000"/>
                            <w:szCs w:val="20"/>
                            <w:lang w:eastAsia="zh-CN"/>
                          </w:rPr>
                          <m:t>β</m:t>
                        </m:r>
                      </m:e>
                      <m:sub>
                        <m:r>
                          <w:rPr>
                            <w:rFonts w:ascii="Cambria Math" w:eastAsia="MS Mincho" w:hAnsi="Cambria Math" w:cs="Times New Roman"/>
                            <w:color w:val="000000"/>
                            <w:szCs w:val="20"/>
                            <w:lang w:eastAsia="zh-CN"/>
                          </w:rPr>
                          <m:t>P</m:t>
                        </m:r>
                        <m:r>
                          <m:rPr>
                            <m:sty m:val="p"/>
                          </m:rPr>
                          <w:rPr>
                            <w:rFonts w:ascii="Cambria Math" w:eastAsia="MS Mincho" w:hAnsi="Cambria Math" w:cs="Times New Roman"/>
                            <w:color w:val="000000"/>
                            <w:szCs w:val="20"/>
                            <w:lang w:eastAsia="zh-CN"/>
                          </w:rPr>
                          <m:t>DSCH</m:t>
                        </m:r>
                      </m:sub>
                      <m:sup>
                        <m:r>
                          <w:rPr>
                            <w:rFonts w:ascii="Cambria Math" w:eastAsia="MS Mincho" w:hAnsi="Cambria Math" w:cs="Times New Roman"/>
                            <w:color w:val="000000"/>
                            <w:szCs w:val="20"/>
                            <w:lang w:eastAsia="zh-CN"/>
                          </w:rPr>
                          <m:t>D</m:t>
                        </m:r>
                        <m:r>
                          <m:rPr>
                            <m:sty m:val="p"/>
                          </m:rPr>
                          <w:rPr>
                            <w:rFonts w:ascii="Cambria Math" w:eastAsia="MS Mincho" w:hAnsi="Cambria Math" w:cs="Times New Roman"/>
                            <w:color w:val="000000"/>
                            <w:szCs w:val="20"/>
                            <w:lang w:eastAsia="zh-CN"/>
                          </w:rPr>
                          <m:t>MRS</m:t>
                        </m:r>
                      </m:sup>
                    </m:sSubSup>
                    <m:sSub>
                      <m:sSubPr>
                        <m:ctrlPr>
                          <w:rPr>
                            <w:rFonts w:ascii="Cambria Math" w:hAnsi="Cambria Math" w:cs="Times New Roman"/>
                            <w:i/>
                            <w:iCs/>
                            <w:color w:val="000000"/>
                            <w:lang w:eastAsia="zh-CN"/>
                          </w:rPr>
                        </m:ctrlPr>
                      </m:sSubPr>
                      <m:e>
                        <m:r>
                          <w:rPr>
                            <w:rFonts w:ascii="Cambria Math" w:eastAsia="MS Mincho" w:hAnsi="Cambria Math" w:cs="Times New Roman"/>
                            <w:color w:val="000000"/>
                            <w:szCs w:val="20"/>
                            <w:lang w:eastAsia="zh-CN"/>
                          </w:rPr>
                          <m:t>w</m:t>
                        </m:r>
                      </m:e>
                      <m:sub>
                        <m:r>
                          <m:rPr>
                            <m:sty m:val="p"/>
                          </m:rPr>
                          <w:rPr>
                            <w:rFonts w:ascii="Cambria Math" w:eastAsia="MS Mincho" w:hAnsi="Cambria Math" w:cs="Times New Roman"/>
                            <w:color w:val="000000"/>
                            <w:szCs w:val="20"/>
                            <w:lang w:eastAsia="zh-CN"/>
                          </w:rPr>
                          <m:t>f</m:t>
                        </m:r>
                      </m:sub>
                    </m:sSub>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sSub>
                      <m:sSubPr>
                        <m:ctrlPr>
                          <w:rPr>
                            <w:rFonts w:ascii="Cambria Math" w:hAnsi="Cambria Math" w:cs="Times New Roman"/>
                            <w:i/>
                            <w:iCs/>
                            <w:color w:val="000000"/>
                            <w:lang w:eastAsia="zh-CN"/>
                          </w:rPr>
                        </m:ctrlPr>
                      </m:sSubPr>
                      <m:e>
                        <m:r>
                          <w:rPr>
                            <w:rFonts w:ascii="Cambria Math" w:eastAsia="MS Mincho" w:hAnsi="Cambria Math" w:cs="Times New Roman"/>
                            <w:color w:val="000000"/>
                            <w:szCs w:val="20"/>
                            <w:lang w:eastAsia="zh-CN"/>
                          </w:rPr>
                          <m:t>w</m:t>
                        </m:r>
                      </m:e>
                      <m:sub>
                        <m:r>
                          <m:rPr>
                            <m:sty m:val="p"/>
                          </m:rPr>
                          <w:rPr>
                            <w:rFonts w:ascii="Cambria Math" w:eastAsia="MS Mincho" w:hAnsi="Cambria Math" w:cs="Times New Roman"/>
                            <w:color w:val="000000"/>
                            <w:szCs w:val="20"/>
                            <w:lang w:eastAsia="zh-CN"/>
                          </w:rPr>
                          <m:t>t</m:t>
                        </m:r>
                      </m:sub>
                    </m:sSub>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l</m:t>
                        </m:r>
                        <m:r>
                          <w:rPr>
                            <w:rFonts w:ascii="Cambria Math" w:eastAsia="MS Mincho" w:hAnsi="Cambria Math" w:cs="Times New Roman"/>
                            <w:color w:val="000000"/>
                            <w:szCs w:val="20"/>
                            <w:lang w:eastAsia="zh-CN"/>
                          </w:rPr>
                          <m:t>'</m:t>
                        </m:r>
                      </m:e>
                    </m:d>
                    <m:r>
                      <w:rPr>
                        <w:rFonts w:ascii="Cambria Math" w:eastAsia="MS Mincho" w:hAnsi="Cambria Math" w:cs="Times New Roman"/>
                        <w:color w:val="000000"/>
                        <w:szCs w:val="20"/>
                        <w:lang w:eastAsia="zh-CN"/>
                      </w:rPr>
                      <m:t>r</m:t>
                    </m:r>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4</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e>
                </m:mr>
                <m:m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d>
                      <m:dPr>
                        <m:begChr m:val="{"/>
                        <m:endChr m:val=""/>
                        <m:ctrlPr>
                          <w:rPr>
                            <w:rFonts w:ascii="Cambria Math" w:hAnsi="Cambria Math" w:cs="Times New Roman"/>
                            <w:i/>
                            <w:iCs/>
                            <w:color w:val="000000"/>
                            <w:lang w:eastAsia="zh-CN"/>
                          </w:rPr>
                        </m:ctrlPr>
                      </m:dPr>
                      <m:e>
                        <m:eqArr>
                          <m:eqArrPr>
                            <m:ctrlPr>
                              <w:rPr>
                                <w:rFonts w:ascii="Cambria Math" w:hAnsi="Cambria Math" w:cs="Times New Roman"/>
                                <w:i/>
                                <w:iCs/>
                                <w:color w:val="000000"/>
                                <w:lang w:eastAsia="zh-CN"/>
                              </w:rPr>
                            </m:ctrlPr>
                          </m:eqArrPr>
                          <m:e>
                            <m:r>
                              <w:rPr>
                                <w:rFonts w:ascii="Cambria Math" w:eastAsia="MS Mincho" w:hAnsi="Cambria Math" w:cs="Times New Roman"/>
                                <w:color w:val="000000"/>
                                <w:szCs w:val="20"/>
                                <w:lang w:eastAsia="zh-CN"/>
                              </w:rPr>
                              <m:t>12</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m:t>
                            </m:r>
                            <m:sSup>
                              <m:sSupPr>
                                <m:ctrlPr>
                                  <w:rPr>
                                    <w:rFonts w:ascii="Cambria Math" w:hAnsi="Cambria Math" w:cs="Times New Roman"/>
                                    <w:i/>
                                    <w:iCs/>
                                    <w:color w:val="000000"/>
                                    <w:lang w:eastAsia="zh-CN"/>
                                  </w:rPr>
                                </m:ctrlPr>
                              </m:sSupPr>
                              <m:e>
                                <m:r>
                                  <w:rPr>
                                    <w:rFonts w:ascii="Cambria Math" w:hAnsi="Cambria Math" w:cs="Times New Roman"/>
                                    <w:color w:val="000000"/>
                                    <w:szCs w:val="20"/>
                                    <w:lang w:eastAsia="zh-CN"/>
                                  </w:rPr>
                                  <m:t>k</m:t>
                                </m:r>
                              </m:e>
                              <m:sup>
                                <m:r>
                                  <w:rPr>
                                    <w:rFonts w:ascii="Cambria Math" w:hAnsi="Cambria Math" w:cs="Times New Roman"/>
                                    <w:color w:val="000000"/>
                                    <w:szCs w:val="20"/>
                                    <w:lang w:eastAsia="zh-CN"/>
                                  </w:rPr>
                                  <m:t>'</m:t>
                                </m:r>
                              </m:sup>
                            </m:sSup>
                            <m:r>
                              <w:rPr>
                                <w:rFonts w:ascii="Cambria Math" w:eastAsia="MS Mincho" w:hAnsi="Cambria Math" w:cs="Times New Roman"/>
                                <w:color w:val="000000"/>
                                <w:szCs w:val="20"/>
                                <w:lang w:eastAsia="zh-CN"/>
                              </w:rPr>
                              <m:t>+∆</m:t>
                            </m:r>
                            <m:r>
                              <w:rPr>
                                <w:rFonts w:ascii="Cambria Math" w:hAnsi="Cambria Math" w:cs="Times New Roman"/>
                                <w:color w:val="000000"/>
                                <w:szCs w:val="20"/>
                                <w:lang w:eastAsia="zh-CN"/>
                              </w:rPr>
                              <m:t>,</m:t>
                            </m:r>
                            <m:sSup>
                              <m:sSupPr>
                                <m:ctrlPr>
                                  <w:rPr>
                                    <w:rFonts w:ascii="Cambria Math" w:hAnsi="Cambria Math" w:cs="Times New Roman"/>
                                    <w:i/>
                                    <w:iCs/>
                                    <w:color w:val="000000"/>
                                    <w:lang w:eastAsia="zh-CN"/>
                                  </w:rPr>
                                </m:ctrlPr>
                              </m:sSupPr>
                              <m:e>
                                <m:r>
                                  <w:rPr>
                                    <w:rFonts w:ascii="Cambria Math" w:hAnsi="Cambria Math" w:cs="Times New Roman"/>
                                    <w:color w:val="000000"/>
                                    <w:szCs w:val="20"/>
                                    <w:lang w:eastAsia="zh-CN"/>
                                  </w:rPr>
                                  <m:t>k</m:t>
                                </m:r>
                              </m:e>
                              <m:sup>
                                <m:r>
                                  <w:rPr>
                                    <w:rFonts w:ascii="Cambria Math" w:hAnsi="Cambria Math" w:cs="Times New Roman"/>
                                    <w:color w:val="000000"/>
                                    <w:szCs w:val="20"/>
                                    <w:lang w:eastAsia="zh-CN"/>
                                  </w:rPr>
                                  <m:t>'</m:t>
                                </m:r>
                              </m:sup>
                            </m:sSup>
                            <m:r>
                              <w:rPr>
                                <w:rFonts w:ascii="Cambria Math" w:hAnsi="Cambria Math" w:cs="Times New Roman"/>
                                <w:color w:val="000000"/>
                                <w:szCs w:val="20"/>
                                <w:lang w:eastAsia="zh-CN"/>
                              </w:rPr>
                              <m:t>=0,1 </m:t>
                            </m:r>
                          </m:e>
                          <m:e>
                            <m:r>
                              <w:rPr>
                                <w:rFonts w:ascii="Cambria Math" w:eastAsia="MS Mincho" w:hAnsi="Cambria Math" w:cs="Times New Roman"/>
                                <w:color w:val="000000"/>
                                <w:szCs w:val="20"/>
                                <w:lang w:eastAsia="zh-CN"/>
                              </w:rPr>
                              <m:t>12</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m:t>
                            </m:r>
                            <m:sSup>
                              <m:sSupPr>
                                <m:ctrlPr>
                                  <w:rPr>
                                    <w:rFonts w:ascii="Cambria Math" w:hAnsi="Cambria Math" w:cs="Times New Roman"/>
                                    <w:i/>
                                    <w:iCs/>
                                    <w:color w:val="000000"/>
                                    <w:lang w:eastAsia="zh-CN"/>
                                  </w:rPr>
                                </m:ctrlPr>
                              </m:sSupPr>
                              <m:e>
                                <m:r>
                                  <w:rPr>
                                    <w:rFonts w:ascii="Cambria Math" w:hAnsi="Cambria Math" w:cs="Times New Roman"/>
                                    <w:color w:val="000000"/>
                                    <w:szCs w:val="20"/>
                                    <w:lang w:eastAsia="zh-CN"/>
                                  </w:rPr>
                                  <m:t>k</m:t>
                                </m:r>
                              </m:e>
                              <m:sup>
                                <m:r>
                                  <w:rPr>
                                    <w:rFonts w:ascii="Cambria Math" w:hAnsi="Cambria Math" w:cs="Times New Roman"/>
                                    <w:color w:val="000000"/>
                                    <w:szCs w:val="20"/>
                                    <w:lang w:eastAsia="zh-CN"/>
                                  </w:rPr>
                                  <m:t>'</m:t>
                                </m:r>
                              </m:sup>
                            </m:sSup>
                            <m:r>
                              <w:rPr>
                                <w:rFonts w:ascii="Cambria Math" w:eastAsia="MS Mincho" w:hAnsi="Cambria Math" w:cs="Times New Roman"/>
                                <w:color w:val="000000"/>
                                <w:szCs w:val="20"/>
                                <w:lang w:eastAsia="zh-CN"/>
                              </w:rPr>
                              <m:t>+4+∆</m:t>
                            </m:r>
                            <m:r>
                              <w:rPr>
                                <w:rFonts w:ascii="Cambria Math" w:hAnsi="Cambria Math" w:cs="Times New Roman"/>
                                <w:color w:val="000000"/>
                                <w:szCs w:val="20"/>
                                <w:lang w:eastAsia="zh-CN"/>
                              </w:rPr>
                              <m:t>,</m:t>
                            </m:r>
                            <m:sSup>
                              <m:sSupPr>
                                <m:ctrlPr>
                                  <w:rPr>
                                    <w:rFonts w:ascii="Cambria Math" w:hAnsi="Cambria Math" w:cs="Times New Roman"/>
                                    <w:i/>
                                    <w:iCs/>
                                    <w:color w:val="000000"/>
                                    <w:lang w:eastAsia="zh-CN"/>
                                  </w:rPr>
                                </m:ctrlPr>
                              </m:sSupPr>
                              <m:e>
                                <m:r>
                                  <w:rPr>
                                    <w:rFonts w:ascii="Cambria Math" w:hAnsi="Cambria Math" w:cs="Times New Roman"/>
                                    <w:color w:val="000000"/>
                                    <w:szCs w:val="20"/>
                                    <w:lang w:eastAsia="zh-CN"/>
                                  </w:rPr>
                                  <m:t>k</m:t>
                                </m:r>
                              </m:e>
                              <m:sup>
                                <m:r>
                                  <w:rPr>
                                    <w:rFonts w:ascii="Cambria Math" w:hAnsi="Cambria Math" w:cs="Times New Roman"/>
                                    <w:color w:val="000000"/>
                                    <w:szCs w:val="20"/>
                                    <w:lang w:eastAsia="zh-CN"/>
                                  </w:rPr>
                                  <m:t>'</m:t>
                                </m:r>
                              </m:sup>
                            </m:sSup>
                            <m:r>
                              <w:rPr>
                                <w:rFonts w:ascii="Cambria Math" w:hAnsi="Cambria Math" w:cs="Times New Roman"/>
                                <w:color w:val="000000"/>
                                <w:szCs w:val="20"/>
                                <w:lang w:eastAsia="zh-CN"/>
                              </w:rPr>
                              <m:t>=2,3</m:t>
                            </m:r>
                          </m:e>
                        </m:eqArr>
                      </m:e>
                    </m:d>
                  </m:e>
                </m:mr>
                <m:m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'=0,1,2,3</m:t>
                    </m:r>
                  </m:e>
                </m:mr>
                <m:mr>
                  <m:e>
                    <m:r>
                      <w:rPr>
                        <w:rFonts w:ascii="Cambria Math" w:eastAsia="MS Mincho" w:hAnsi="Cambria Math" w:cs="Times New Roman"/>
                        <w:color w:val="000000"/>
                        <w:szCs w:val="20"/>
                        <w:lang w:eastAsia="zh-CN"/>
                      </w:rPr>
                      <m:t>l</m:t>
                    </m:r>
                    <m:r>
                      <w:rPr>
                        <w:rFonts w:ascii="Cambria Math" w:eastAsia="MS Mincho" w:hAnsi="Cambria Math" w:cs="Times New Roman"/>
                        <w:color w:val="000000"/>
                        <w:szCs w:val="20"/>
                        <w:lang w:eastAsia="zh-CN"/>
                      </w:rPr>
                      <m:t>=</m:t>
                    </m:r>
                    <m:acc>
                      <m:accPr>
                        <m:chr m:val="̅"/>
                        <m:ctrlPr>
                          <w:rPr>
                            <w:rFonts w:ascii="Cambria Math" w:hAnsi="Cambria Math" w:cs="Times New Roman"/>
                            <w:i/>
                            <w:iCs/>
                            <w:color w:val="000000"/>
                            <w:lang w:eastAsia="zh-CN"/>
                          </w:rPr>
                        </m:ctrlPr>
                      </m:accPr>
                      <m:e>
                        <m:r>
                          <w:rPr>
                            <w:rFonts w:ascii="Cambria Math" w:eastAsia="MS Mincho" w:hAnsi="Cambria Math" w:cs="Times New Roman"/>
                            <w:color w:val="000000"/>
                            <w:szCs w:val="20"/>
                            <w:lang w:eastAsia="zh-CN"/>
                          </w:rPr>
                          <m:t>l</m:t>
                        </m:r>
                      </m:e>
                    </m:acc>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l</m:t>
                    </m:r>
                    <m:r>
                      <w:rPr>
                        <w:rFonts w:ascii="Cambria Math" w:eastAsia="MS Mincho" w:hAnsi="Cambria Math" w:cs="Times New Roman"/>
                        <w:color w:val="000000"/>
                        <w:szCs w:val="20"/>
                        <w:lang w:eastAsia="zh-CN"/>
                      </w:rPr>
                      <m:t>'</m:t>
                    </m:r>
                  </m:e>
                </m:mr>
                <m:mr>
                  <m:e>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=0,1,…</m:t>
                    </m:r>
                  </m:e>
                </m:mr>
              </m:m>
            </m:oMath>
            <w:r>
              <w:rPr>
                <w:rFonts w:ascii="New York" w:hAnsi="New York" w:cs="Times New Roman"/>
                <w:iCs/>
                <w:color w:val="000000"/>
                <w:szCs w:val="20"/>
                <w:lang w:eastAsia="zh-CN"/>
              </w:rPr>
              <w:t xml:space="preserve">                                        (2)</w:t>
            </w:r>
          </w:p>
          <w:p w14:paraId="47F025C4" w14:textId="77777777" w:rsidR="00255454" w:rsidRDefault="00E05F1F">
            <w:pPr>
              <w:spacing w:afterLines="50" w:after="180"/>
              <w:rPr>
                <w:rFonts w:ascii="New York" w:hAnsi="New York" w:cs="Times New Roman"/>
                <w:color w:val="000000"/>
                <w:szCs w:val="20"/>
                <w:lang w:eastAsia="zh-CN"/>
              </w:rPr>
            </w:pPr>
            <w:r>
              <w:rPr>
                <w:rFonts w:ascii="New York" w:hAnsi="New York" w:cs="Times New Roman"/>
                <w:color w:val="000000"/>
                <w:szCs w:val="20"/>
                <w:lang w:eastAsia="zh-CN"/>
              </w:rPr>
              <w:t xml:space="preserve">In Rel.18 </w:t>
            </w:r>
            <w:proofErr w:type="spellStart"/>
            <w:r>
              <w:rPr>
                <w:rFonts w:ascii="New York" w:hAnsi="New York" w:cs="Times New Roman"/>
                <w:lang w:eastAsia="zh-CN"/>
              </w:rPr>
              <w:t>eType</w:t>
            </w:r>
            <w:proofErr w:type="spellEnd"/>
            <w:r>
              <w:rPr>
                <w:rFonts w:ascii="New York" w:hAnsi="New York" w:cs="Times New Roman"/>
                <w:color w:val="000000"/>
                <w:szCs w:val="20"/>
                <w:lang w:eastAsia="zh-CN"/>
              </w:rPr>
              <w:t xml:space="preserve"> 1 DMRS, four values of </w:t>
            </w:r>
            <m:oMath>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oMath>
            <w:r>
              <w:rPr>
                <w:rFonts w:ascii="New York" w:hAnsi="New York" w:cs="Times New Roman"/>
                <w:color w:val="000000"/>
                <w:szCs w:val="20"/>
                <w:lang w:eastAsia="zh-CN"/>
              </w:rPr>
              <w:t xml:space="preserve"> can also be 0, 1, 2 and 3, and equation (3) can be used in sequence mapping.</w:t>
            </w:r>
          </w:p>
          <w:p w14:paraId="62E59882" w14:textId="77777777" w:rsidR="00255454" w:rsidRDefault="00E05F1F">
            <w:pPr>
              <w:spacing w:afterLines="50" w:after="180"/>
              <w:jc w:val="right"/>
              <w:rPr>
                <w:rFonts w:ascii="New York" w:eastAsia="DengXian" w:hAnsi="New York" w:cs="Times New Roman"/>
                <w:iCs/>
                <w:color w:val="000000"/>
                <w:szCs w:val="20"/>
                <w:lang w:eastAsia="zh-CN"/>
              </w:rPr>
            </w:pPr>
            <m:oMath>
              <m:m>
                <m:mPr>
                  <m:mcs>
                    <m:mc>
                      <m:mcPr>
                        <m:count m:val="1"/>
                        <m:mcJc m:val="center"/>
                      </m:mcPr>
                    </m:mc>
                  </m:mcs>
                  <m:ctrlPr>
                    <w:rPr>
                      <w:rFonts w:ascii="Cambria Math" w:hAnsi="Cambria Math" w:cs="Times New Roman"/>
                      <w:i/>
                      <w:iCs/>
                      <w:color w:val="000000"/>
                      <w:lang w:eastAsia="zh-CN"/>
                    </w:rPr>
                  </m:ctrlPr>
                </m:mPr>
                <m:mr>
                  <m:e>
                    <m:sSubSup>
                      <m:sSubSupPr>
                        <m:ctrlPr>
                          <w:rPr>
                            <w:rFonts w:ascii="Cambria Math" w:hAnsi="Cambria Math" w:cs="Times New Roman"/>
                            <w:i/>
                            <w:iCs/>
                            <w:color w:val="000000"/>
                            <w:lang w:eastAsia="zh-CN"/>
                          </w:rPr>
                        </m:ctrlPr>
                      </m:sSubSupPr>
                      <m:e>
                        <m:r>
                          <w:rPr>
                            <w:rFonts w:ascii="Cambria Math" w:eastAsia="MS Mincho" w:hAnsi="Cambria Math" w:cs="Times New Roman"/>
                            <w:color w:val="000000"/>
                            <w:szCs w:val="20"/>
                            <w:lang w:eastAsia="zh-CN"/>
                          </w:rPr>
                          <m:t>α</m:t>
                        </m:r>
                      </m:e>
                      <m:sub>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l</m:t>
                        </m:r>
                      </m:sub>
                      <m:sup>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p</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μ</m:t>
                            </m:r>
                          </m:e>
                        </m:d>
                      </m:sup>
                    </m:sSubSup>
                    <m:r>
                      <w:rPr>
                        <w:rFonts w:ascii="Cambria Math" w:eastAsia="MS Mincho" w:hAnsi="Cambria Math" w:cs="Times New Roman"/>
                        <w:color w:val="000000"/>
                        <w:szCs w:val="20"/>
                        <w:lang w:eastAsia="zh-CN"/>
                      </w:rPr>
                      <m:t>=</m:t>
                    </m:r>
                    <m:sSubSup>
                      <m:sSubSupPr>
                        <m:ctrlPr>
                          <w:rPr>
                            <w:rFonts w:ascii="Cambria Math" w:hAnsi="Cambria Math" w:cs="Times New Roman"/>
                            <w:i/>
                            <w:iCs/>
                            <w:color w:val="000000"/>
                            <w:lang w:eastAsia="zh-CN"/>
                          </w:rPr>
                        </m:ctrlPr>
                      </m:sSubSupPr>
                      <m:e>
                        <m:r>
                          <w:rPr>
                            <w:rFonts w:ascii="Cambria Math" w:eastAsia="MS Mincho" w:hAnsi="Cambria Math" w:cs="Times New Roman"/>
                            <w:color w:val="000000"/>
                            <w:szCs w:val="20"/>
                            <w:lang w:eastAsia="zh-CN"/>
                          </w:rPr>
                          <m:t>β</m:t>
                        </m:r>
                      </m:e>
                      <m:sub>
                        <m:r>
                          <w:rPr>
                            <w:rFonts w:ascii="Cambria Math" w:eastAsia="MS Mincho" w:hAnsi="Cambria Math" w:cs="Times New Roman"/>
                            <w:color w:val="000000"/>
                            <w:szCs w:val="20"/>
                            <w:lang w:eastAsia="zh-CN"/>
                          </w:rPr>
                          <m:t>P</m:t>
                        </m:r>
                        <m:r>
                          <m:rPr>
                            <m:sty m:val="p"/>
                          </m:rPr>
                          <w:rPr>
                            <w:rFonts w:ascii="Cambria Math" w:eastAsia="MS Mincho" w:hAnsi="Cambria Math" w:cs="Times New Roman"/>
                            <w:color w:val="000000"/>
                            <w:szCs w:val="20"/>
                            <w:lang w:eastAsia="zh-CN"/>
                          </w:rPr>
                          <m:t>DSCH</m:t>
                        </m:r>
                      </m:sub>
                      <m:sup>
                        <m:r>
                          <w:rPr>
                            <w:rFonts w:ascii="Cambria Math" w:eastAsia="MS Mincho" w:hAnsi="Cambria Math" w:cs="Times New Roman"/>
                            <w:color w:val="000000"/>
                            <w:szCs w:val="20"/>
                            <w:lang w:eastAsia="zh-CN"/>
                          </w:rPr>
                          <m:t>D</m:t>
                        </m:r>
                        <m:r>
                          <m:rPr>
                            <m:sty m:val="p"/>
                          </m:rPr>
                          <w:rPr>
                            <w:rFonts w:ascii="Cambria Math" w:eastAsia="MS Mincho" w:hAnsi="Cambria Math" w:cs="Times New Roman"/>
                            <w:color w:val="000000"/>
                            <w:szCs w:val="20"/>
                            <w:lang w:eastAsia="zh-CN"/>
                          </w:rPr>
                          <m:t>MRS</m:t>
                        </m:r>
                      </m:sup>
                    </m:sSubSup>
                    <m:sSub>
                      <m:sSubPr>
                        <m:ctrlPr>
                          <w:rPr>
                            <w:rFonts w:ascii="Cambria Math" w:hAnsi="Cambria Math" w:cs="Times New Roman"/>
                            <w:i/>
                            <w:iCs/>
                            <w:color w:val="000000"/>
                            <w:lang w:eastAsia="zh-CN"/>
                          </w:rPr>
                        </m:ctrlPr>
                      </m:sSubPr>
                      <m:e>
                        <m:r>
                          <w:rPr>
                            <w:rFonts w:ascii="Cambria Math" w:eastAsia="MS Mincho" w:hAnsi="Cambria Math" w:cs="Times New Roman"/>
                            <w:color w:val="000000"/>
                            <w:szCs w:val="20"/>
                            <w:lang w:eastAsia="zh-CN"/>
                          </w:rPr>
                          <m:t>w</m:t>
                        </m:r>
                      </m:e>
                      <m:sub>
                        <m:r>
                          <m:rPr>
                            <m:sty m:val="p"/>
                          </m:rPr>
                          <w:rPr>
                            <w:rFonts w:ascii="Cambria Math" w:eastAsia="MS Mincho" w:hAnsi="Cambria Math" w:cs="Times New Roman"/>
                            <w:color w:val="000000"/>
                            <w:szCs w:val="20"/>
                            <w:lang w:eastAsia="zh-CN"/>
                          </w:rPr>
                          <m:t>f</m:t>
                        </m:r>
                      </m:sub>
                    </m:sSub>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sSub>
                      <m:sSubPr>
                        <m:ctrlPr>
                          <w:rPr>
                            <w:rFonts w:ascii="Cambria Math" w:hAnsi="Cambria Math" w:cs="Times New Roman"/>
                            <w:i/>
                            <w:iCs/>
                            <w:color w:val="000000"/>
                            <w:lang w:eastAsia="zh-CN"/>
                          </w:rPr>
                        </m:ctrlPr>
                      </m:sSubPr>
                      <m:e>
                        <m:r>
                          <w:rPr>
                            <w:rFonts w:ascii="Cambria Math" w:eastAsia="MS Mincho" w:hAnsi="Cambria Math" w:cs="Times New Roman"/>
                            <w:color w:val="000000"/>
                            <w:szCs w:val="20"/>
                            <w:lang w:eastAsia="zh-CN"/>
                          </w:rPr>
                          <m:t>w</m:t>
                        </m:r>
                      </m:e>
                      <m:sub>
                        <m:r>
                          <m:rPr>
                            <m:sty m:val="p"/>
                          </m:rPr>
                          <w:rPr>
                            <w:rFonts w:ascii="Cambria Math" w:eastAsia="MS Mincho" w:hAnsi="Cambria Math" w:cs="Times New Roman"/>
                            <w:color w:val="000000"/>
                            <w:szCs w:val="20"/>
                            <w:lang w:eastAsia="zh-CN"/>
                          </w:rPr>
                          <m:t>t</m:t>
                        </m:r>
                      </m:sub>
                    </m:sSub>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l</m:t>
                        </m:r>
                        <m:r>
                          <w:rPr>
                            <w:rFonts w:ascii="Cambria Math" w:eastAsia="MS Mincho" w:hAnsi="Cambria Math" w:cs="Times New Roman"/>
                            <w:color w:val="000000"/>
                            <w:szCs w:val="20"/>
                            <w:lang w:eastAsia="zh-CN"/>
                          </w:rPr>
                          <m:t>'</m:t>
                        </m:r>
                      </m:e>
                    </m:d>
                    <m:r>
                      <w:rPr>
                        <w:rFonts w:ascii="Cambria Math" w:eastAsia="MS Mincho" w:hAnsi="Cambria Math" w:cs="Times New Roman"/>
                        <w:color w:val="000000"/>
                        <w:szCs w:val="20"/>
                        <w:lang w:eastAsia="zh-CN"/>
                      </w:rPr>
                      <m:t>r</m:t>
                    </m:r>
                    <m:d>
                      <m:dPr>
                        <m:ctrlPr>
                          <w:rPr>
                            <w:rFonts w:ascii="Cambria Math" w:hAnsi="Cambria Math" w:cs="Times New Roman"/>
                            <w:i/>
                            <w:iCs/>
                            <w:color w:val="000000"/>
                            <w:lang w:eastAsia="zh-CN"/>
                          </w:rPr>
                        </m:ctrlPr>
                      </m:dPr>
                      <m:e>
                        <m:r>
                          <w:rPr>
                            <w:rFonts w:ascii="Cambria Math" w:eastAsia="MS Mincho" w:hAnsi="Cambria Math" w:cs="Times New Roman"/>
                            <w:color w:val="000000"/>
                            <w:szCs w:val="20"/>
                            <w:lang w:eastAsia="zh-CN"/>
                          </w:rPr>
                          <m:t>4</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m:t>
                        </m:r>
                      </m:e>
                    </m:d>
                  </m:e>
                </m:mr>
                <m:m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=8</m:t>
                    </m:r>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+2</m:t>
                    </m:r>
                    <m:sSup>
                      <m:sSupPr>
                        <m:ctrlPr>
                          <w:rPr>
                            <w:rFonts w:ascii="Cambria Math" w:hAnsi="Cambria Math" w:cs="Times New Roman"/>
                            <w:i/>
                            <w:iCs/>
                            <w:color w:val="000000"/>
                            <w:lang w:eastAsia="zh-CN"/>
                          </w:rPr>
                        </m:ctrlPr>
                      </m:sSupPr>
                      <m:e>
                        <m:r>
                          <w:rPr>
                            <w:rFonts w:ascii="Cambria Math" w:hAnsi="Cambria Math" w:cs="Times New Roman"/>
                            <w:color w:val="000000"/>
                            <w:szCs w:val="20"/>
                            <w:lang w:eastAsia="zh-CN"/>
                          </w:rPr>
                          <m:t>k</m:t>
                        </m:r>
                      </m:e>
                      <m:sup>
                        <m:r>
                          <w:rPr>
                            <w:rFonts w:ascii="Cambria Math" w:hAnsi="Cambria Math" w:cs="Times New Roman"/>
                            <w:color w:val="000000"/>
                            <w:szCs w:val="20"/>
                            <w:lang w:eastAsia="zh-CN"/>
                          </w:rPr>
                          <m:t>'</m:t>
                        </m:r>
                      </m:sup>
                    </m:sSup>
                    <m:r>
                      <w:rPr>
                        <w:rFonts w:ascii="Cambria Math" w:eastAsia="MS Mincho" w:hAnsi="Cambria Math" w:cs="Times New Roman"/>
                        <w:color w:val="000000"/>
                        <w:szCs w:val="20"/>
                        <w:lang w:eastAsia="zh-CN"/>
                      </w:rPr>
                      <m:t>+∆</m:t>
                    </m:r>
                  </m:e>
                </m:mr>
                <m:mr>
                  <m:e>
                    <m:r>
                      <w:rPr>
                        <w:rFonts w:ascii="Cambria Math" w:eastAsia="MS Mincho" w:hAnsi="Cambria Math" w:cs="Times New Roman"/>
                        <w:color w:val="000000"/>
                        <w:szCs w:val="20"/>
                        <w:lang w:eastAsia="zh-CN"/>
                      </w:rPr>
                      <m:t>k</m:t>
                    </m:r>
                    <m:r>
                      <w:rPr>
                        <w:rFonts w:ascii="Cambria Math" w:eastAsia="MS Mincho" w:hAnsi="Cambria Math" w:cs="Times New Roman"/>
                        <w:color w:val="000000"/>
                        <w:szCs w:val="20"/>
                        <w:lang w:eastAsia="zh-CN"/>
                      </w:rPr>
                      <m:t>'=0,1,2,3</m:t>
                    </m:r>
                  </m:e>
                </m:mr>
                <m:mr>
                  <m:e>
                    <m:r>
                      <w:rPr>
                        <w:rFonts w:ascii="Cambria Math" w:eastAsia="MS Mincho" w:hAnsi="Cambria Math" w:cs="Times New Roman"/>
                        <w:color w:val="000000"/>
                        <w:szCs w:val="20"/>
                        <w:lang w:eastAsia="zh-CN"/>
                      </w:rPr>
                      <m:t>l</m:t>
                    </m:r>
                    <m:r>
                      <w:rPr>
                        <w:rFonts w:ascii="Cambria Math" w:eastAsia="MS Mincho" w:hAnsi="Cambria Math" w:cs="Times New Roman"/>
                        <w:color w:val="000000"/>
                        <w:szCs w:val="20"/>
                        <w:lang w:eastAsia="zh-CN"/>
                      </w:rPr>
                      <m:t>=</m:t>
                    </m:r>
                    <m:acc>
                      <m:accPr>
                        <m:chr m:val="̅"/>
                        <m:ctrlPr>
                          <w:rPr>
                            <w:rFonts w:ascii="Cambria Math" w:hAnsi="Cambria Math" w:cs="Times New Roman"/>
                            <w:i/>
                            <w:iCs/>
                            <w:color w:val="000000"/>
                            <w:lang w:eastAsia="zh-CN"/>
                          </w:rPr>
                        </m:ctrlPr>
                      </m:accPr>
                      <m:e>
                        <m:r>
                          <w:rPr>
                            <w:rFonts w:ascii="Cambria Math" w:eastAsia="MS Mincho" w:hAnsi="Cambria Math" w:cs="Times New Roman"/>
                            <w:color w:val="000000"/>
                            <w:szCs w:val="20"/>
                            <w:lang w:eastAsia="zh-CN"/>
                          </w:rPr>
                          <m:t>l</m:t>
                        </m:r>
                      </m:e>
                    </m:acc>
                    <m:r>
                      <w:rPr>
                        <w:rFonts w:ascii="Cambria Math" w:eastAsia="MS Mincho" w:hAnsi="Cambria Math" w:cs="Times New Roman"/>
                        <w:color w:val="000000"/>
                        <w:szCs w:val="20"/>
                        <w:lang w:eastAsia="zh-CN"/>
                      </w:rPr>
                      <m:t>+</m:t>
                    </m:r>
                    <m:r>
                      <w:rPr>
                        <w:rFonts w:ascii="Cambria Math" w:eastAsia="MS Mincho" w:hAnsi="Cambria Math" w:cs="Times New Roman"/>
                        <w:color w:val="000000"/>
                        <w:szCs w:val="20"/>
                        <w:lang w:eastAsia="zh-CN"/>
                      </w:rPr>
                      <m:t>l</m:t>
                    </m:r>
                    <m:r>
                      <w:rPr>
                        <w:rFonts w:ascii="Cambria Math" w:eastAsia="MS Mincho" w:hAnsi="Cambria Math" w:cs="Times New Roman"/>
                        <w:color w:val="000000"/>
                        <w:szCs w:val="20"/>
                        <w:lang w:eastAsia="zh-CN"/>
                      </w:rPr>
                      <m:t>'</m:t>
                    </m:r>
                  </m:e>
                </m:mr>
                <m:mr>
                  <m:e>
                    <m:r>
                      <w:rPr>
                        <w:rFonts w:ascii="Cambria Math" w:eastAsia="MS Mincho" w:hAnsi="Cambria Math" w:cs="Times New Roman"/>
                        <w:color w:val="000000"/>
                        <w:szCs w:val="20"/>
                        <w:lang w:eastAsia="zh-CN"/>
                      </w:rPr>
                      <m:t>n</m:t>
                    </m:r>
                    <m:r>
                      <w:rPr>
                        <w:rFonts w:ascii="Cambria Math" w:eastAsia="MS Mincho" w:hAnsi="Cambria Math" w:cs="Times New Roman"/>
                        <w:color w:val="000000"/>
                        <w:szCs w:val="20"/>
                        <w:lang w:eastAsia="zh-CN"/>
                      </w:rPr>
                      <m:t>=0,1,…</m:t>
                    </m:r>
                  </m:e>
                </m:mr>
              </m:m>
            </m:oMath>
            <w:r>
              <w:rPr>
                <w:rFonts w:ascii="New York" w:hAnsi="New York" w:cs="Times New Roman"/>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 xml:space="preserve">The following </w:t>
      </w:r>
      <w:r w:rsidRPr="0036080D">
        <w:rPr>
          <w:b/>
          <w:szCs w:val="20"/>
          <w:lang w:eastAsia="zh-CN"/>
        </w:rPr>
        <w:t xml:space="preserve">sequence mapping equations are adopted for Rel.18 </w:t>
      </w:r>
      <w:proofErr w:type="spellStart"/>
      <w:r w:rsidRPr="0036080D">
        <w:rPr>
          <w:b/>
          <w:szCs w:val="20"/>
          <w:lang w:eastAsia="zh-CN"/>
        </w:rPr>
        <w:t>eType</w:t>
      </w:r>
      <w:proofErr w:type="spellEnd"/>
      <w:r w:rsidRPr="0036080D">
        <w:rPr>
          <w:b/>
          <w:szCs w:val="20"/>
          <w:lang w:eastAsia="zh-CN"/>
        </w:rPr>
        <w:t xml:space="preserve"> 1 DMRS and Rel.18 </w:t>
      </w:r>
      <w:proofErr w:type="spellStart"/>
      <w:r w:rsidRPr="0036080D">
        <w:rPr>
          <w:b/>
          <w:szCs w:val="20"/>
          <w:lang w:eastAsia="zh-CN"/>
        </w:rPr>
        <w:t>eType</w:t>
      </w:r>
      <w:proofErr w:type="spellEnd"/>
      <w:r w:rsidRPr="0036080D">
        <w:rPr>
          <w:b/>
          <w:szCs w:val="20"/>
          <w:lang w:eastAsia="zh-CN"/>
        </w:rPr>
        <w:t xml:space="preserv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E05F1F">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8</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E05F1F">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m:t>
                        </m:r>
                        <m:r>
                          <m:rPr>
                            <m:sty m:val="bi"/>
                          </m:rPr>
                          <w:rPr>
                            <w:rFonts w:ascii="Cambria Math" w:hAnsi="Cambria Math"/>
                            <w:color w:val="000000"/>
                            <w:szCs w:val="20"/>
                            <w:lang w:eastAsia="zh-CN"/>
                          </w:rPr>
                          <m:t>0</m:t>
                        </m:r>
                        <m:r>
                          <m:rPr>
                            <m:sty m:val="bi"/>
                          </m:rPr>
                          <w:rPr>
                            <w:rFonts w:ascii="Cambria Math" w:hAnsi="Cambria Math"/>
                            <w:color w:val="000000"/>
                            <w:szCs w:val="20"/>
                            <w:lang w:eastAsia="zh-CN"/>
                          </w:rPr>
                          <m:t>,</m:t>
                        </m:r>
                        <m:r>
                          <m:rPr>
                            <m:sty m:val="bi"/>
                          </m:rPr>
                          <w:rPr>
                            <w:rFonts w:ascii="Cambria Math" w:hAnsi="Cambria Math"/>
                            <w:color w:val="000000"/>
                            <w:szCs w:val="20"/>
                            <w:lang w:eastAsia="zh-CN"/>
                          </w:rPr>
                          <m:t>1</m:t>
                        </m:r>
                        <m:r>
                          <m:rPr>
                            <m:sty m:val="bi"/>
                          </m:rPr>
                          <w:rPr>
                            <w:rFonts w:ascii="Cambria Math" w:hAnsi="Cambria Math"/>
                            <w:color w:val="000000"/>
                            <w:szCs w:val="20"/>
                            <w:lang w:eastAsia="zh-CN"/>
                          </w:rPr>
                          <m:t>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m:t>
                        </m:r>
                        <m:r>
                          <m:rPr>
                            <m:sty m:val="bi"/>
                          </m:rPr>
                          <w:rPr>
                            <w:rFonts w:ascii="Cambria Math" w:hAnsi="Cambria Math"/>
                            <w:color w:val="000000"/>
                            <w:szCs w:val="20"/>
                            <w:lang w:eastAsia="zh-CN"/>
                          </w:rPr>
                          <m:t>2</m:t>
                        </m:r>
                        <m:r>
                          <m:rPr>
                            <m:sty m:val="bi"/>
                          </m:rPr>
                          <w:rPr>
                            <w:rFonts w:ascii="Cambria Math" w:hAnsi="Cambria Math"/>
                            <w:color w:val="000000"/>
                            <w:szCs w:val="20"/>
                            <w:lang w:eastAsia="zh-CN"/>
                          </w:rPr>
                          <m:t>,</m:t>
                        </m:r>
                        <m:r>
                          <m:rPr>
                            <m:sty m:val="bi"/>
                          </m:rPr>
                          <w:rPr>
                            <w:rFonts w:ascii="Cambria Math" w:hAnsi="Cambria Math"/>
                            <w:color w:val="000000"/>
                            <w:szCs w:val="20"/>
                            <w:lang w:eastAsia="zh-CN"/>
                          </w:rPr>
                          <m:t>3</m:t>
                        </m:r>
                      </m:e>
                    </m:eqArr>
                  </m:e>
                </m:d>
              </m:e>
            </m:mr>
            <m:mr>
              <m:e>
                <m:r>
                  <m:rPr>
                    <m:sty m:val="bi"/>
                  </m:rPr>
                  <w:rPr>
                    <w:rFonts w:ascii="Cambria Math" w:eastAsia="MS Mincho" w:hAnsi="Cambria Math"/>
                    <w:color w:val="000000"/>
                    <w:szCs w:val="20"/>
                    <w:lang w:eastAsia="zh-CN"/>
                  </w:rPr>
                  <m:t>k</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2</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3</m:t>
                </m:r>
              </m:e>
            </m:mr>
            <m:mr>
              <m:e>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l</m:t>
                </m:r>
                <m:r>
                  <m:rPr>
                    <m:sty m:val="bi"/>
                  </m:rPr>
                  <w:rPr>
                    <w:rFonts w:ascii="Cambria Math" w:eastAsia="MS Mincho" w:hAnsi="Cambria Math"/>
                    <w:color w:val="000000"/>
                    <w:szCs w:val="20"/>
                    <w:lang w:eastAsia="zh-CN"/>
                  </w:rPr>
                  <m:t>'</m:t>
                </m:r>
              </m:e>
            </m:mr>
            <m:mr>
              <m:e>
                <m:r>
                  <m:rPr>
                    <m:sty m:val="bi"/>
                  </m:rPr>
                  <w:rPr>
                    <w:rFonts w:ascii="Cambria Math" w:eastAsia="MS Mincho" w:hAnsi="Cambria Math"/>
                    <w:color w:val="000000"/>
                    <w:szCs w:val="20"/>
                    <w:lang w:eastAsia="zh-CN"/>
                  </w:rPr>
                  <m:t>n</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0</m:t>
                </m:r>
                <m:r>
                  <m:rPr>
                    <m:sty m:val="bi"/>
                  </m:rPr>
                  <w:rPr>
                    <w:rFonts w:ascii="Cambria Math" w:eastAsia="MS Mincho" w:hAnsi="Cambria Math"/>
                    <w:color w:val="000000"/>
                    <w:szCs w:val="20"/>
                    <w:lang w:eastAsia="zh-CN"/>
                  </w:rPr>
                  <m:t>,</m:t>
                </m:r>
                <m:r>
                  <m:rPr>
                    <m:sty m:val="bi"/>
                  </m:rPr>
                  <w:rPr>
                    <w:rFonts w:ascii="Cambria Math" w:eastAsia="MS Mincho" w:hAnsi="Cambria Math"/>
                    <w:color w:val="000000"/>
                    <w:szCs w:val="20"/>
                    <w:lang w:eastAsia="zh-CN"/>
                  </w:rPr>
                  <m:t>1</m:t>
                </m:r>
                <m:r>
                  <m:rPr>
                    <m:sty m:val="bi"/>
                  </m:rPr>
                  <w:rPr>
                    <w:rFonts w:ascii="Cambria Math" w:eastAsia="MS Mincho" w:hAnsi="Cambria Math"/>
                    <w:color w:val="000000"/>
                    <w:szCs w:val="20"/>
                    <w:lang w:eastAsia="zh-CN"/>
                  </w:rPr>
                  <m:t>,…</m:t>
                </m:r>
              </m:e>
            </m:mr>
          </m:m>
        </m:oMath>
      </m:oMathPara>
    </w:p>
    <w:p w14:paraId="5808FCCD" w14:textId="77777777" w:rsidR="00255454" w:rsidRDefault="00255454">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3A3C2BFF"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ocomo</w:t>
            </w:r>
          </w:p>
        </w:tc>
        <w:tc>
          <w:tcPr>
            <w:tcW w:w="8647" w:type="dxa"/>
          </w:tcPr>
          <w:p w14:paraId="4055A923"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31A063A7"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I am not sure whether we need to agree on this, but it </w:t>
            </w:r>
            <w:r>
              <w:rPr>
                <w:rFonts w:ascii="Times New Roman" w:eastAsia="SimSun" w:hAnsi="Times New Roman" w:cs="Times New Roman"/>
                <w:lang w:eastAsia="zh-CN"/>
              </w:rPr>
              <w:t>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eastAsia="SimSun" w:hAnsi="Times New Roman" w:cs="Times New Roman"/>
                <w:sz w:val="22"/>
                <w:lang w:eastAsia="zh-CN"/>
              </w:rPr>
            </w:pPr>
            <w:proofErr w:type="spellStart"/>
            <w:r>
              <w:rPr>
                <w:rFonts w:ascii="Times New Roman" w:eastAsia="SimSun" w:hAnsi="Times New Roman" w:cs="Times New Roman"/>
                <w:sz w:val="22"/>
                <w:lang w:eastAsia="zh-CN"/>
              </w:rPr>
              <w:lastRenderedPageBreak/>
              <w:t>Futurewei</w:t>
            </w:r>
            <w:proofErr w:type="spellEnd"/>
          </w:p>
        </w:tc>
        <w:tc>
          <w:tcPr>
            <w:tcW w:w="8647" w:type="dxa"/>
          </w:tcPr>
          <w:p w14:paraId="4DB01488"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w:t>
            </w:r>
            <w:r>
              <w:rPr>
                <w:rFonts w:ascii="Times New Roman" w:eastAsia="SimSun" w:hAnsi="Times New Roman" w:cs="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H</w:t>
            </w:r>
            <w:r>
              <w:rPr>
                <w:rFonts w:ascii="Times New Roman" w:eastAsia="SimSun" w:hAnsi="Times New Roman" w:cs="Times New Roman"/>
                <w:sz w:val="22"/>
                <w:lang w:eastAsia="zh-CN"/>
              </w:rPr>
              <w:t xml:space="preserve">uawei, </w:t>
            </w:r>
            <w:proofErr w:type="spellStart"/>
            <w:r>
              <w:rPr>
                <w:rFonts w:ascii="Times New Roman" w:eastAsia="SimSun" w:hAnsi="Times New Roman" w:cs="Times New Roman"/>
                <w:sz w:val="22"/>
                <w:lang w:eastAsia="zh-CN"/>
              </w:rPr>
              <w:t>HiSilicon</w:t>
            </w:r>
            <w:proofErr w:type="spellEnd"/>
          </w:p>
        </w:tc>
        <w:tc>
          <w:tcPr>
            <w:tcW w:w="8647" w:type="dxa"/>
          </w:tcPr>
          <w:p w14:paraId="09D0695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lang w:eastAsia="zh-CN"/>
              </w:rPr>
              <w:t>S</w:t>
            </w:r>
            <w:r>
              <w:rPr>
                <w:rFonts w:ascii="Times New Roman" w:eastAsia="SimSun" w:hAnsi="Times New Roman" w:cs="Times New Roman"/>
                <w:lang w:eastAsia="zh-CN"/>
              </w:rPr>
              <w:t xml:space="preserve">eems the detailed </w:t>
            </w:r>
            <w:r>
              <w:rPr>
                <w:rFonts w:ascii="Times New Roman" w:eastAsia="SimSun" w:hAnsi="Times New Roman" w:cs="Times New Roman"/>
                <w:lang w:eastAsia="zh-CN"/>
              </w:rPr>
              <w:t>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549D16F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lang w:eastAsia="zh-CN"/>
              </w:rPr>
              <w:t>Support in principle</w:t>
            </w:r>
            <w:r>
              <w:rPr>
                <w:rFonts w:ascii="Times New Roman" w:hAnsi="Times New Roman" w:cs="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Intel</w:t>
            </w:r>
          </w:p>
        </w:tc>
        <w:tc>
          <w:tcPr>
            <w:tcW w:w="8647" w:type="dxa"/>
          </w:tcPr>
          <w:p w14:paraId="17AB90E3"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SimSun" w:hAnsi="Times New Roman" w:cs="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lang w:eastAsia="zh-CN"/>
              </w:rPr>
              <w:t>We think it can be up to editor how to c</w:t>
            </w:r>
            <w:r>
              <w:rPr>
                <w:rFonts w:ascii="Times New Roman" w:eastAsia="SimSun" w:hAnsi="Times New Roman" w:cs="Times New Roman"/>
                <w:lang w:eastAsia="zh-CN"/>
              </w:rPr>
              <w:t xml:space="preserve">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MediaTek</w:t>
            </w:r>
          </w:p>
        </w:tc>
        <w:tc>
          <w:tcPr>
            <w:tcW w:w="8647" w:type="dxa"/>
          </w:tcPr>
          <w:p w14:paraId="3B6D881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Agree with comment made by OPPO/Huawei this </w:t>
            </w:r>
            <w:r>
              <w:rPr>
                <w:rFonts w:ascii="Times New Roman" w:eastAsia="SimSun" w:hAnsi="Times New Roman" w:cs="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4748B45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eastAsia="SimSun" w:hAnsi="Times New Roman" w:cs="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eastAsia="SimSun" w:hAnsi="Times New Roman" w:cs="Times New Roman"/>
                <w:sz w:val="22"/>
                <w:lang w:eastAsia="zh-CN"/>
              </w:rPr>
            </w:pPr>
            <w:r>
              <w:rPr>
                <w:rFonts w:ascii="Times New Roman" w:hAnsi="Times New Roman"/>
                <w:sz w:val="22"/>
                <w:lang w:eastAsia="zh-CN"/>
              </w:rPr>
              <w:t>S</w:t>
            </w:r>
            <w:r>
              <w:rPr>
                <w:rFonts w:ascii="Times New Roman" w:hAnsi="Times New Roman"/>
                <w:sz w:val="22"/>
                <w:lang w:eastAsia="zh-CN"/>
              </w:rPr>
              <w:t xml:space="preserve">hall be up to editor to decide. </w:t>
            </w:r>
          </w:p>
        </w:tc>
      </w:tr>
      <w:tr w:rsidR="0048236A" w14:paraId="0A23725C" w14:textId="77777777">
        <w:trPr>
          <w:trHeight w:val="60"/>
        </w:trPr>
        <w:tc>
          <w:tcPr>
            <w:tcW w:w="1838" w:type="dxa"/>
          </w:tcPr>
          <w:p w14:paraId="330D70E5" w14:textId="77777777" w:rsidR="0048236A" w:rsidRDefault="0048236A" w:rsidP="0048236A">
            <w:pPr>
              <w:spacing w:before="0" w:line="240" w:lineRule="auto"/>
              <w:rPr>
                <w:rFonts w:ascii="Times New Roman" w:eastAsia="DengXian" w:hAnsi="Times New Roman" w:cs="Times New Roman"/>
                <w:sz w:val="22"/>
                <w:lang w:eastAsia="zh-CN"/>
              </w:rPr>
            </w:pPr>
          </w:p>
        </w:tc>
        <w:tc>
          <w:tcPr>
            <w:tcW w:w="8647" w:type="dxa"/>
          </w:tcPr>
          <w:p w14:paraId="25B0C933" w14:textId="77777777" w:rsidR="0048236A" w:rsidRDefault="0048236A" w:rsidP="0048236A">
            <w:pPr>
              <w:spacing w:before="0" w:line="240" w:lineRule="auto"/>
              <w:rPr>
                <w:rFonts w:ascii="Times New Roman" w:eastAsia="SimSun" w:hAnsi="Times New Roman" w:cs="Times New Roman"/>
                <w:sz w:val="22"/>
                <w:lang w:eastAsia="zh-CN"/>
              </w:rPr>
            </w:pPr>
          </w:p>
        </w:tc>
      </w:tr>
      <w:tr w:rsidR="0048236A" w14:paraId="094F1E69" w14:textId="77777777">
        <w:trPr>
          <w:trHeight w:val="60"/>
        </w:trPr>
        <w:tc>
          <w:tcPr>
            <w:tcW w:w="1838" w:type="dxa"/>
          </w:tcPr>
          <w:p w14:paraId="0CE6FC2E" w14:textId="77777777" w:rsidR="0048236A" w:rsidRDefault="0048236A" w:rsidP="0048236A">
            <w:pPr>
              <w:spacing w:before="0" w:line="240" w:lineRule="auto"/>
              <w:rPr>
                <w:rFonts w:ascii="Times New Roman" w:eastAsia="DengXian" w:hAnsi="Times New Roman" w:cs="Times New Roman"/>
                <w:sz w:val="22"/>
                <w:lang w:eastAsia="zh-CN"/>
              </w:rPr>
            </w:pPr>
          </w:p>
        </w:tc>
        <w:tc>
          <w:tcPr>
            <w:tcW w:w="8647" w:type="dxa"/>
          </w:tcPr>
          <w:p w14:paraId="14653280" w14:textId="77777777" w:rsidR="0048236A" w:rsidRDefault="0048236A" w:rsidP="0048236A">
            <w:pPr>
              <w:spacing w:before="0" w:line="240" w:lineRule="auto"/>
              <w:rPr>
                <w:rFonts w:ascii="Times New Roman" w:eastAsia="SimSun" w:hAnsi="Times New Roman" w:cs="Times New Roman"/>
                <w:sz w:val="22"/>
                <w:lang w:eastAsia="zh-CN"/>
              </w:rPr>
            </w:pPr>
          </w:p>
        </w:tc>
      </w:tr>
      <w:tr w:rsidR="0048236A" w14:paraId="0876D95E" w14:textId="77777777">
        <w:trPr>
          <w:trHeight w:val="60"/>
        </w:trPr>
        <w:tc>
          <w:tcPr>
            <w:tcW w:w="1838" w:type="dxa"/>
          </w:tcPr>
          <w:p w14:paraId="3B4E67AE" w14:textId="77777777" w:rsidR="0048236A" w:rsidRDefault="0048236A" w:rsidP="0048236A">
            <w:pPr>
              <w:spacing w:before="0" w:line="240" w:lineRule="auto"/>
              <w:rPr>
                <w:rFonts w:ascii="Times New Roman" w:eastAsia="Malgun Gothic" w:hAnsi="Times New Roman" w:cs="Times New Roman"/>
                <w:sz w:val="22"/>
                <w:lang w:eastAsia="ko-KR"/>
              </w:rPr>
            </w:pPr>
          </w:p>
        </w:tc>
        <w:tc>
          <w:tcPr>
            <w:tcW w:w="8647" w:type="dxa"/>
          </w:tcPr>
          <w:p w14:paraId="49EC4744" w14:textId="77777777" w:rsidR="0048236A" w:rsidRDefault="0048236A" w:rsidP="0048236A">
            <w:pPr>
              <w:spacing w:before="0" w:line="240" w:lineRule="auto"/>
              <w:rPr>
                <w:rFonts w:ascii="Times New Roman" w:eastAsia="Malgun Gothic" w:hAnsi="Times New Roman" w:cs="Times New Roman"/>
                <w:sz w:val="22"/>
                <w:lang w:eastAsia="ko-KR"/>
              </w:rPr>
            </w:pPr>
          </w:p>
        </w:tc>
      </w:tr>
      <w:tr w:rsidR="0048236A" w14:paraId="0518F9A9" w14:textId="77777777">
        <w:trPr>
          <w:trHeight w:val="60"/>
        </w:trPr>
        <w:tc>
          <w:tcPr>
            <w:tcW w:w="1838" w:type="dxa"/>
          </w:tcPr>
          <w:p w14:paraId="527DA092" w14:textId="77777777" w:rsidR="0048236A" w:rsidRDefault="0048236A" w:rsidP="0048236A">
            <w:pPr>
              <w:spacing w:before="0" w:line="240" w:lineRule="auto"/>
              <w:rPr>
                <w:rFonts w:ascii="Times New Roman" w:eastAsia="DengXian" w:hAnsi="Times New Roman" w:cs="Times New Roman"/>
                <w:sz w:val="22"/>
                <w:lang w:eastAsia="zh-CN"/>
              </w:rPr>
            </w:pPr>
          </w:p>
        </w:tc>
        <w:tc>
          <w:tcPr>
            <w:tcW w:w="8647" w:type="dxa"/>
          </w:tcPr>
          <w:p w14:paraId="3885EE6F" w14:textId="77777777" w:rsidR="0048236A" w:rsidRDefault="0048236A" w:rsidP="0048236A">
            <w:pPr>
              <w:rPr>
                <w:rFonts w:ascii="Times New Roman" w:eastAsia="SimSun" w:hAnsi="Times New Roman" w:cs="Times New Roman"/>
                <w:lang w:eastAsia="zh-CN"/>
              </w:rPr>
            </w:pPr>
          </w:p>
        </w:tc>
      </w:tr>
      <w:tr w:rsidR="0048236A" w14:paraId="47481AB2" w14:textId="77777777">
        <w:trPr>
          <w:trHeight w:val="60"/>
        </w:trPr>
        <w:tc>
          <w:tcPr>
            <w:tcW w:w="1838" w:type="dxa"/>
          </w:tcPr>
          <w:p w14:paraId="2A2E7A00" w14:textId="77777777" w:rsidR="0048236A" w:rsidRDefault="0048236A" w:rsidP="0048236A">
            <w:pPr>
              <w:spacing w:before="0" w:line="240" w:lineRule="auto"/>
              <w:rPr>
                <w:rFonts w:ascii="Times New Roman" w:eastAsia="DengXian" w:hAnsi="Times New Roman" w:cs="Times New Roman"/>
                <w:sz w:val="22"/>
                <w:lang w:eastAsia="zh-CN"/>
              </w:rPr>
            </w:pPr>
          </w:p>
        </w:tc>
        <w:tc>
          <w:tcPr>
            <w:tcW w:w="8647" w:type="dxa"/>
          </w:tcPr>
          <w:p w14:paraId="540B0EEA" w14:textId="77777777" w:rsidR="0048236A" w:rsidRDefault="0048236A" w:rsidP="0048236A">
            <w:pPr>
              <w:spacing w:before="0" w:line="240" w:lineRule="auto"/>
              <w:rPr>
                <w:rFonts w:ascii="Times New Roman" w:eastAsia="DengXian" w:hAnsi="Times New Roman" w:cs="Times New Roman"/>
                <w:sz w:val="22"/>
                <w:lang w:eastAsia="zh-CN"/>
              </w:rPr>
            </w:pPr>
          </w:p>
        </w:tc>
      </w:tr>
      <w:tr w:rsidR="0048236A" w14:paraId="4BF1DDCB" w14:textId="77777777">
        <w:trPr>
          <w:trHeight w:val="60"/>
        </w:trPr>
        <w:tc>
          <w:tcPr>
            <w:tcW w:w="1838" w:type="dxa"/>
          </w:tcPr>
          <w:p w14:paraId="343509E3" w14:textId="77777777" w:rsidR="0048236A" w:rsidRDefault="0048236A" w:rsidP="0048236A">
            <w:pPr>
              <w:spacing w:before="0" w:line="240" w:lineRule="auto"/>
              <w:rPr>
                <w:rFonts w:ascii="Times New Roman" w:eastAsia="Malgun Gothic" w:hAnsi="Times New Roman" w:cs="Times New Roman"/>
                <w:sz w:val="22"/>
                <w:lang w:eastAsia="ko-KR"/>
              </w:rPr>
            </w:pPr>
          </w:p>
        </w:tc>
        <w:tc>
          <w:tcPr>
            <w:tcW w:w="8647" w:type="dxa"/>
          </w:tcPr>
          <w:p w14:paraId="71C92087" w14:textId="77777777" w:rsidR="0048236A" w:rsidRDefault="0048236A" w:rsidP="0048236A">
            <w:pPr>
              <w:spacing w:before="0" w:line="240" w:lineRule="auto"/>
              <w:rPr>
                <w:rFonts w:ascii="Times New Roman" w:eastAsia="Malgun Gothic" w:hAnsi="Times New Roman" w:cs="Times New Roman"/>
                <w:sz w:val="22"/>
                <w:lang w:eastAsia="ko-KR"/>
              </w:rPr>
            </w:pPr>
          </w:p>
        </w:tc>
      </w:tr>
      <w:tr w:rsidR="0048236A" w14:paraId="4C85CC9D" w14:textId="77777777">
        <w:trPr>
          <w:trHeight w:val="60"/>
        </w:trPr>
        <w:tc>
          <w:tcPr>
            <w:tcW w:w="1838" w:type="dxa"/>
          </w:tcPr>
          <w:p w14:paraId="18D68D3D" w14:textId="77777777" w:rsidR="0048236A" w:rsidRDefault="0048236A" w:rsidP="0048236A">
            <w:pPr>
              <w:spacing w:before="0" w:line="240" w:lineRule="auto"/>
              <w:rPr>
                <w:rFonts w:ascii="Times New Roman" w:eastAsia="DengXian" w:hAnsi="Times New Roman" w:cs="Times New Roman"/>
                <w:sz w:val="22"/>
                <w:lang w:eastAsia="zh-CN"/>
              </w:rPr>
            </w:pPr>
          </w:p>
        </w:tc>
        <w:tc>
          <w:tcPr>
            <w:tcW w:w="8647" w:type="dxa"/>
          </w:tcPr>
          <w:p w14:paraId="79F5247D" w14:textId="77777777" w:rsidR="0048236A" w:rsidRDefault="0048236A" w:rsidP="0048236A">
            <w:pPr>
              <w:spacing w:before="0" w:line="240" w:lineRule="auto"/>
              <w:rPr>
                <w:rFonts w:ascii="Times New Roman" w:eastAsia="DengXian" w:hAnsi="Times New Roman" w:cs="Times New Roman"/>
                <w:lang w:eastAsia="zh-CN"/>
              </w:rPr>
            </w:pPr>
          </w:p>
        </w:tc>
      </w:tr>
      <w:tr w:rsidR="0048236A" w14:paraId="43BDD372" w14:textId="77777777">
        <w:trPr>
          <w:trHeight w:val="60"/>
        </w:trPr>
        <w:tc>
          <w:tcPr>
            <w:tcW w:w="1838" w:type="dxa"/>
          </w:tcPr>
          <w:p w14:paraId="440790F4" w14:textId="77777777" w:rsidR="0048236A" w:rsidRDefault="0048236A" w:rsidP="0048236A">
            <w:pPr>
              <w:spacing w:before="0" w:line="240" w:lineRule="auto"/>
              <w:rPr>
                <w:rFonts w:ascii="Times New Roman" w:eastAsia="DengXian" w:hAnsi="Times New Roman" w:cs="Times New Roman"/>
                <w:sz w:val="22"/>
                <w:lang w:eastAsia="zh-CN"/>
              </w:rPr>
            </w:pPr>
          </w:p>
        </w:tc>
        <w:tc>
          <w:tcPr>
            <w:tcW w:w="8647" w:type="dxa"/>
          </w:tcPr>
          <w:p w14:paraId="7150CC63" w14:textId="77777777" w:rsidR="0048236A" w:rsidRDefault="0048236A" w:rsidP="0048236A">
            <w:pPr>
              <w:spacing w:before="0" w:line="240" w:lineRule="auto"/>
              <w:rPr>
                <w:rFonts w:ascii="Times New Roman" w:eastAsia="DengXian" w:hAnsi="Times New Roman" w:cs="Times New Roman"/>
                <w:sz w:val="22"/>
                <w:lang w:eastAsia="zh-CN"/>
              </w:rPr>
            </w:pPr>
          </w:p>
        </w:tc>
      </w:tr>
      <w:tr w:rsidR="0048236A" w14:paraId="51938532" w14:textId="77777777">
        <w:trPr>
          <w:trHeight w:val="60"/>
        </w:trPr>
        <w:tc>
          <w:tcPr>
            <w:tcW w:w="1838" w:type="dxa"/>
          </w:tcPr>
          <w:p w14:paraId="6465A264" w14:textId="77777777" w:rsidR="0048236A" w:rsidRDefault="0048236A" w:rsidP="0048236A">
            <w:pPr>
              <w:spacing w:before="0" w:line="240" w:lineRule="auto"/>
              <w:rPr>
                <w:rFonts w:ascii="Times New Roman" w:eastAsia="Malgun Gothic" w:hAnsi="Times New Roman" w:cs="Times New Roman"/>
                <w:sz w:val="22"/>
                <w:lang w:eastAsia="ko-KR"/>
              </w:rPr>
            </w:pPr>
          </w:p>
        </w:tc>
        <w:tc>
          <w:tcPr>
            <w:tcW w:w="8647" w:type="dxa"/>
          </w:tcPr>
          <w:p w14:paraId="2A13B856" w14:textId="77777777" w:rsidR="0048236A" w:rsidRDefault="0048236A" w:rsidP="0048236A">
            <w:pPr>
              <w:spacing w:before="0" w:line="240" w:lineRule="auto"/>
              <w:rPr>
                <w:rFonts w:ascii="Times New Roman" w:eastAsia="Malgun Gothic" w:hAnsi="Times New Roman" w:cs="Times New Roman"/>
                <w:lang w:eastAsia="ko-KR"/>
              </w:rPr>
            </w:pPr>
          </w:p>
        </w:tc>
      </w:tr>
      <w:tr w:rsidR="0048236A" w14:paraId="5BA42206" w14:textId="77777777">
        <w:tc>
          <w:tcPr>
            <w:tcW w:w="1838" w:type="dxa"/>
          </w:tcPr>
          <w:p w14:paraId="2369B3B8" w14:textId="77777777" w:rsidR="0048236A" w:rsidRDefault="0048236A" w:rsidP="0048236A">
            <w:pPr>
              <w:spacing w:before="0" w:line="240" w:lineRule="auto"/>
              <w:rPr>
                <w:rFonts w:ascii="Times New Roman" w:eastAsia="SimSun" w:hAnsi="Times New Roman" w:cs="Times New Roman"/>
                <w:sz w:val="22"/>
                <w:lang w:eastAsia="zh-CN"/>
              </w:rPr>
            </w:pPr>
          </w:p>
        </w:tc>
        <w:tc>
          <w:tcPr>
            <w:tcW w:w="8647" w:type="dxa"/>
          </w:tcPr>
          <w:p w14:paraId="29206A8B" w14:textId="77777777" w:rsidR="0048236A" w:rsidRDefault="0048236A" w:rsidP="0048236A">
            <w:pPr>
              <w:spacing w:before="0" w:line="240" w:lineRule="auto"/>
              <w:rPr>
                <w:rFonts w:ascii="Times New Roman" w:eastAsia="SimSun" w:hAnsi="Times New Roman" w:cs="Times New Roman"/>
                <w:sz w:val="22"/>
                <w:lang w:eastAsia="zh-CN"/>
              </w:rPr>
            </w:pPr>
          </w:p>
        </w:tc>
      </w:tr>
      <w:tr w:rsidR="0048236A" w14:paraId="4F17868D" w14:textId="77777777">
        <w:tc>
          <w:tcPr>
            <w:tcW w:w="1838" w:type="dxa"/>
          </w:tcPr>
          <w:p w14:paraId="42BA1D9E" w14:textId="77777777" w:rsidR="0048236A" w:rsidRDefault="0048236A" w:rsidP="0048236A">
            <w:pPr>
              <w:spacing w:before="0" w:line="240" w:lineRule="auto"/>
              <w:rPr>
                <w:rFonts w:ascii="Times New Roman" w:eastAsia="SimSun" w:hAnsi="Times New Roman" w:cs="Times New Roman"/>
                <w:sz w:val="22"/>
                <w:lang w:eastAsia="zh-CN"/>
              </w:rPr>
            </w:pPr>
          </w:p>
        </w:tc>
        <w:tc>
          <w:tcPr>
            <w:tcW w:w="8647" w:type="dxa"/>
          </w:tcPr>
          <w:p w14:paraId="790EFD47" w14:textId="77777777" w:rsidR="0048236A" w:rsidRDefault="0048236A" w:rsidP="0048236A">
            <w:pPr>
              <w:spacing w:before="0" w:line="240" w:lineRule="auto"/>
              <w:rPr>
                <w:rFonts w:ascii="Times New Roman" w:eastAsia="SimSun" w:hAnsi="Times New Roman" w:cs="Times New Roman"/>
                <w:sz w:val="22"/>
                <w:lang w:eastAsia="zh-CN"/>
              </w:rPr>
            </w:pPr>
          </w:p>
        </w:tc>
      </w:tr>
      <w:tr w:rsidR="0048236A" w14:paraId="449AAD09" w14:textId="77777777">
        <w:tc>
          <w:tcPr>
            <w:tcW w:w="1838" w:type="dxa"/>
          </w:tcPr>
          <w:p w14:paraId="5491AF81" w14:textId="77777777" w:rsidR="0048236A" w:rsidRDefault="0048236A" w:rsidP="0048236A">
            <w:pPr>
              <w:spacing w:before="0" w:line="240" w:lineRule="auto"/>
              <w:rPr>
                <w:rFonts w:ascii="Times New Roman" w:eastAsia="SimSun" w:hAnsi="Times New Roman" w:cs="Times New Roman"/>
                <w:sz w:val="22"/>
                <w:lang w:eastAsia="zh-CN"/>
              </w:rPr>
            </w:pPr>
          </w:p>
        </w:tc>
        <w:tc>
          <w:tcPr>
            <w:tcW w:w="8647" w:type="dxa"/>
          </w:tcPr>
          <w:p w14:paraId="7406D15C" w14:textId="77777777" w:rsidR="0048236A" w:rsidRDefault="0048236A" w:rsidP="0048236A">
            <w:pPr>
              <w:spacing w:before="0" w:line="240" w:lineRule="auto"/>
              <w:rPr>
                <w:rFonts w:ascii="Times New Roman" w:eastAsia="SimSun" w:hAnsi="Times New Roman" w:cs="Times New Roman"/>
                <w:sz w:val="22"/>
                <w:lang w:eastAsia="zh-CN"/>
              </w:rPr>
            </w:pPr>
          </w:p>
        </w:tc>
      </w:tr>
      <w:tr w:rsidR="0048236A" w14:paraId="59DE1CCF" w14:textId="77777777">
        <w:tc>
          <w:tcPr>
            <w:tcW w:w="1838" w:type="dxa"/>
          </w:tcPr>
          <w:p w14:paraId="7CECFA6C" w14:textId="77777777" w:rsidR="0048236A" w:rsidRDefault="0048236A" w:rsidP="0048236A">
            <w:pPr>
              <w:spacing w:before="0" w:line="240" w:lineRule="auto"/>
              <w:rPr>
                <w:rFonts w:ascii="Times New Roman" w:eastAsia="SimSun" w:hAnsi="Times New Roman" w:cs="Times New Roman"/>
                <w:sz w:val="22"/>
              </w:rPr>
            </w:pPr>
          </w:p>
        </w:tc>
        <w:tc>
          <w:tcPr>
            <w:tcW w:w="8647" w:type="dxa"/>
          </w:tcPr>
          <w:p w14:paraId="2A4FFE5E" w14:textId="77777777" w:rsidR="0048236A" w:rsidRDefault="0048236A" w:rsidP="0048236A">
            <w:pPr>
              <w:spacing w:before="0" w:line="240" w:lineRule="auto"/>
              <w:rPr>
                <w:rFonts w:ascii="Times New Roman" w:eastAsia="SimSun" w:hAnsi="Times New Roman" w:cs="Times New Roman"/>
                <w:sz w:val="22"/>
              </w:rPr>
            </w:pPr>
          </w:p>
        </w:tc>
      </w:tr>
      <w:tr w:rsidR="0048236A" w14:paraId="390FAD6A" w14:textId="77777777">
        <w:trPr>
          <w:trHeight w:val="60"/>
        </w:trPr>
        <w:tc>
          <w:tcPr>
            <w:tcW w:w="1838" w:type="dxa"/>
          </w:tcPr>
          <w:p w14:paraId="39042809" w14:textId="77777777" w:rsidR="0048236A" w:rsidRDefault="0048236A" w:rsidP="0048236A">
            <w:pPr>
              <w:spacing w:before="0" w:line="240" w:lineRule="auto"/>
              <w:rPr>
                <w:rFonts w:ascii="Times New Roman" w:eastAsia="DengXian" w:hAnsi="Times New Roman" w:cs="Times New Roman"/>
                <w:sz w:val="22"/>
                <w:lang w:eastAsia="zh-CN"/>
              </w:rPr>
            </w:pPr>
          </w:p>
        </w:tc>
        <w:tc>
          <w:tcPr>
            <w:tcW w:w="8647" w:type="dxa"/>
          </w:tcPr>
          <w:p w14:paraId="6F80BE41" w14:textId="77777777" w:rsidR="0048236A" w:rsidRDefault="0048236A" w:rsidP="0048236A">
            <w:pPr>
              <w:spacing w:before="0" w:line="240" w:lineRule="auto"/>
              <w:rPr>
                <w:rFonts w:ascii="Times New Roman" w:eastAsia="Malgun Gothic" w:hAnsi="Times New Roman" w:cs="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Heading2"/>
        <w:numPr>
          <w:ilvl w:val="1"/>
          <w:numId w:val="29"/>
        </w:numPr>
        <w:tabs>
          <w:tab w:val="left" w:pos="360"/>
        </w:tabs>
        <w:ind w:left="360" w:hanging="360"/>
        <w:rPr>
          <w:lang w:val="en-US"/>
        </w:rPr>
      </w:pPr>
      <w:r>
        <w:rPr>
          <w:lang w:val="en-US"/>
        </w:rPr>
        <w:t xml:space="preserve">Scheduling </w:t>
      </w:r>
      <w:r>
        <w:rPr>
          <w:lang w:val="en-US"/>
        </w:rPr>
        <w:t>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 xml:space="preserve">In Rel-15, there were some restrictions already introduced (as listed in detail below). However, in the deployment, implementation, and operating of 5G in the past a few years, a </w:t>
            </w:r>
            <w:r>
              <w:rPr>
                <w:rFonts w:ascii="Times New Roman" w:eastAsia="Microsoft YaHei" w:hAnsi="Times New Roman" w:cs="Times New Roman"/>
                <w:color w:val="000000"/>
                <w:sz w:val="20"/>
                <w:szCs w:val="20"/>
              </w:rPr>
              <w:t xml:space="preserve">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 xml:space="preserve">There are three enhanced MU alignments that can be considered in Rel-18.  </w:t>
            </w:r>
          </w:p>
          <w:p w14:paraId="13CF897A" w14:textId="77777777" w:rsidR="00255454" w:rsidRDefault="00E05F1F">
            <w:pPr>
              <w:pStyle w:val="ListParagraph"/>
              <w:widowControl/>
              <w:numPr>
                <w:ilvl w:val="0"/>
                <w:numId w:val="57"/>
              </w:numPr>
              <w:spacing w:before="0" w:line="240" w:lineRule="auto"/>
              <w:jc w:val="left"/>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 xml:space="preserve">Alignment 1: aligning the number of CDM groups without data among MU. </w:t>
            </w:r>
          </w:p>
          <w:p w14:paraId="1BD9C48C" w14:textId="77777777" w:rsidR="00255454" w:rsidRDefault="00E05F1F">
            <w:pPr>
              <w:pStyle w:val="ListParagraph"/>
              <w:widowControl/>
              <w:numPr>
                <w:ilvl w:val="0"/>
                <w:numId w:val="57"/>
              </w:numPr>
              <w:spacing w:before="0" w:line="240" w:lineRule="auto"/>
              <w:jc w:val="left"/>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Alignment 2: aligning the PRG boundary for MU in different CDM groups</w:t>
            </w:r>
          </w:p>
          <w:p w14:paraId="0C55DD52" w14:textId="77777777" w:rsidR="00255454" w:rsidRDefault="00E05F1F">
            <w:pPr>
              <w:pStyle w:val="ListParagraph"/>
              <w:widowControl/>
              <w:numPr>
                <w:ilvl w:val="0"/>
                <w:numId w:val="57"/>
              </w:numPr>
              <w:spacing w:before="0" w:line="240" w:lineRule="auto"/>
              <w:jc w:val="left"/>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 xml:space="preserve">Alignment 3: aligning the </w:t>
            </w:r>
            <w:proofErr w:type="spellStart"/>
            <w:r>
              <w:rPr>
                <w:rFonts w:ascii="Times New Roman" w:eastAsia="Microsoft YaHei" w:hAnsi="Times New Roman" w:cs="Times New Roman"/>
                <w:color w:val="000000"/>
                <w:sz w:val="20"/>
                <w:szCs w:val="20"/>
              </w:rPr>
              <w:t>staring</w:t>
            </w:r>
            <w:proofErr w:type="spellEnd"/>
            <w:r>
              <w:rPr>
                <w:rFonts w:ascii="Times New Roman" w:eastAsia="Microsoft YaHei" w:hAnsi="Times New Roman" w:cs="Times New Roman"/>
                <w:color w:val="000000"/>
                <w:sz w:val="20"/>
                <w:szCs w:val="20"/>
              </w:rPr>
              <w:t xml:space="preserve"> and en</w:t>
            </w:r>
            <w:r>
              <w:rPr>
                <w:rFonts w:ascii="Times New Roman" w:eastAsia="Microsoft YaHei" w:hAnsi="Times New Roman" w:cs="Times New Roman"/>
                <w:color w:val="000000"/>
                <w:sz w:val="20"/>
                <w:szCs w:val="20"/>
              </w:rPr>
              <w:t>ding PDSCH symbol for MU</w:t>
            </w:r>
          </w:p>
          <w:p w14:paraId="55183794" w14:textId="77777777" w:rsidR="00255454" w:rsidRDefault="00255454">
            <w:pPr>
              <w:spacing w:before="0" w:line="240" w:lineRule="auto"/>
              <w:rPr>
                <w:rFonts w:ascii="Times New Roman" w:eastAsia="Microsoft YaHei" w:hAnsi="Times New Roman" w:cs="Times New Roman"/>
                <w:color w:val="000000"/>
                <w:sz w:val="20"/>
                <w:szCs w:val="20"/>
              </w:rPr>
            </w:pPr>
          </w:p>
          <w:p w14:paraId="1D1909BA"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s="Times New Roman"/>
                <w:color w:val="000000"/>
                <w:sz w:val="20"/>
                <w:szCs w:val="20"/>
                <w:highlight w:val="yellow"/>
              </w:rPr>
              <w:t>yellow</w:t>
            </w:r>
            <w:r>
              <w:rPr>
                <w:rFonts w:ascii="Times New Roman" w:eastAsia="Microsoft YaHei" w:hAnsi="Times New Roman" w:cs="Times New Roman"/>
                <w:color w:val="000000"/>
                <w:sz w:val="20"/>
                <w:szCs w:val="20"/>
              </w:rPr>
              <w:t xml:space="preserve">) is not clear. There could be two interpretations. </w:t>
            </w:r>
          </w:p>
          <w:p w14:paraId="6496D9B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I</w:t>
            </w:r>
            <w:r>
              <w:rPr>
                <w:rFonts w:ascii="Times New Roman" w:eastAsia="Microsoft YaHei" w:hAnsi="Times New Roman" w:cs="Times New Roman"/>
                <w:color w:val="000000"/>
                <w:sz w:val="20"/>
                <w:szCs w:val="20"/>
              </w:rPr>
              <w:t xml:space="preserve">nterpretation 1: the “CDM groups without data” are not used for data transmission only for this target UE. While co-scheduled UEs may still use them for data transmission. </w:t>
            </w:r>
          </w:p>
          <w:p w14:paraId="0A2A533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s="Times New Roman"/>
                <w:color w:val="000000"/>
                <w:sz w:val="20"/>
                <w:szCs w:val="20"/>
              </w:rPr>
            </w:pPr>
            <w:r>
              <w:rPr>
                <w:rFonts w:ascii="Times New Roman" w:hAnsi="Times New Roman" w:cs="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When receiving PDSCH scheduled by DCI format 1_1, the UE shall assume that the C</w:t>
                                  </w:r>
                                  <w:r>
                                    <w:rPr>
                                      <w:rFonts w:ascii="Times New Roman" w:hAnsi="Times New Roman" w:cs="Times New Roman"/>
                                      <w:sz w:val="20"/>
                                      <w:szCs w:val="20"/>
                                      <w:lang w:eastAsia="ko-KR"/>
                                    </w:rPr>
                                    <w:t xml:space="preserve">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w:t>
                                  </w:r>
                                  <w:r>
                                    <w:rPr>
                                      <w:rFonts w:ascii="Times New Roman" w:hAnsi="Times New Roman" w:cs="Times New Roman"/>
                                      <w:sz w:val="20"/>
                                      <w:szCs w:val="20"/>
                                      <w:lang w:eastAsia="ko-KR"/>
                                    </w:rPr>
                                    <w:t>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">
                      <v:textbox>
                        <w:txbxContent>
                          <w:p w14:paraId="40776F27" w14:textId="77777777" w:rsidR="00255454" w:rsidRDefault="00E05F1F">
                            <w:pPr>
                              <w:rPr>
                                <w:rFonts w:ascii="Times New Roman" w:hAnsi="Times New Roman" w:cs="Times New Roman"/>
                                <w:sz w:val="20"/>
                                <w:szCs w:val="20"/>
                                <w:lang w:eastAsia="ko-KR"/>
                              </w:rPr>
                            </w:pPr>
                            <w:r>
                              <w:rPr>
                                <w:rFonts w:ascii="Times New Roman" w:hAnsi="Times New Roman" w:cs="Times New Roman"/>
                                <w:sz w:val="20"/>
                                <w:szCs w:val="20"/>
                                <w:lang w:eastAsia="ko-KR"/>
                              </w:rPr>
                              <w:t>When receiving PDSCH scheduled by DCI format 1_1, the UE shall assume that the C</w:t>
                            </w:r>
                            <w:r>
                              <w:rPr>
                                <w:rFonts w:ascii="Times New Roman" w:hAnsi="Times New Roman" w:cs="Times New Roman"/>
                                <w:sz w:val="20"/>
                                <w:szCs w:val="20"/>
                                <w:lang w:eastAsia="ko-KR"/>
                              </w:rPr>
                              <w:t xml:space="preserve">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w:t>
                            </w:r>
                            <w:r>
                              <w:rPr>
                                <w:rFonts w:ascii="Times New Roman" w:hAnsi="Times New Roman" w:cs="Times New Roman"/>
                                <w:sz w:val="20"/>
                                <w:szCs w:val="20"/>
                                <w:lang w:eastAsia="ko-KR"/>
                              </w:rPr>
                              <w:t>RS CDM group(s) in Tables 7.3.1.2.2-1, 7.3.1.2.2-2, 7.3.1.2.2-3, 7.3.1.2.2-4 of [5, TS. 38.212] correspond to CDM group 0, {0,1}, {0,1,2}, respectively.</w:t>
                            </w:r>
                          </w:p>
                          <w:p w14:paraId="40F0090E" w14:textId="77777777" w:rsidR="00255454" w:rsidRDefault="00255454">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s="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If interpretation 1 is assumed, then depends on MU using them for data or not, there could be 3dB or 4.77dB difference on interfering MU’s DMRS to data power ratio, which is unknown to target UE. Target UE will need to do blind detection to figure that out</w:t>
            </w:r>
            <w:r>
              <w:rPr>
                <w:rFonts w:ascii="Times New Roman" w:eastAsia="Microsoft YaHei" w:hAnsi="Times New Roman" w:cs="Times New Roman"/>
                <w:color w:val="000000"/>
                <w:sz w:val="20"/>
                <w:szCs w:val="20"/>
              </w:rPr>
              <w:t xml:space="preserve">. If interpretation 2 is assume, there is no ambiguity. </w:t>
            </w:r>
          </w:p>
          <w:p w14:paraId="105BB84C"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b/>
                <w:bCs/>
                <w:color w:val="000000"/>
                <w:sz w:val="20"/>
                <w:szCs w:val="20"/>
                <w:u w:val="single"/>
              </w:rPr>
              <w:t>Proposal 2</w:t>
            </w:r>
            <w:r>
              <w:rPr>
                <w:rFonts w:ascii="Times New Roman" w:eastAsia="Microsoft YaHei" w:hAnsi="Times New Roman" w:cs="Times New Roman"/>
                <w:b/>
                <w:bCs/>
                <w:color w:val="000000"/>
                <w:sz w:val="20"/>
                <w:szCs w:val="20"/>
              </w:rPr>
              <w:t xml:space="preserve">: A </w:t>
            </w:r>
            <w:r>
              <w:rPr>
                <w:rFonts w:ascii="Times New Roman" w:eastAsia="Times New Roman" w:hAnsi="Times New Roman" w:cs="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SimSun" w:hAnsi="Times New Roman" w:cs="Times New Roman"/>
                <w:noProof/>
                <w:sz w:val="20"/>
                <w:szCs w:val="20"/>
                <w:lang w:eastAsia="zh-CN"/>
              </w:rPr>
              <w:lastRenderedPageBreak/>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 xml:space="preserve">The UE does not </w:t>
                                  </w:r>
                                  <w:r>
                                    <w:rPr>
                                      <w:rFonts w:ascii="Times New Roman" w:hAnsi="Times New Roman" w:cs="Times New Roman"/>
                                      <w:iCs/>
                                      <w:color w:val="000000"/>
                                      <w:sz w:val="20"/>
                                      <w:szCs w:val="20"/>
                                      <w:lang w:eastAsia="en-GB"/>
                                    </w:rPr>
                                    <w:t>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w:t>
                                  </w:r>
                                  <w:r>
                                    <w:rPr>
                                      <w:rFonts w:ascii="Times New Roman" w:hAnsi="Times New Roman" w:cs="Times New Roman"/>
                                      <w:iCs/>
                                      <w:color w:val="000000"/>
                                      <w:sz w:val="20"/>
                                      <w:szCs w:val="20"/>
                                      <w:lang w:eastAsia="en-GB"/>
                                    </w:rPr>
                                    <w:t>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">
                      <v:textbox>
                        <w:txbxContent>
                          <w:p w14:paraId="0F534B8B" w14:textId="77777777" w:rsidR="00255454" w:rsidRDefault="00E05F1F">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 xml:space="preserve">The UE does not </w:t>
                            </w:r>
                            <w:r>
                              <w:rPr>
                                <w:rFonts w:ascii="Times New Roman" w:hAnsi="Times New Roman" w:cs="Times New Roman"/>
                                <w:iCs/>
                                <w:color w:val="000000"/>
                                <w:sz w:val="20"/>
                                <w:szCs w:val="20"/>
                                <w:lang w:eastAsia="en-GB"/>
                              </w:rPr>
                              <w:t>expect the precoding of the potential co-scheduled UE(s) in other DM-RS ports of the same CDM group to be different in the PRG-level grid configured to this UE with PRG =2 or 4.</w:t>
                            </w:r>
                          </w:p>
                          <w:p w14:paraId="0985CF98" w14:textId="77777777" w:rsidR="00255454" w:rsidRDefault="00E05F1F">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w:t>
                            </w:r>
                            <w:r>
                              <w:rPr>
                                <w:rFonts w:ascii="Times New Roman" w:hAnsi="Times New Roman" w:cs="Times New Roman"/>
                                <w:iCs/>
                                <w:color w:val="000000"/>
                                <w:sz w:val="20"/>
                                <w:szCs w:val="20"/>
                                <w:lang w:eastAsia="en-GB"/>
                              </w:rPr>
                              <w:t>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s="Times New Roman"/>
                <w:color w:val="000000"/>
                <w:sz w:val="20"/>
                <w:szCs w:val="20"/>
              </w:rPr>
              <w:t xml:space="preserve">For alignment 2, as shown in the following, Rel-15 actual has </w:t>
            </w:r>
            <w:r>
              <w:rPr>
                <w:rStyle w:val="ui-provider"/>
                <w:rFonts w:ascii="Times New Roman" w:eastAsia="SimSun" w:hAnsi="Times New Roman" w:cs="Times New Roman"/>
                <w:sz w:val="20"/>
                <w:szCs w:val="20"/>
              </w:rPr>
              <w:t>PRG boundary (and allocation in occupied PRGs) alignment across MU UEs, but onl</w:t>
            </w:r>
            <w:r>
              <w:rPr>
                <w:rStyle w:val="ui-provider"/>
                <w:rFonts w:ascii="Times New Roman" w:eastAsia="SimSun" w:hAnsi="Times New Roman" w:cs="Times New Roman"/>
                <w:sz w:val="20"/>
                <w:szCs w:val="20"/>
              </w:rPr>
              <w:t>y for MU within the same CDM groups. For channel estimation of target UE, the below restriction in Rel-15 is fine, as the channel is only performed for the assigned CDM group for the target UE. However, for interference/noise estimation, Rel-15 restriction</w:t>
            </w:r>
            <w:r>
              <w:rPr>
                <w:rStyle w:val="ui-provider"/>
                <w:rFonts w:ascii="Times New Roman" w:eastAsia="SimSun" w:hAnsi="Times New Roman" w:cs="Times New Roman"/>
                <w:sz w:val="20"/>
                <w:szCs w:val="20"/>
              </w:rPr>
              <w:t xml:space="preserve"> is not sufficient, as target UE need to estimate interference/noise based on all tones which includes the other CDM group. With misaligned PRG boundary, target UE’s interference estimation is not accurate, unless UE blindly detect the potential PRG bounda</w:t>
            </w:r>
            <w:r>
              <w:rPr>
                <w:rStyle w:val="ui-provider"/>
                <w:rFonts w:ascii="Times New Roman" w:eastAsia="SimSun" w:hAnsi="Times New Roman" w:cs="Times New Roman"/>
                <w:sz w:val="20"/>
                <w:szCs w:val="20"/>
              </w:rPr>
              <w:t xml:space="preserve">ry </w:t>
            </w:r>
            <w:proofErr w:type="gramStart"/>
            <w:r>
              <w:rPr>
                <w:rStyle w:val="ui-provider"/>
                <w:rFonts w:ascii="Times New Roman" w:eastAsia="SimSun" w:hAnsi="Times New Roman" w:cs="Times New Roman"/>
                <w:sz w:val="20"/>
                <w:szCs w:val="20"/>
              </w:rPr>
              <w:t>mis-alignment</w:t>
            </w:r>
            <w:proofErr w:type="gramEnd"/>
            <w:r>
              <w:rPr>
                <w:rStyle w:val="ui-provider"/>
                <w:rFonts w:ascii="Times New Roman" w:eastAsia="SimSun" w:hAnsi="Times New Roman" w:cs="Times New Roman"/>
                <w:sz w:val="20"/>
                <w:szCs w:val="20"/>
              </w:rPr>
              <w:t xml:space="preserve"> across MU.</w:t>
            </w:r>
          </w:p>
          <w:p w14:paraId="701C64D0"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b/>
                <w:bCs/>
                <w:color w:val="000000"/>
                <w:sz w:val="20"/>
                <w:szCs w:val="20"/>
                <w:u w:val="single"/>
              </w:rPr>
              <w:t>Proposal 3</w:t>
            </w:r>
            <w:r>
              <w:rPr>
                <w:rFonts w:ascii="Times New Roman" w:eastAsia="Microsoft YaHei" w:hAnsi="Times New Roman" w:cs="Times New Roman"/>
                <w:b/>
                <w:bCs/>
                <w:color w:val="000000"/>
                <w:sz w:val="20"/>
                <w:szCs w:val="20"/>
              </w:rPr>
              <w:t xml:space="preserve">: A </w:t>
            </w:r>
            <w:r>
              <w:rPr>
                <w:rFonts w:ascii="Times New Roman" w:eastAsia="Times New Roman" w:hAnsi="Times New Roman" w:cs="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s="Times New Roman"/>
                <w:color w:val="000000"/>
                <w:sz w:val="20"/>
                <w:szCs w:val="20"/>
              </w:rPr>
            </w:pPr>
            <w:proofErr w:type="gramStart"/>
            <w:r>
              <w:rPr>
                <w:rFonts w:ascii="Times New Roman" w:eastAsia="Microsoft YaHei" w:hAnsi="Times New Roman" w:cs="Times New Roman"/>
                <w:color w:val="000000"/>
                <w:sz w:val="20"/>
                <w:szCs w:val="20"/>
              </w:rPr>
              <w:t>Similar to</w:t>
            </w:r>
            <w:proofErr w:type="gramEnd"/>
            <w:r>
              <w:rPr>
                <w:rFonts w:ascii="Times New Roman" w:eastAsia="Microsoft YaHei" w:hAnsi="Times New Roman" w:cs="Times New Roman"/>
                <w:color w:val="000000"/>
                <w:sz w:val="20"/>
                <w:szCs w:val="20"/>
              </w:rPr>
              <w:t xml:space="preserve"> frequency alignment as in alignment 2, alignment 3 for time domain is desired for target </w:t>
            </w:r>
            <w:r>
              <w:rPr>
                <w:rFonts w:ascii="Times New Roman" w:eastAsia="Microsoft YaHei" w:hAnsi="Times New Roman" w:cs="Times New Roman"/>
                <w:color w:val="000000"/>
                <w:sz w:val="20"/>
                <w:szCs w:val="20"/>
              </w:rPr>
              <w:t xml:space="preserve">UE’s interference/noise estimation. Again, in Rel-15, some restriction (as cited below) along this line is made from channel estimation perspective. However, without aligned PDSCH starting and ending symbol, although DMRS symbols are aligned with can make </w:t>
            </w:r>
            <w:r>
              <w:rPr>
                <w:rFonts w:ascii="Times New Roman" w:eastAsia="Microsoft YaHei" w:hAnsi="Times New Roman" w:cs="Times New Roman"/>
                <w:color w:val="000000"/>
                <w:sz w:val="20"/>
                <w:szCs w:val="20"/>
              </w:rPr>
              <w:t xml:space="preserve">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s="Times New Roman"/>
                <w:color w:val="000000"/>
                <w:sz w:val="20"/>
                <w:szCs w:val="20"/>
              </w:rPr>
            </w:pPr>
            <w:r>
              <w:rPr>
                <w:rFonts w:ascii="Times New Roman" w:eastAsia="Microsoft YaHei" w:hAnsi="Times New Roman" w:cs="Times New Roman"/>
                <w:color w:val="000000"/>
                <w:sz w:val="20"/>
                <w:szCs w:val="20"/>
              </w:rPr>
              <w:t>To solve this issue, the following proposal is made.</w:t>
            </w:r>
          </w:p>
          <w:p w14:paraId="63ABC5AC" w14:textId="77777777" w:rsidR="00255454" w:rsidRDefault="00E05F1F">
            <w:pPr>
              <w:spacing w:before="0" w:line="240" w:lineRule="auto"/>
              <w:rPr>
                <w:rFonts w:ascii="New York" w:eastAsia="DengXian" w:hAnsi="New York" w:cs="Times New Roman"/>
                <w:iCs/>
                <w:color w:val="000000"/>
                <w:szCs w:val="20"/>
                <w:lang w:eastAsia="zh-CN"/>
              </w:rPr>
            </w:pPr>
            <w:r>
              <w:rPr>
                <w:rFonts w:ascii="Times New Roman" w:eastAsia="Microsoft YaHei" w:hAnsi="Times New Roman" w:cs="Times New Roman"/>
                <w:b/>
                <w:bCs/>
                <w:color w:val="000000"/>
                <w:sz w:val="20"/>
                <w:szCs w:val="20"/>
                <w:u w:val="single"/>
              </w:rPr>
              <w:t>Proposal 4</w:t>
            </w:r>
            <w:r>
              <w:rPr>
                <w:rFonts w:ascii="Times New Roman" w:eastAsia="Microsoft YaHei" w:hAnsi="Times New Roman" w:cs="Times New Roman"/>
                <w:b/>
                <w:bCs/>
                <w:color w:val="000000"/>
                <w:sz w:val="20"/>
                <w:szCs w:val="20"/>
              </w:rPr>
              <w:t xml:space="preserve">: A </w:t>
            </w:r>
            <w:r>
              <w:rPr>
                <w:rFonts w:ascii="Times New Roman" w:eastAsia="Times New Roman" w:hAnsi="Times New Roman" w:cs="Times New Roman"/>
                <w:b/>
                <w:bCs/>
                <w:sz w:val="20"/>
                <w:szCs w:val="20"/>
              </w:rPr>
              <w:t>UE is expected the same st</w:t>
            </w:r>
            <w:r>
              <w:rPr>
                <w:rFonts w:ascii="Times New Roman" w:eastAsia="Times New Roman" w:hAnsi="Times New Roman" w:cs="Times New Roman"/>
                <w:b/>
                <w:bCs/>
                <w:sz w:val="20"/>
                <w:szCs w:val="20"/>
              </w:rPr>
              <w:t xml:space="preserve">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ince we have not discussed scheduling restriction of PDSCH among MU-MIMO UEs, we can discuss whether such restriction should be introduced for Rel.18 DMRS.</w:t>
      </w:r>
      <w:r>
        <w:rPr>
          <w:rFonts w:ascii="Times New Roman" w:hAnsi="Times New Roman" w:cs="Times New Roman"/>
          <w:sz w:val="22"/>
        </w:rPr>
        <w:t xml:space="preserve">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1) A UE is expected the same “number of CDM groups without data” for </w:t>
      </w:r>
      <w:r>
        <w:rPr>
          <w:rFonts w:ascii="Times New Roman" w:eastAsiaTheme="minorEastAsia" w:hAnsi="Times New Roman" w:cs="Times New Roman"/>
          <w:b/>
          <w:bCs/>
        </w:rPr>
        <w:t>co-schedule MU in Rel-18 DL DMRS.</w:t>
      </w:r>
    </w:p>
    <w:p w14:paraId="3106D95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 xml:space="preserve">A UE is expected the same staring OFDM symbol and the same </w:t>
      </w:r>
      <w:r>
        <w:rPr>
          <w:rFonts w:ascii="Times New Roman" w:eastAsiaTheme="minorEastAsia" w:hAnsi="Times New Roman" w:cs="Times New Roman"/>
          <w:b/>
          <w:bCs/>
          <w:u w:val="single"/>
        </w:rPr>
        <w:t>ending OFDM symbol for PDSCH of co-schedule MU in Rel-18 DL DMRS.</w:t>
      </w:r>
    </w:p>
    <w:p w14:paraId="6C159583"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437A4788"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0ABC01E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 Our understanding of the existing spec. is interpretation2, and co-scheduled UEs may use </w:t>
            </w:r>
            <w:r>
              <w:rPr>
                <w:rFonts w:ascii="Times New Roman" w:hAnsi="Times New Roman" w:cs="Times New Roman"/>
                <w:sz w:val="22"/>
              </w:rPr>
              <w:t>“CDM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2) In Rel.15-17, the restriction of PRG boundary is only applied to UEs with the same CDM group, and we prefer to ke</w:t>
            </w:r>
            <w:r>
              <w:rPr>
                <w:rFonts w:ascii="Times New Roman" w:hAnsi="Times New Roman" w:cs="Times New Roman"/>
                <w:sz w:val="22"/>
              </w:rPr>
              <w:t xml:space="preserve">ep the same scheduling flexibility for Rel.18. </w:t>
            </w:r>
          </w:p>
          <w:p w14:paraId="29D2CAC0"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 xml:space="preserve">) In Rel.15-17, there is no restriction that PDSCH between MU should be fully overlapped (except for </w:t>
            </w:r>
            <w:proofErr w:type="spellStart"/>
            <w:r>
              <w:rPr>
                <w:rFonts w:ascii="Times New Roman" w:hAnsi="Times New Roman" w:cs="Times New Roman"/>
                <w:sz w:val="22"/>
              </w:rPr>
              <w:t>mDCI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in Rel.16). Although we understand the interference/noise can be different if PDSCHs are not ful</w:t>
            </w:r>
            <w:r>
              <w:rPr>
                <w:rFonts w:ascii="Times New Roman" w:hAnsi="Times New Roman" w:cs="Times New Roman"/>
                <w:sz w:val="22"/>
              </w:rPr>
              <w:t xml:space="preserve">ly overlapped, we assume UE can demodulate PDSCH </w:t>
            </w:r>
            <w:proofErr w:type="gramStart"/>
            <w:r>
              <w:rPr>
                <w:rFonts w:ascii="Times New Roman" w:hAnsi="Times New Roman" w:cs="Times New Roman"/>
                <w:sz w:val="22"/>
              </w:rPr>
              <w:t>as long as</w:t>
            </w:r>
            <w:proofErr w:type="gramEnd"/>
            <w:r>
              <w:rPr>
                <w:rFonts w:ascii="Times New Roman" w:hAnsi="Times New Roman" w:cs="Times New Roman"/>
                <w:sz w:val="22"/>
              </w:rPr>
              <w:t xml:space="preserve">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eastAsia="SimSun" w:hAnsi="Times New Roman" w:cs="Times New Roman"/>
                <w:sz w:val="22"/>
                <w:lang w:eastAsia="zh-CN"/>
              </w:rPr>
            </w:pPr>
            <w:proofErr w:type="spellStart"/>
            <w:r>
              <w:rPr>
                <w:rFonts w:ascii="Times New Roman" w:eastAsia="SimSun" w:hAnsi="Times New Roman" w:cs="Times New Roman"/>
                <w:sz w:val="22"/>
                <w:lang w:eastAsia="zh-CN"/>
              </w:rPr>
              <w:t>Futurewei</w:t>
            </w:r>
            <w:proofErr w:type="spellEnd"/>
          </w:p>
        </w:tc>
        <w:tc>
          <w:tcPr>
            <w:tcW w:w="8647" w:type="dxa"/>
          </w:tcPr>
          <w:p w14:paraId="44FB90D0"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We share the same view as Docomo that these additional MU scheduling restrictions are unnecessary</w:t>
            </w:r>
            <w:r>
              <w:rPr>
                <w:rFonts w:ascii="Times New Roman" w:eastAsia="SimSun" w:hAnsi="Times New Roman" w:cs="Times New Roman"/>
                <w:lang w:eastAsia="zh-CN"/>
              </w:rPr>
              <w:t>.</w:t>
            </w:r>
          </w:p>
        </w:tc>
      </w:tr>
      <w:tr w:rsidR="00255454" w14:paraId="605E8AAA" w14:textId="77777777">
        <w:tc>
          <w:tcPr>
            <w:tcW w:w="1838" w:type="dxa"/>
          </w:tcPr>
          <w:p w14:paraId="5510E91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w:t>
            </w:r>
            <w:r>
              <w:rPr>
                <w:rFonts w:ascii="Times New Roman" w:eastAsia="SimSun" w:hAnsi="Times New Roman" w:cs="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think the scheduling restriction in R</w:t>
            </w:r>
            <w:r>
              <w:rPr>
                <w:rFonts w:ascii="Times New Roman" w:eastAsia="SimSun" w:hAnsi="Times New Roman" w:cs="Times New Roman" w:hint="eastAsia"/>
                <w:lang w:eastAsia="zh-CN"/>
              </w:rPr>
              <w:t>el</w:t>
            </w:r>
            <w:r>
              <w:rPr>
                <w:rFonts w:ascii="Times New Roman" w:eastAsia="SimSun" w:hAnsi="Times New Roman" w:cs="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t>For 2) and</w:t>
            </w:r>
            <w:r>
              <w:rPr>
                <w:rFonts w:ascii="Times New Roman" w:eastAsia="SimSun" w:hAnsi="Times New Roman" w:cs="Times New Roman" w:hint="eastAsia"/>
                <w:lang w:eastAsia="zh-CN"/>
              </w:rPr>
              <w:t xml:space="preserve"> 3), we share the same view as Docomo and </w:t>
            </w:r>
            <w:proofErr w:type="spellStart"/>
            <w:r>
              <w:rPr>
                <w:rFonts w:ascii="Times New Roman" w:eastAsia="SimSun" w:hAnsi="Times New Roman" w:cs="Times New Roman" w:hint="eastAsia"/>
                <w:lang w:eastAsia="zh-CN"/>
              </w:rPr>
              <w:t>Futurewei</w:t>
            </w:r>
            <w:proofErr w:type="spellEnd"/>
            <w:r>
              <w:rPr>
                <w:rFonts w:ascii="Times New Roman" w:eastAsia="SimSun" w:hAnsi="Times New Roman" w:cs="Times New Roman" w:hint="eastAsia"/>
                <w:lang w:eastAsia="zh-CN"/>
              </w:rPr>
              <w:t xml:space="preserve">. These </w:t>
            </w:r>
            <w:r>
              <w:rPr>
                <w:rFonts w:ascii="Times New Roman" w:eastAsia="SimSun" w:hAnsi="Times New Roman" w:cs="Times New Roman"/>
                <w:lang w:eastAsia="zh-CN"/>
              </w:rPr>
              <w:t>additional</w:t>
            </w:r>
            <w:r>
              <w:rPr>
                <w:rFonts w:ascii="Times New Roman" w:eastAsia="SimSun" w:hAnsi="Times New Roman" w:cs="Times New Roman" w:hint="eastAsia"/>
                <w:lang w:eastAsia="zh-CN"/>
              </w:rPr>
              <w:t xml:space="preserve"> </w:t>
            </w:r>
            <w:r>
              <w:rPr>
                <w:rFonts w:ascii="Times New Roman" w:eastAsia="SimSun" w:hAnsi="Times New Roman" w:cs="Times New Roman"/>
                <w:lang w:eastAsia="zh-CN"/>
              </w:rPr>
              <w:t xml:space="preserve">scheduling restrictions are </w:t>
            </w:r>
            <w:r>
              <w:rPr>
                <w:rFonts w:ascii="Times New Roman" w:eastAsia="SimSun" w:hAnsi="Times New Roman" w:cs="Times New Roman" w:hint="eastAsia"/>
                <w:lang w:eastAsia="zh-CN"/>
              </w:rPr>
              <w:t xml:space="preserve">not </w:t>
            </w:r>
            <w:r>
              <w:rPr>
                <w:rFonts w:ascii="Times New Roman" w:eastAsia="SimSun" w:hAnsi="Times New Roman" w:cs="Times New Roman"/>
                <w:lang w:eastAsia="zh-CN"/>
              </w:rPr>
              <w:t>necessary</w:t>
            </w:r>
            <w:r>
              <w:rPr>
                <w:rFonts w:ascii="Times New Roman" w:eastAsia="SimSun" w:hAnsi="Times New Roman" w:cs="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H</w:t>
            </w:r>
            <w:r>
              <w:rPr>
                <w:rFonts w:ascii="Times New Roman" w:eastAsia="SimSun" w:hAnsi="Times New Roman" w:cs="Times New Roman"/>
                <w:sz w:val="22"/>
                <w:lang w:eastAsia="zh-CN"/>
              </w:rPr>
              <w:t xml:space="preserve">uawei, </w:t>
            </w:r>
            <w:proofErr w:type="spellStart"/>
            <w:r>
              <w:rPr>
                <w:rFonts w:ascii="Times New Roman" w:eastAsia="SimSun" w:hAnsi="Times New Roman" w:cs="Times New Roman"/>
                <w:sz w:val="22"/>
                <w:lang w:eastAsia="zh-CN"/>
              </w:rPr>
              <w:t>HiSilicon</w:t>
            </w:r>
            <w:proofErr w:type="spellEnd"/>
          </w:p>
        </w:tc>
        <w:tc>
          <w:tcPr>
            <w:tcW w:w="8647" w:type="dxa"/>
          </w:tcPr>
          <w:p w14:paraId="34F094E4"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SimSun" w:hAnsi="Times New Roman" w:cs="Times New Roman" w:hint="eastAsia"/>
                <w:lang w:eastAsia="zh-CN"/>
              </w:rPr>
              <w:t>S</w:t>
            </w:r>
            <w:r>
              <w:rPr>
                <w:rFonts w:ascii="Times New Roman" w:eastAsia="SimSun" w:hAnsi="Times New Roman" w:cs="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216BC65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lang w:eastAsia="zh-CN"/>
              </w:rPr>
              <w:t xml:space="preserve">We think it is not necessary to introduce additional MU scheduling </w:t>
            </w:r>
            <w:r>
              <w:rPr>
                <w:rFonts w:ascii="Times New Roman" w:eastAsia="SimSun" w:hAnsi="Times New Roman" w:cs="Times New Roman"/>
                <w:lang w:eastAsia="zh-CN"/>
              </w:rPr>
              <w:t>restrictions.</w:t>
            </w:r>
          </w:p>
        </w:tc>
      </w:tr>
      <w:tr w:rsidR="00255454" w14:paraId="65D5C837" w14:textId="77777777">
        <w:tc>
          <w:tcPr>
            <w:tcW w:w="1838" w:type="dxa"/>
          </w:tcPr>
          <w:p w14:paraId="7D10FB4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Intel</w:t>
            </w:r>
          </w:p>
        </w:tc>
        <w:tc>
          <w:tcPr>
            <w:tcW w:w="8647" w:type="dxa"/>
          </w:tcPr>
          <w:p w14:paraId="0F8469A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QC</w:t>
            </w:r>
          </w:p>
        </w:tc>
        <w:tc>
          <w:tcPr>
            <w:tcW w:w="8647" w:type="dxa"/>
          </w:tcPr>
          <w:p w14:paraId="15EF7F62"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We support the proposals. </w:t>
            </w:r>
          </w:p>
          <w:p w14:paraId="1FF6A147"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For 1), we can see what </w:t>
            </w:r>
            <w:proofErr w:type="gramStart"/>
            <w:r>
              <w:rPr>
                <w:rFonts w:ascii="Times New Roman" w:eastAsia="SimSun" w:hAnsi="Times New Roman" w:cs="Times New Roman"/>
                <w:lang w:eastAsia="zh-CN"/>
              </w:rPr>
              <w:t>a</w:t>
            </w:r>
            <w:r>
              <w:rPr>
                <w:rFonts w:ascii="Times New Roman" w:eastAsia="SimSun" w:hAnsi="Times New Roman" w:cs="Times New Roman"/>
                <w:lang w:eastAsia="zh-CN"/>
              </w:rPr>
              <w:t>re companies’ understandings of current spec.</w:t>
            </w:r>
            <w:proofErr w:type="gramEnd"/>
            <w:r>
              <w:rPr>
                <w:rFonts w:ascii="Times New Roman" w:eastAsia="SimSun" w:hAnsi="Times New Roman" w:cs="Times New Roman"/>
                <w:lang w:eastAsia="zh-CN"/>
              </w:rPr>
              <w:t xml:space="preserve"> </w:t>
            </w:r>
          </w:p>
          <w:p w14:paraId="5395EFFE"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For 2) and 3), we understand there were no such restriction in Rel 15-17. But the issue exists, which causes UE cannot estimate noise/interference of co-scheduled UE correctly. </w:t>
            </w:r>
            <w:r>
              <w:rPr>
                <w:rFonts w:ascii="Times New Roman" w:eastAsia="SimSun" w:hAnsi="Times New Roman" w:cs="Times New Roman"/>
                <w:b/>
                <w:bCs/>
                <w:lang w:eastAsia="zh-CN"/>
              </w:rPr>
              <w:t>DMRS alignment does not solve th</w:t>
            </w:r>
            <w:r>
              <w:rPr>
                <w:rFonts w:ascii="Times New Roman" w:eastAsia="SimSun" w:hAnsi="Times New Roman" w:cs="Times New Roman"/>
                <w:b/>
                <w:bCs/>
                <w:lang w:eastAsia="zh-CN"/>
              </w:rPr>
              <w:t>is issue.</w:t>
            </w:r>
            <w:r>
              <w:rPr>
                <w:rFonts w:ascii="Times New Roman" w:eastAsia="SimSun" w:hAnsi="Times New Roman" w:cs="Times New Roman"/>
                <w:lang w:eastAsia="zh-CN"/>
              </w:rPr>
              <w:t xml:space="preserve"> Please see the following figures for 3) of misaligned PDSCH in time domain. The similar </w:t>
            </w:r>
            <w:proofErr w:type="gramStart"/>
            <w:r>
              <w:rPr>
                <w:rFonts w:ascii="Times New Roman" w:eastAsia="SimSun" w:hAnsi="Times New Roman" w:cs="Times New Roman"/>
                <w:lang w:eastAsia="zh-CN"/>
              </w:rPr>
              <w:t>mis-alignment</w:t>
            </w:r>
            <w:proofErr w:type="gramEnd"/>
            <w:r>
              <w:rPr>
                <w:rFonts w:ascii="Times New Roman" w:eastAsia="SimSun" w:hAnsi="Times New Roman" w:cs="Times New Roman"/>
                <w:lang w:eastAsia="zh-CN"/>
              </w:rPr>
              <w:t xml:space="preserve"> of PRG in </w:t>
            </w:r>
            <w:proofErr w:type="spellStart"/>
            <w:r>
              <w:rPr>
                <w:rFonts w:ascii="Times New Roman" w:eastAsia="SimSun" w:hAnsi="Times New Roman" w:cs="Times New Roman"/>
                <w:lang w:eastAsia="zh-CN"/>
              </w:rPr>
              <w:t>freq</w:t>
            </w:r>
            <w:proofErr w:type="spellEnd"/>
            <w:r>
              <w:rPr>
                <w:rFonts w:ascii="Times New Roman" w:eastAsia="SimSun" w:hAnsi="Times New Roman" w:cs="Times New Roman"/>
                <w:lang w:eastAsia="zh-CN"/>
              </w:rPr>
              <w:t xml:space="preserve"> domain motivates restriction 2). </w:t>
            </w:r>
          </w:p>
          <w:p w14:paraId="3A24BCE3"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 </w:t>
            </w:r>
          </w:p>
          <w:p w14:paraId="2E6F3399"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It is not true that “</w:t>
            </w:r>
            <w:r>
              <w:rPr>
                <w:rFonts w:ascii="Times New Roman" w:hAnsi="Times New Roman" w:cs="Times New Roman"/>
                <w:sz w:val="22"/>
              </w:rPr>
              <w:t>UE can demodulate PDSCH as long as DMRS symbols are aligned</w:t>
            </w:r>
            <w:r>
              <w:rPr>
                <w:rFonts w:ascii="Times New Roman" w:eastAsia="SimSun" w:hAnsi="Times New Roman" w:cs="Times New Roman"/>
                <w:lang w:eastAsia="zh-CN"/>
              </w:rPr>
              <w:t xml:space="preserve">”. </w:t>
            </w:r>
            <w:r>
              <w:rPr>
                <w:rFonts w:ascii="Times New Roman" w:eastAsia="SimSun" w:hAnsi="Times New Roman" w:cs="Times New Roman"/>
                <w:lang w:eastAsia="zh-CN"/>
              </w:rPr>
              <w:lastRenderedPageBreak/>
              <w:t>Demodulati</w:t>
            </w:r>
            <w:r>
              <w:rPr>
                <w:rFonts w:ascii="Times New Roman" w:eastAsia="SimSun" w:hAnsi="Times New Roman" w:cs="Times New Roman"/>
                <w:lang w:eastAsia="zh-CN"/>
              </w:rPr>
              <w:t xml:space="preserve">on, especially for high MCS, easily fail due to in-accurate noise/interference </w:t>
            </w:r>
            <w:proofErr w:type="spellStart"/>
            <w:r>
              <w:rPr>
                <w:rFonts w:ascii="Times New Roman" w:eastAsia="SimSun" w:hAnsi="Times New Roman" w:cs="Times New Roman"/>
                <w:lang w:eastAsia="zh-CN"/>
              </w:rPr>
              <w:t>Rnn</w:t>
            </w:r>
            <w:proofErr w:type="spellEnd"/>
            <w:r>
              <w:rPr>
                <w:rFonts w:ascii="Times New Roman" w:eastAsia="SimSun" w:hAnsi="Times New Roman" w:cs="Times New Roman"/>
                <w:lang w:eastAsia="zh-CN"/>
              </w:rPr>
              <w:t xml:space="preserve"> estimation. </w:t>
            </w:r>
          </w:p>
          <w:p w14:paraId="7B1B33F8" w14:textId="77777777" w:rsidR="00255454" w:rsidRDefault="00255454">
            <w:pPr>
              <w:spacing w:before="0" w:line="240" w:lineRule="auto"/>
              <w:rPr>
                <w:rFonts w:ascii="Times New Roman" w:eastAsia="SimSun" w:hAnsi="Times New Roman" w:cs="Times New Roman"/>
                <w:lang w:eastAsia="zh-CN"/>
              </w:rPr>
            </w:pPr>
          </w:p>
          <w:p w14:paraId="5DA5A48F" w14:textId="77777777" w:rsidR="00255454" w:rsidRDefault="00E05F1F">
            <w:pPr>
              <w:spacing w:before="0" w:line="240" w:lineRule="auto"/>
              <w:rPr>
                <w:rFonts w:ascii="Times New Roman" w:hAnsi="Times New Roman" w:cs="Times New Roman"/>
                <w:sz w:val="22"/>
              </w:rPr>
            </w:pPr>
            <w:r>
              <w:object w:dxaOrig="5175" w:dyaOrig="4289" w14:anchorId="564F49A2">
                <v:shape id="_x0000_i1026" type="#_x0000_t75" style="width:259pt;height:214.5pt" o:ole="">
                  <v:imagedata r:id="rId18" o:title=""/>
                </v:shape>
                <o:OLEObject Type="Embed" ProgID="PBrush" ShapeID="_x0000_i1026" DrawAspect="Content" ObjectID="_1743192895" r:id="rId19"/>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Support. Similar comments as QC. We believe the restriction added by 2) and 3) will allow for better UE </w:t>
            </w:r>
            <w:proofErr w:type="spellStart"/>
            <w:r>
              <w:rPr>
                <w:rFonts w:ascii="Times New Roman" w:eastAsia="Malgun Gothic" w:hAnsi="Times New Roman" w:cs="Times New Roman"/>
                <w:sz w:val="22"/>
                <w:lang w:eastAsia="ko-KR"/>
              </w:rPr>
              <w:t>demod</w:t>
            </w:r>
            <w:proofErr w:type="spellEnd"/>
            <w:r>
              <w:rPr>
                <w:rFonts w:ascii="Times New Roman" w:eastAsia="Malgun Gothic" w:hAnsi="Times New Roman" w:cs="Times New Roman"/>
                <w:sz w:val="22"/>
                <w:lang w:eastAsia="ko-KR"/>
              </w:rPr>
              <w:t xml:space="preserve"> </w:t>
            </w:r>
            <w:r>
              <w:rPr>
                <w:rFonts w:ascii="Times New Roman" w:eastAsia="Malgun Gothic" w:hAnsi="Times New Roman" w:cs="Times New Roman"/>
                <w:sz w:val="22"/>
                <w:lang w:eastAsia="ko-KR"/>
              </w:rPr>
              <w:t>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ZTE</w:t>
            </w:r>
          </w:p>
        </w:tc>
        <w:tc>
          <w:tcPr>
            <w:tcW w:w="8647" w:type="dxa"/>
          </w:tcPr>
          <w:p w14:paraId="2A29C151"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eastAsia="SimSun" w:hAnsi="Times New Roman" w:cs="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eastAsia="SimSun" w:hAnsi="Times New Roman" w:cs="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77777777" w:rsidR="009A392A" w:rsidRDefault="009A392A" w:rsidP="009A392A">
            <w:pPr>
              <w:spacing w:before="0" w:line="240" w:lineRule="auto"/>
              <w:rPr>
                <w:rFonts w:ascii="Times New Roman" w:eastAsia="SimSun" w:hAnsi="Times New Roman" w:cs="Times New Roman"/>
                <w:sz w:val="22"/>
              </w:rPr>
            </w:pPr>
          </w:p>
        </w:tc>
        <w:tc>
          <w:tcPr>
            <w:tcW w:w="8647" w:type="dxa"/>
          </w:tcPr>
          <w:p w14:paraId="78CFD8F3" w14:textId="77777777" w:rsidR="009A392A" w:rsidRDefault="009A392A" w:rsidP="009A392A">
            <w:pPr>
              <w:spacing w:before="0" w:line="240" w:lineRule="auto"/>
              <w:rPr>
                <w:rFonts w:ascii="Times New Roman" w:eastAsia="SimSun" w:hAnsi="Times New Roman" w:cs="Times New Roman"/>
                <w:sz w:val="22"/>
                <w:lang w:eastAsia="zh-CN"/>
              </w:rPr>
            </w:pPr>
          </w:p>
        </w:tc>
      </w:tr>
      <w:tr w:rsidR="009A392A" w14:paraId="30BE628F" w14:textId="77777777">
        <w:trPr>
          <w:trHeight w:val="60"/>
        </w:trPr>
        <w:tc>
          <w:tcPr>
            <w:tcW w:w="1838" w:type="dxa"/>
          </w:tcPr>
          <w:p w14:paraId="4549B385" w14:textId="77777777" w:rsidR="009A392A" w:rsidRDefault="009A392A" w:rsidP="009A392A">
            <w:pPr>
              <w:spacing w:before="0" w:line="240" w:lineRule="auto"/>
              <w:rPr>
                <w:rFonts w:ascii="Times New Roman" w:eastAsia="DengXian" w:hAnsi="Times New Roman" w:cs="Times New Roman"/>
                <w:sz w:val="22"/>
                <w:lang w:eastAsia="zh-CN"/>
              </w:rPr>
            </w:pPr>
          </w:p>
        </w:tc>
        <w:tc>
          <w:tcPr>
            <w:tcW w:w="8647" w:type="dxa"/>
          </w:tcPr>
          <w:p w14:paraId="3778CF88" w14:textId="77777777" w:rsidR="009A392A" w:rsidRDefault="009A392A" w:rsidP="009A392A">
            <w:pPr>
              <w:spacing w:before="0" w:line="240" w:lineRule="auto"/>
              <w:rPr>
                <w:rFonts w:ascii="Times New Roman" w:eastAsia="SimSun" w:hAnsi="Times New Roman" w:cs="Times New Roman"/>
                <w:sz w:val="22"/>
                <w:lang w:eastAsia="zh-CN"/>
              </w:rPr>
            </w:pPr>
          </w:p>
        </w:tc>
      </w:tr>
      <w:tr w:rsidR="009A392A" w14:paraId="5F72BB33" w14:textId="77777777">
        <w:trPr>
          <w:trHeight w:val="60"/>
        </w:trPr>
        <w:tc>
          <w:tcPr>
            <w:tcW w:w="1838" w:type="dxa"/>
          </w:tcPr>
          <w:p w14:paraId="12D7CCBD" w14:textId="77777777" w:rsidR="009A392A" w:rsidRDefault="009A392A" w:rsidP="009A392A">
            <w:pPr>
              <w:spacing w:before="0" w:line="240" w:lineRule="auto"/>
              <w:rPr>
                <w:rFonts w:ascii="Times New Roman" w:eastAsia="DengXian" w:hAnsi="Times New Roman" w:cs="Times New Roman"/>
                <w:sz w:val="22"/>
                <w:lang w:eastAsia="zh-CN"/>
              </w:rPr>
            </w:pPr>
          </w:p>
        </w:tc>
        <w:tc>
          <w:tcPr>
            <w:tcW w:w="8647" w:type="dxa"/>
          </w:tcPr>
          <w:p w14:paraId="7BD61864" w14:textId="77777777" w:rsidR="009A392A" w:rsidRDefault="009A392A" w:rsidP="009A392A">
            <w:pPr>
              <w:spacing w:before="0" w:line="240" w:lineRule="auto"/>
              <w:rPr>
                <w:rFonts w:ascii="Times New Roman" w:eastAsia="SimSun" w:hAnsi="Times New Roman" w:cs="Times New Roman"/>
                <w:sz w:val="22"/>
                <w:lang w:eastAsia="zh-CN"/>
              </w:rPr>
            </w:pPr>
          </w:p>
        </w:tc>
      </w:tr>
      <w:tr w:rsidR="009A392A" w14:paraId="2214E44E" w14:textId="77777777">
        <w:trPr>
          <w:trHeight w:val="60"/>
        </w:trPr>
        <w:tc>
          <w:tcPr>
            <w:tcW w:w="1838" w:type="dxa"/>
          </w:tcPr>
          <w:p w14:paraId="4F846B91" w14:textId="77777777" w:rsidR="009A392A" w:rsidRDefault="009A392A" w:rsidP="009A392A">
            <w:pPr>
              <w:spacing w:before="0" w:line="240" w:lineRule="auto"/>
              <w:rPr>
                <w:rFonts w:ascii="Times New Roman" w:eastAsia="Malgun Gothic" w:hAnsi="Times New Roman" w:cs="Times New Roman"/>
                <w:sz w:val="22"/>
                <w:lang w:eastAsia="ko-KR"/>
              </w:rPr>
            </w:pPr>
          </w:p>
        </w:tc>
        <w:tc>
          <w:tcPr>
            <w:tcW w:w="8647" w:type="dxa"/>
          </w:tcPr>
          <w:p w14:paraId="261F83ED" w14:textId="77777777" w:rsidR="009A392A" w:rsidRDefault="009A392A" w:rsidP="009A392A">
            <w:pPr>
              <w:spacing w:before="0" w:line="240" w:lineRule="auto"/>
              <w:rPr>
                <w:rFonts w:ascii="Times New Roman" w:eastAsia="Malgun Gothic" w:hAnsi="Times New Roman" w:cs="Times New Roman"/>
                <w:sz w:val="22"/>
                <w:lang w:eastAsia="ko-KR"/>
              </w:rPr>
            </w:pPr>
          </w:p>
        </w:tc>
      </w:tr>
      <w:tr w:rsidR="009A392A" w14:paraId="2593F747" w14:textId="77777777">
        <w:trPr>
          <w:trHeight w:val="60"/>
        </w:trPr>
        <w:tc>
          <w:tcPr>
            <w:tcW w:w="1838" w:type="dxa"/>
          </w:tcPr>
          <w:p w14:paraId="16874993" w14:textId="77777777" w:rsidR="009A392A" w:rsidRDefault="009A392A" w:rsidP="009A392A">
            <w:pPr>
              <w:spacing w:before="0" w:line="240" w:lineRule="auto"/>
              <w:rPr>
                <w:rFonts w:ascii="Times New Roman" w:eastAsia="DengXian" w:hAnsi="Times New Roman" w:cs="Times New Roman"/>
                <w:sz w:val="22"/>
                <w:lang w:eastAsia="zh-CN"/>
              </w:rPr>
            </w:pPr>
          </w:p>
        </w:tc>
        <w:tc>
          <w:tcPr>
            <w:tcW w:w="8647" w:type="dxa"/>
          </w:tcPr>
          <w:p w14:paraId="5F1E3995" w14:textId="77777777" w:rsidR="009A392A" w:rsidRDefault="009A392A" w:rsidP="009A392A">
            <w:pPr>
              <w:rPr>
                <w:rFonts w:ascii="Times New Roman" w:eastAsia="SimSun" w:hAnsi="Times New Roman" w:cs="Times New Roman"/>
                <w:lang w:eastAsia="zh-CN"/>
              </w:rPr>
            </w:pPr>
          </w:p>
        </w:tc>
      </w:tr>
      <w:tr w:rsidR="009A392A" w14:paraId="4B935165" w14:textId="77777777">
        <w:trPr>
          <w:trHeight w:val="60"/>
        </w:trPr>
        <w:tc>
          <w:tcPr>
            <w:tcW w:w="1838" w:type="dxa"/>
          </w:tcPr>
          <w:p w14:paraId="388212B8" w14:textId="77777777" w:rsidR="009A392A" w:rsidRDefault="009A392A" w:rsidP="009A392A">
            <w:pPr>
              <w:spacing w:before="0" w:line="240" w:lineRule="auto"/>
              <w:rPr>
                <w:rFonts w:ascii="Times New Roman" w:eastAsia="DengXian" w:hAnsi="Times New Roman" w:cs="Times New Roman"/>
                <w:sz w:val="22"/>
                <w:lang w:eastAsia="zh-CN"/>
              </w:rPr>
            </w:pPr>
          </w:p>
        </w:tc>
        <w:tc>
          <w:tcPr>
            <w:tcW w:w="8647" w:type="dxa"/>
          </w:tcPr>
          <w:p w14:paraId="7114F1F6" w14:textId="77777777" w:rsidR="009A392A" w:rsidRDefault="009A392A" w:rsidP="009A392A">
            <w:pPr>
              <w:spacing w:before="0" w:line="240" w:lineRule="auto"/>
              <w:rPr>
                <w:rFonts w:ascii="Times New Roman" w:eastAsia="DengXian" w:hAnsi="Times New Roman" w:cs="Times New Roman"/>
                <w:sz w:val="22"/>
                <w:lang w:eastAsia="zh-CN"/>
              </w:rPr>
            </w:pPr>
          </w:p>
        </w:tc>
      </w:tr>
      <w:tr w:rsidR="009A392A" w14:paraId="43C3865D" w14:textId="77777777">
        <w:trPr>
          <w:trHeight w:val="60"/>
        </w:trPr>
        <w:tc>
          <w:tcPr>
            <w:tcW w:w="1838" w:type="dxa"/>
          </w:tcPr>
          <w:p w14:paraId="6DA6603D" w14:textId="77777777" w:rsidR="009A392A" w:rsidRDefault="009A392A" w:rsidP="009A392A">
            <w:pPr>
              <w:spacing w:before="0" w:line="240" w:lineRule="auto"/>
              <w:rPr>
                <w:rFonts w:ascii="Times New Roman" w:eastAsia="Malgun Gothic" w:hAnsi="Times New Roman" w:cs="Times New Roman"/>
                <w:sz w:val="22"/>
                <w:lang w:eastAsia="ko-KR"/>
              </w:rPr>
            </w:pPr>
          </w:p>
        </w:tc>
        <w:tc>
          <w:tcPr>
            <w:tcW w:w="8647" w:type="dxa"/>
          </w:tcPr>
          <w:p w14:paraId="22C6E81E" w14:textId="77777777" w:rsidR="009A392A" w:rsidRDefault="009A392A" w:rsidP="009A392A">
            <w:pPr>
              <w:spacing w:before="0" w:line="240" w:lineRule="auto"/>
              <w:rPr>
                <w:rFonts w:ascii="Times New Roman" w:eastAsia="Malgun Gothic" w:hAnsi="Times New Roman" w:cs="Times New Roman"/>
                <w:sz w:val="22"/>
                <w:lang w:eastAsia="ko-KR"/>
              </w:rPr>
            </w:pPr>
          </w:p>
        </w:tc>
      </w:tr>
      <w:tr w:rsidR="009A392A" w14:paraId="4D6BBFEB" w14:textId="77777777">
        <w:trPr>
          <w:trHeight w:val="60"/>
        </w:trPr>
        <w:tc>
          <w:tcPr>
            <w:tcW w:w="1838" w:type="dxa"/>
          </w:tcPr>
          <w:p w14:paraId="3F0671DB" w14:textId="77777777" w:rsidR="009A392A" w:rsidRDefault="009A392A" w:rsidP="009A392A">
            <w:pPr>
              <w:spacing w:before="0" w:line="240" w:lineRule="auto"/>
              <w:rPr>
                <w:rFonts w:ascii="Times New Roman" w:eastAsia="DengXian" w:hAnsi="Times New Roman" w:cs="Times New Roman"/>
                <w:sz w:val="22"/>
                <w:lang w:eastAsia="zh-CN"/>
              </w:rPr>
            </w:pPr>
          </w:p>
        </w:tc>
        <w:tc>
          <w:tcPr>
            <w:tcW w:w="8647" w:type="dxa"/>
          </w:tcPr>
          <w:p w14:paraId="754AB0C1" w14:textId="77777777" w:rsidR="009A392A" w:rsidRDefault="009A392A" w:rsidP="009A392A">
            <w:pPr>
              <w:spacing w:before="0" w:line="240" w:lineRule="auto"/>
              <w:rPr>
                <w:rFonts w:ascii="Times New Roman" w:eastAsia="DengXian" w:hAnsi="Times New Roman" w:cs="Times New Roman"/>
                <w:lang w:eastAsia="zh-CN"/>
              </w:rPr>
            </w:pPr>
          </w:p>
        </w:tc>
      </w:tr>
      <w:tr w:rsidR="009A392A" w14:paraId="1E301456" w14:textId="77777777">
        <w:trPr>
          <w:trHeight w:val="60"/>
        </w:trPr>
        <w:tc>
          <w:tcPr>
            <w:tcW w:w="1838" w:type="dxa"/>
          </w:tcPr>
          <w:p w14:paraId="39AE721D" w14:textId="77777777" w:rsidR="009A392A" w:rsidRDefault="009A392A" w:rsidP="009A392A">
            <w:pPr>
              <w:spacing w:before="0" w:line="240" w:lineRule="auto"/>
              <w:rPr>
                <w:rFonts w:ascii="Times New Roman" w:eastAsia="DengXian" w:hAnsi="Times New Roman" w:cs="Times New Roman"/>
                <w:sz w:val="22"/>
                <w:lang w:eastAsia="zh-CN"/>
              </w:rPr>
            </w:pPr>
          </w:p>
        </w:tc>
        <w:tc>
          <w:tcPr>
            <w:tcW w:w="8647" w:type="dxa"/>
          </w:tcPr>
          <w:p w14:paraId="745C90E8" w14:textId="77777777" w:rsidR="009A392A" w:rsidRDefault="009A392A" w:rsidP="009A392A">
            <w:pPr>
              <w:spacing w:before="0" w:line="240" w:lineRule="auto"/>
              <w:rPr>
                <w:rFonts w:ascii="Times New Roman" w:eastAsia="DengXian" w:hAnsi="Times New Roman" w:cs="Times New Roman"/>
                <w:sz w:val="22"/>
                <w:lang w:eastAsia="zh-CN"/>
              </w:rPr>
            </w:pPr>
          </w:p>
        </w:tc>
      </w:tr>
      <w:tr w:rsidR="009A392A" w14:paraId="17004B83" w14:textId="77777777">
        <w:trPr>
          <w:trHeight w:val="60"/>
        </w:trPr>
        <w:tc>
          <w:tcPr>
            <w:tcW w:w="1838" w:type="dxa"/>
          </w:tcPr>
          <w:p w14:paraId="3588EB0E" w14:textId="77777777" w:rsidR="009A392A" w:rsidRDefault="009A392A" w:rsidP="009A392A">
            <w:pPr>
              <w:spacing w:before="0" w:line="240" w:lineRule="auto"/>
              <w:rPr>
                <w:rFonts w:ascii="Times New Roman" w:eastAsia="Malgun Gothic" w:hAnsi="Times New Roman" w:cs="Times New Roman"/>
                <w:sz w:val="22"/>
                <w:lang w:eastAsia="ko-KR"/>
              </w:rPr>
            </w:pPr>
          </w:p>
        </w:tc>
        <w:tc>
          <w:tcPr>
            <w:tcW w:w="8647" w:type="dxa"/>
          </w:tcPr>
          <w:p w14:paraId="60AE3A52" w14:textId="77777777" w:rsidR="009A392A" w:rsidRDefault="009A392A" w:rsidP="009A392A">
            <w:pPr>
              <w:spacing w:before="0" w:line="240" w:lineRule="auto"/>
              <w:rPr>
                <w:rFonts w:ascii="Times New Roman" w:eastAsia="Malgun Gothic" w:hAnsi="Times New Roman" w:cs="Times New Roman"/>
                <w:lang w:eastAsia="ko-KR"/>
              </w:rPr>
            </w:pPr>
          </w:p>
        </w:tc>
      </w:tr>
      <w:tr w:rsidR="009A392A" w14:paraId="75D28AF3" w14:textId="77777777">
        <w:tc>
          <w:tcPr>
            <w:tcW w:w="1838" w:type="dxa"/>
          </w:tcPr>
          <w:p w14:paraId="015D8D67" w14:textId="77777777" w:rsidR="009A392A" w:rsidRDefault="009A392A" w:rsidP="009A392A">
            <w:pPr>
              <w:spacing w:before="0" w:line="240" w:lineRule="auto"/>
              <w:rPr>
                <w:rFonts w:ascii="Times New Roman" w:eastAsia="SimSun" w:hAnsi="Times New Roman" w:cs="Times New Roman"/>
                <w:sz w:val="22"/>
                <w:lang w:eastAsia="zh-CN"/>
              </w:rPr>
            </w:pPr>
          </w:p>
        </w:tc>
        <w:tc>
          <w:tcPr>
            <w:tcW w:w="8647" w:type="dxa"/>
          </w:tcPr>
          <w:p w14:paraId="7D064D5B" w14:textId="77777777" w:rsidR="009A392A" w:rsidRDefault="009A392A" w:rsidP="009A392A">
            <w:pPr>
              <w:spacing w:before="0" w:line="240" w:lineRule="auto"/>
              <w:rPr>
                <w:rFonts w:ascii="Times New Roman" w:eastAsia="SimSun" w:hAnsi="Times New Roman" w:cs="Times New Roman"/>
                <w:sz w:val="22"/>
                <w:lang w:eastAsia="zh-CN"/>
              </w:rPr>
            </w:pPr>
          </w:p>
        </w:tc>
      </w:tr>
      <w:tr w:rsidR="009A392A" w14:paraId="7919D519" w14:textId="77777777">
        <w:tc>
          <w:tcPr>
            <w:tcW w:w="1838" w:type="dxa"/>
          </w:tcPr>
          <w:p w14:paraId="2929916D" w14:textId="77777777" w:rsidR="009A392A" w:rsidRDefault="009A392A" w:rsidP="009A392A">
            <w:pPr>
              <w:spacing w:before="0" w:line="240" w:lineRule="auto"/>
              <w:rPr>
                <w:rFonts w:ascii="Times New Roman" w:eastAsia="SimSun" w:hAnsi="Times New Roman" w:cs="Times New Roman"/>
                <w:sz w:val="22"/>
                <w:lang w:eastAsia="zh-CN"/>
              </w:rPr>
            </w:pPr>
          </w:p>
        </w:tc>
        <w:tc>
          <w:tcPr>
            <w:tcW w:w="8647" w:type="dxa"/>
          </w:tcPr>
          <w:p w14:paraId="3ABCD3E5" w14:textId="77777777" w:rsidR="009A392A" w:rsidRDefault="009A392A" w:rsidP="009A392A">
            <w:pPr>
              <w:spacing w:before="0" w:line="240" w:lineRule="auto"/>
              <w:rPr>
                <w:rFonts w:ascii="Times New Roman" w:eastAsia="SimSun" w:hAnsi="Times New Roman" w:cs="Times New Roman"/>
                <w:sz w:val="22"/>
                <w:lang w:eastAsia="zh-CN"/>
              </w:rPr>
            </w:pPr>
          </w:p>
        </w:tc>
      </w:tr>
      <w:tr w:rsidR="009A392A" w14:paraId="63984E03" w14:textId="77777777">
        <w:tc>
          <w:tcPr>
            <w:tcW w:w="1838" w:type="dxa"/>
          </w:tcPr>
          <w:p w14:paraId="6F112946" w14:textId="77777777" w:rsidR="009A392A" w:rsidRDefault="009A392A" w:rsidP="009A392A">
            <w:pPr>
              <w:spacing w:before="0" w:line="240" w:lineRule="auto"/>
              <w:rPr>
                <w:rFonts w:ascii="Times New Roman" w:eastAsia="SimSun" w:hAnsi="Times New Roman" w:cs="Times New Roman"/>
                <w:sz w:val="22"/>
                <w:lang w:eastAsia="zh-CN"/>
              </w:rPr>
            </w:pPr>
          </w:p>
        </w:tc>
        <w:tc>
          <w:tcPr>
            <w:tcW w:w="8647" w:type="dxa"/>
          </w:tcPr>
          <w:p w14:paraId="006952C0" w14:textId="77777777" w:rsidR="009A392A" w:rsidRDefault="009A392A" w:rsidP="009A392A">
            <w:pPr>
              <w:spacing w:before="0" w:line="240" w:lineRule="auto"/>
              <w:rPr>
                <w:rFonts w:ascii="Times New Roman" w:eastAsia="SimSun" w:hAnsi="Times New Roman" w:cs="Times New Roman"/>
                <w:sz w:val="22"/>
                <w:lang w:eastAsia="zh-CN"/>
              </w:rPr>
            </w:pPr>
          </w:p>
        </w:tc>
      </w:tr>
      <w:tr w:rsidR="009A392A" w14:paraId="3A8EE01A" w14:textId="77777777">
        <w:tc>
          <w:tcPr>
            <w:tcW w:w="1838" w:type="dxa"/>
          </w:tcPr>
          <w:p w14:paraId="64F5C71E" w14:textId="77777777" w:rsidR="009A392A" w:rsidRDefault="009A392A" w:rsidP="009A392A">
            <w:pPr>
              <w:spacing w:before="0" w:line="240" w:lineRule="auto"/>
              <w:rPr>
                <w:rFonts w:ascii="Times New Roman" w:eastAsia="SimSun" w:hAnsi="Times New Roman" w:cs="Times New Roman"/>
                <w:sz w:val="22"/>
              </w:rPr>
            </w:pPr>
          </w:p>
        </w:tc>
        <w:tc>
          <w:tcPr>
            <w:tcW w:w="8647" w:type="dxa"/>
          </w:tcPr>
          <w:p w14:paraId="43E4C60E" w14:textId="77777777" w:rsidR="009A392A" w:rsidRDefault="009A392A" w:rsidP="009A392A">
            <w:pPr>
              <w:spacing w:before="0" w:line="240" w:lineRule="auto"/>
              <w:rPr>
                <w:rFonts w:ascii="Times New Roman" w:eastAsia="SimSun" w:hAnsi="Times New Roman" w:cs="Times New Roman"/>
                <w:sz w:val="22"/>
              </w:rPr>
            </w:pPr>
          </w:p>
        </w:tc>
      </w:tr>
      <w:tr w:rsidR="009A392A" w14:paraId="75C055FF" w14:textId="77777777">
        <w:trPr>
          <w:trHeight w:val="60"/>
        </w:trPr>
        <w:tc>
          <w:tcPr>
            <w:tcW w:w="1838" w:type="dxa"/>
          </w:tcPr>
          <w:p w14:paraId="16381732" w14:textId="77777777" w:rsidR="009A392A" w:rsidRDefault="009A392A" w:rsidP="009A392A">
            <w:pPr>
              <w:spacing w:before="0" w:line="240" w:lineRule="auto"/>
              <w:rPr>
                <w:rFonts w:ascii="Times New Roman" w:eastAsia="DengXian" w:hAnsi="Times New Roman" w:cs="Times New Roman"/>
                <w:sz w:val="22"/>
                <w:lang w:eastAsia="zh-CN"/>
              </w:rPr>
            </w:pPr>
          </w:p>
        </w:tc>
        <w:tc>
          <w:tcPr>
            <w:tcW w:w="8647" w:type="dxa"/>
          </w:tcPr>
          <w:p w14:paraId="00DE932A" w14:textId="77777777" w:rsidR="009A392A" w:rsidRDefault="009A392A" w:rsidP="009A392A">
            <w:pPr>
              <w:spacing w:before="0" w:line="240" w:lineRule="auto"/>
              <w:rPr>
                <w:rFonts w:ascii="Times New Roman" w:eastAsia="Malgun Gothic" w:hAnsi="Times New Roman" w:cs="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Heading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eastAsia="SimSun" w:hAnsi="Times New Roman" w:cs="Times New Roman"/>
                <w:b/>
                <w:bCs/>
                <w:sz w:val="22"/>
              </w:rPr>
            </w:pPr>
            <w:r>
              <w:rPr>
                <w:rFonts w:ascii="Times New Roman" w:eastAsia="SimSun" w:hAnsi="Times New Roman" w:cs="Times New Roman"/>
                <w:b/>
                <w:bCs/>
                <w:sz w:val="22"/>
              </w:rPr>
              <w:t>Proposals</w:t>
            </w:r>
          </w:p>
        </w:tc>
        <w:tc>
          <w:tcPr>
            <w:tcW w:w="3969" w:type="dxa"/>
          </w:tcPr>
          <w:p w14:paraId="20406017" w14:textId="77777777" w:rsidR="00255454" w:rsidRDefault="00E05F1F">
            <w:pPr>
              <w:spacing w:before="0" w:line="240" w:lineRule="auto"/>
              <w:rPr>
                <w:rFonts w:ascii="Times New Roman" w:eastAsia="SimSun" w:hAnsi="Times New Roman" w:cs="Times New Roman"/>
                <w:b/>
                <w:bCs/>
                <w:sz w:val="22"/>
              </w:rPr>
            </w:pPr>
            <w:r>
              <w:rPr>
                <w:rFonts w:ascii="Times New Roman" w:eastAsia="SimSun" w:hAnsi="Times New Roman" w:cs="Times New Roman"/>
                <w:b/>
                <w:bCs/>
                <w:sz w:val="22"/>
              </w:rPr>
              <w:t xml:space="preserve">Companies </w:t>
            </w:r>
          </w:p>
        </w:tc>
      </w:tr>
      <w:tr w:rsidR="00255454" w14:paraId="5AA61F99" w14:textId="77777777">
        <w:tc>
          <w:tcPr>
            <w:tcW w:w="6516" w:type="dxa"/>
          </w:tcPr>
          <w:p w14:paraId="518B902D" w14:textId="77777777" w:rsidR="00255454" w:rsidRDefault="00E05F1F">
            <w:pPr>
              <w:pStyle w:val="ListParagraph"/>
              <w:numPr>
                <w:ilvl w:val="0"/>
                <w:numId w:val="59"/>
              </w:numPr>
              <w:spacing w:before="0" w:line="240" w:lineRule="auto"/>
              <w:rPr>
                <w:rFonts w:ascii="Times New Roman" w:eastAsiaTheme="minorEastAsia" w:hAnsi="Times New Roman" w:cs="Times New Roman"/>
                <w:b/>
                <w:bCs/>
              </w:rPr>
            </w:pPr>
            <w:r>
              <w:rPr>
                <w:rFonts w:ascii="Times New Roman" w:eastAsiaTheme="minorEastAsia" w:hAnsi="Times New Roman" w:cs="Times New Roman"/>
                <w:b/>
                <w:bCs/>
              </w:rPr>
              <w:t xml:space="preserve">Study on </w:t>
            </w:r>
            <w:bookmarkStart w:id="15" w:name="_Hlk132358358"/>
            <w:r>
              <w:rPr>
                <w:rFonts w:ascii="Times New Roman" w:eastAsiaTheme="minorEastAsia" w:hAnsi="Times New Roman" w:cs="Times New Roman"/>
                <w:b/>
                <w:bCs/>
              </w:rPr>
              <w:t xml:space="preserve">OCC disabling scheme for new DMRS type (Rel.17 </w:t>
            </w:r>
            <w:r>
              <w:rPr>
                <w:rFonts w:ascii="Times New Roman" w:eastAsiaTheme="minorEastAsia" w:hAnsi="Times New Roman" w:cs="Times New Roman"/>
                <w:b/>
                <w:bCs/>
              </w:rPr>
              <w:t>feature in above 52.6GHz).</w:t>
            </w:r>
            <w:bookmarkEnd w:id="15"/>
          </w:p>
        </w:tc>
        <w:tc>
          <w:tcPr>
            <w:tcW w:w="3969" w:type="dxa"/>
          </w:tcPr>
          <w:p w14:paraId="7226EEDA"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Samsung</w:t>
            </w:r>
          </w:p>
        </w:tc>
      </w:tr>
      <w:tr w:rsidR="00255454" w14:paraId="53B4779E" w14:textId="77777777">
        <w:tc>
          <w:tcPr>
            <w:tcW w:w="6516" w:type="dxa"/>
          </w:tcPr>
          <w:p w14:paraId="32171AE8" w14:textId="77777777" w:rsidR="00255454" w:rsidRDefault="00E05F1F">
            <w:pPr>
              <w:pStyle w:val="ListParagraph"/>
              <w:numPr>
                <w:ilvl w:val="0"/>
                <w:numId w:val="59"/>
              </w:numPr>
              <w:spacing w:before="0" w:line="240" w:lineRule="auto"/>
              <w:rPr>
                <w:rFonts w:ascii="Times New Roman" w:eastAsiaTheme="minorEastAsia" w:hAnsi="Times New Roman" w:cs="Times New Roman"/>
                <w:b/>
                <w:bCs/>
              </w:rPr>
            </w:pPr>
            <w:r>
              <w:rPr>
                <w:rFonts w:ascii="Times New Roman" w:eastAsiaTheme="minorEastAsia" w:hAnsi="Times New Roman" w:cs="Times New Roman"/>
                <w:b/>
                <w:bCs/>
              </w:rPr>
              <w:t>Reusing</w:t>
            </w:r>
            <w:bookmarkStart w:id="16" w:name="_Hlk132358375"/>
            <w:r>
              <w:rPr>
                <w:rFonts w:ascii="Times New Roman" w:eastAsiaTheme="minorEastAsia" w:hAnsi="Times New Roman" w:cs="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Huawei/</w:t>
            </w:r>
            <w:proofErr w:type="spellStart"/>
            <w:r>
              <w:rPr>
                <w:rFonts w:ascii="Times New Roman" w:eastAsia="SimSun" w:hAnsi="Times New Roman" w:cs="Times New Roman"/>
                <w:sz w:val="22"/>
              </w:rPr>
              <w:t>HiSilicon</w:t>
            </w:r>
            <w:proofErr w:type="spellEnd"/>
          </w:p>
        </w:tc>
      </w:tr>
      <w:tr w:rsidR="00255454" w14:paraId="61A16A67" w14:textId="77777777">
        <w:tc>
          <w:tcPr>
            <w:tcW w:w="6516" w:type="dxa"/>
          </w:tcPr>
          <w:p w14:paraId="4D5DBC51" w14:textId="77777777" w:rsidR="00255454" w:rsidRDefault="00E05F1F">
            <w:pPr>
              <w:pStyle w:val="ListParagraph"/>
              <w:numPr>
                <w:ilvl w:val="0"/>
                <w:numId w:val="59"/>
              </w:numPr>
              <w:spacing w:before="0" w:line="240" w:lineRule="auto"/>
              <w:rPr>
                <w:rFonts w:ascii="Times New Roman" w:eastAsiaTheme="minorEastAsia" w:hAnsi="Times New Roman" w:cs="Times New Roman"/>
                <w:b/>
                <w:bCs/>
              </w:rPr>
            </w:pPr>
            <w:r>
              <w:rPr>
                <w:rFonts w:ascii="Times New Roman" w:eastAsiaTheme="minorEastAsia" w:hAnsi="Times New Roman" w:cs="Times New Roman"/>
                <w:b/>
                <w:bCs/>
              </w:rPr>
              <w:t xml:space="preserve">support eType1 DMRS for </w:t>
            </w:r>
            <w:proofErr w:type="spellStart"/>
            <w:r>
              <w:rPr>
                <w:rFonts w:ascii="Times New Roman" w:eastAsiaTheme="minorEastAsia" w:hAnsi="Times New Roman" w:cs="Times New Roman"/>
                <w:b/>
                <w:bCs/>
              </w:rPr>
              <w:t>MsgA</w:t>
            </w:r>
            <w:proofErr w:type="spellEnd"/>
            <w:r>
              <w:rPr>
                <w:rFonts w:ascii="Times New Roman" w:eastAsiaTheme="minorEastAsia" w:hAnsi="Times New Roman" w:cs="Times New Roman"/>
                <w:b/>
                <w:bCs/>
              </w:rPr>
              <w:t xml:space="preserve"> PUSCH.</w:t>
            </w:r>
          </w:p>
        </w:tc>
        <w:tc>
          <w:tcPr>
            <w:tcW w:w="3969" w:type="dxa"/>
          </w:tcPr>
          <w:p w14:paraId="200E5A0D"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Lenovo</w:t>
            </w:r>
          </w:p>
        </w:tc>
      </w:tr>
      <w:tr w:rsidR="00255454" w14:paraId="02B4EDDF" w14:textId="77777777">
        <w:tc>
          <w:tcPr>
            <w:tcW w:w="6516" w:type="dxa"/>
          </w:tcPr>
          <w:p w14:paraId="087BEEC7" w14:textId="77777777" w:rsidR="00255454" w:rsidRDefault="00E05F1F">
            <w:pPr>
              <w:pStyle w:val="ListParagraph"/>
              <w:numPr>
                <w:ilvl w:val="0"/>
                <w:numId w:val="59"/>
              </w:numPr>
              <w:rPr>
                <w:rFonts w:ascii="Times New Roman" w:eastAsiaTheme="minorEastAsia" w:hAnsi="Times New Roman" w:cs="Times New Roman"/>
                <w:b/>
                <w:bCs/>
              </w:rPr>
            </w:pPr>
            <w:r>
              <w:rPr>
                <w:rFonts w:ascii="Times New Roman" w:eastAsiaTheme="minorEastAsia" w:hAnsi="Times New Roman" w:cs="Times New Roman" w:hint="eastAsia"/>
                <w:b/>
                <w:bCs/>
              </w:rPr>
              <w:t>A</w:t>
            </w:r>
            <w:r>
              <w:rPr>
                <w:rFonts w:ascii="Times New Roman" w:eastAsiaTheme="minorEastAsia" w:hAnsi="Times New Roman" w:cs="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cs="Times New Roman"/>
                <w:sz w:val="22"/>
              </w:rPr>
            </w:pPr>
            <w:r>
              <w:rPr>
                <w:rFonts w:ascii="Times New Roman" w:hAnsi="Times New Roman" w:cs="Times New Roman"/>
                <w:sz w:val="22"/>
              </w:rPr>
              <w:t>Vivo, CATT, Lenovo, Google</w:t>
            </w:r>
          </w:p>
        </w:tc>
      </w:tr>
      <w:tr w:rsidR="00255454" w14:paraId="176F91C4" w14:textId="77777777">
        <w:tc>
          <w:tcPr>
            <w:tcW w:w="6516" w:type="dxa"/>
          </w:tcPr>
          <w:p w14:paraId="721643FF" w14:textId="77777777" w:rsidR="00255454" w:rsidRDefault="00E05F1F">
            <w:pPr>
              <w:pStyle w:val="ListParagraph"/>
              <w:numPr>
                <w:ilvl w:val="0"/>
                <w:numId w:val="59"/>
              </w:numPr>
              <w:rPr>
                <w:rFonts w:ascii="Times New Roman" w:eastAsiaTheme="minorEastAsia" w:hAnsi="Times New Roman" w:cs="Times New Roman"/>
                <w:b/>
                <w:bCs/>
              </w:rPr>
            </w:pPr>
            <w:r>
              <w:rPr>
                <w:rFonts w:ascii="Times New Roman" w:eastAsiaTheme="minorEastAsia" w:hAnsi="Times New Roman" w:cs="Times New Roman" w:hint="eastAsia"/>
                <w:b/>
                <w:bCs/>
              </w:rPr>
              <w:t>O</w:t>
            </w:r>
            <w:r>
              <w:rPr>
                <w:rFonts w:ascii="Times New Roman" w:eastAsiaTheme="minorEastAsia" w:hAnsi="Times New Roman" w:cs="Times New Roman"/>
                <w:b/>
                <w:bCs/>
              </w:rPr>
              <w:t>rphan RB issue fo</w:t>
            </w:r>
            <w:r>
              <w:rPr>
                <w:rFonts w:ascii="Times New Roman" w:eastAsiaTheme="minorEastAsia" w:hAnsi="Times New Roman" w:cs="Times New Roman"/>
                <w:b/>
                <w:bCs/>
              </w:rPr>
              <w:t>r eType2</w:t>
            </w:r>
          </w:p>
        </w:tc>
        <w:tc>
          <w:tcPr>
            <w:tcW w:w="3969" w:type="dxa"/>
          </w:tcPr>
          <w:p w14:paraId="5B3B927C"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w:t>
            </w:r>
          </w:p>
        </w:tc>
      </w:tr>
      <w:tr w:rsidR="00255454" w14:paraId="6FDCF359" w14:textId="77777777">
        <w:tc>
          <w:tcPr>
            <w:tcW w:w="6516" w:type="dxa"/>
          </w:tcPr>
          <w:p w14:paraId="2E37C334" w14:textId="77777777" w:rsidR="00255454" w:rsidRDefault="00E05F1F">
            <w:pPr>
              <w:pStyle w:val="ListParagraph"/>
              <w:numPr>
                <w:ilvl w:val="0"/>
                <w:numId w:val="59"/>
              </w:numPr>
              <w:rPr>
                <w:rFonts w:ascii="Times New Roman" w:eastAsiaTheme="minorEastAsia" w:hAnsi="Times New Roman" w:cs="Times New Roman"/>
                <w:b/>
                <w:bCs/>
              </w:rPr>
            </w:pPr>
            <w:del w:id="17" w:author="Yuki Matsumura" w:date="2023-04-13T18:37:00Z">
              <w:r>
                <w:rPr>
                  <w:rFonts w:ascii="Times New Roman" w:eastAsiaTheme="minorEastAsia" w:hAnsi="Times New Roman" w:cs="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cs="Times New Roman"/>
                <w:sz w:val="22"/>
              </w:rPr>
            </w:pPr>
            <w:del w:id="18" w:author="Yuki Matsumura" w:date="2023-04-13T18:37:00Z">
              <w:r>
                <w:rPr>
                  <w:rFonts w:ascii="Times New Roman" w:hAnsi="Times New Roman" w:cs="Times New Roman" w:hint="eastAsia"/>
                  <w:sz w:val="22"/>
                </w:rPr>
                <w:delText>G</w:delText>
              </w:r>
              <w:r>
                <w:rPr>
                  <w:rFonts w:ascii="Times New Roman" w:hAnsi="Times New Roman" w:cs="Times New Roman"/>
                  <w:sz w:val="22"/>
                </w:rPr>
                <w:delText>oogle</w:delText>
              </w:r>
            </w:del>
          </w:p>
        </w:tc>
      </w:tr>
      <w:tr w:rsidR="00255454" w14:paraId="58C95990" w14:textId="77777777">
        <w:tc>
          <w:tcPr>
            <w:tcW w:w="6516" w:type="dxa"/>
          </w:tcPr>
          <w:p w14:paraId="0A70A388" w14:textId="77777777" w:rsidR="00255454" w:rsidRDefault="00E05F1F">
            <w:pPr>
              <w:pStyle w:val="ListParagraph"/>
              <w:numPr>
                <w:ilvl w:val="0"/>
                <w:numId w:val="59"/>
              </w:numPr>
              <w:rPr>
                <w:rFonts w:ascii="Times New Roman" w:eastAsiaTheme="minorEastAsia" w:hAnsi="Times New Roman" w:cs="Times New Roman"/>
                <w:b/>
                <w:bCs/>
              </w:rPr>
            </w:pPr>
            <w:ins w:id="19" w:author="Yi Yi45 Zhang" w:date="2023-04-14T16:23:00Z">
              <w:r>
                <w:rPr>
                  <w:rFonts w:ascii="Times New Roman" w:eastAsia="DengXian" w:hAnsi="Times New Roman" w:cs="Times New Roman"/>
                  <w:b/>
                  <w:bCs/>
                  <w:lang w:eastAsia="zh-CN"/>
                </w:rPr>
                <w:t>PTRS power boosting for PDSCH with Rel-18 DMRS ports</w:t>
              </w:r>
            </w:ins>
          </w:p>
        </w:tc>
        <w:tc>
          <w:tcPr>
            <w:tcW w:w="3969" w:type="dxa"/>
          </w:tcPr>
          <w:p w14:paraId="1E3E582C" w14:textId="77777777" w:rsidR="00255454" w:rsidRDefault="00E05F1F">
            <w:pPr>
              <w:rPr>
                <w:rFonts w:ascii="Times New Roman" w:eastAsia="SimSun" w:hAnsi="Times New Roman" w:cs="Times New Roman"/>
                <w:sz w:val="22"/>
              </w:rPr>
            </w:pPr>
            <w:ins w:id="20" w:author="Yi Yi45 Zhang" w:date="2023-04-14T16:23:00Z">
              <w:r>
                <w:rPr>
                  <w:rFonts w:ascii="Times New Roman" w:eastAsia="SimSun" w:hAnsi="Times New Roman" w:cs="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 xml:space="preserve">Please provide your views on the </w:t>
      </w:r>
      <w:r>
        <w:rPr>
          <w:rFonts w:ascii="Times New Roman" w:hAnsi="Times New Roman" w:cs="Times New Roman"/>
          <w:sz w:val="22"/>
        </w:rPr>
        <w:t>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90" w:type="dxa"/>
          </w:tcPr>
          <w:p w14:paraId="73E109E2"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L</w:t>
            </w:r>
          </w:p>
        </w:tc>
        <w:tc>
          <w:tcPr>
            <w:tcW w:w="8690" w:type="dxa"/>
          </w:tcPr>
          <w:p w14:paraId="5E574445"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For 2), the proposal is to reuse existing specification of low PAPR sequence. From FL perspective, if we don’t make any agreement to update the spec., the </w:t>
            </w:r>
            <w:r>
              <w:rPr>
                <w:rFonts w:ascii="Times New Roman" w:hAnsi="Times New Roman" w:cs="Times New Roman"/>
                <w:sz w:val="22"/>
              </w:rPr>
              <w:t>existing Rel</w:t>
            </w:r>
            <w:r>
              <w:rPr>
                <w:rFonts w:ascii="Times New Roman" w:hAnsi="Times New Roman" w:cs="Times New Roman" w:hint="eastAsia"/>
                <w:sz w:val="22"/>
              </w:rPr>
              <w:t>.</w:t>
            </w:r>
            <w:r>
              <w:rPr>
                <w:rFonts w:ascii="Times New Roman" w:hAnsi="Times New Roman" w:cs="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ocomo</w:t>
            </w:r>
          </w:p>
        </w:tc>
        <w:tc>
          <w:tcPr>
            <w:tcW w:w="8690" w:type="dxa"/>
          </w:tcPr>
          <w:p w14:paraId="6D15606A"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 xml:space="preserve">or 5), it seems the issue </w:t>
            </w:r>
            <w:r>
              <w:rPr>
                <w:rFonts w:ascii="Times New Roman" w:hAnsi="Times New Roman" w:cs="Times New Roman"/>
                <w:sz w:val="22"/>
              </w:rPr>
              <w:t xml:space="preserve">(orphan RB in PRG) also exists in Rel.15. We are not sure why we need </w:t>
            </w:r>
            <w:r>
              <w:rPr>
                <w:rFonts w:ascii="Times New Roman" w:hAnsi="Times New Roman" w:cs="Times New Roman"/>
                <w:sz w:val="22"/>
              </w:rPr>
              <w:lastRenderedPageBreak/>
              <w:t>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Google</w:t>
            </w:r>
          </w:p>
        </w:tc>
        <w:tc>
          <w:tcPr>
            <w:tcW w:w="8690" w:type="dxa"/>
          </w:tcPr>
          <w:p w14:paraId="410D6D9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ocomo2</w:t>
            </w:r>
          </w:p>
        </w:tc>
        <w:tc>
          <w:tcPr>
            <w:tcW w:w="8690" w:type="dxa"/>
          </w:tcPr>
          <w:p w14:paraId="1423D1BA" w14:textId="77777777" w:rsidR="00255454" w:rsidRDefault="00E05F1F">
            <w:pPr>
              <w:spacing w:before="0" w:line="240" w:lineRule="auto"/>
              <w:rPr>
                <w:rFonts w:ascii="Times New Roman" w:hAnsi="Times New Roman" w:cs="Times New Roman"/>
                <w:sz w:val="22"/>
              </w:rPr>
            </w:pPr>
            <w:r>
              <w:rPr>
                <w:rFonts w:ascii="Times New Roman" w:hAnsi="Times New Roman" w:cs="Times New Roman"/>
                <w:sz w:val="22"/>
              </w:rPr>
              <w:t xml:space="preserve">Re Google’s question to 5), if we correctly understand the </w:t>
            </w:r>
            <w:r>
              <w:rPr>
                <w:rFonts w:ascii="Times New Roman" w:hAnsi="Times New Roman" w:cs="Times New Roman"/>
                <w:sz w:val="22"/>
              </w:rPr>
              <w:t xml:space="preserve">proposal, the issue is when PRB boundary of the scheduled PDSCH is not aligned with PRG boundary (as in figure), channel estimation performance may degrade for “eType2” DMRS, because UE may de-spread DMRS in PRG level. </w:t>
            </w:r>
            <w:proofErr w:type="gramStart"/>
            <w:r>
              <w:rPr>
                <w:rFonts w:ascii="Times New Roman" w:hAnsi="Times New Roman" w:cs="Times New Roman"/>
                <w:sz w:val="22"/>
              </w:rPr>
              <w:t>But,</w:t>
            </w:r>
            <w:proofErr w:type="gramEnd"/>
            <w:r>
              <w:rPr>
                <w:rFonts w:ascii="Times New Roman" w:hAnsi="Times New Roman" w:cs="Times New Roman"/>
                <w:sz w:val="22"/>
              </w:rPr>
              <w:t xml:space="preserve"> it seems this is also true for R</w:t>
            </w:r>
            <w:r>
              <w:rPr>
                <w:rFonts w:ascii="Times New Roman" w:hAnsi="Times New Roman" w:cs="Times New Roman"/>
                <w:sz w:val="22"/>
              </w:rPr>
              <w:t>el.15 Type 1 or Type 2 DMRS, and this is not special issue of Rel.18 DMRS.</w:t>
            </w:r>
          </w:p>
          <w:p w14:paraId="3D317F13" w14:textId="77777777" w:rsidR="00255454" w:rsidRDefault="00E05F1F">
            <w:pPr>
              <w:spacing w:before="0" w:line="240" w:lineRule="auto"/>
              <w:rPr>
                <w:rFonts w:ascii="Times New Roman" w:eastAsia="SimSun" w:hAnsi="Times New Roman" w:cs="Times New Roman"/>
                <w:sz w:val="22"/>
                <w:lang w:eastAsia="zh-CN"/>
              </w:rPr>
            </w:pPr>
            <w:r>
              <w:rPr>
                <w:rFonts w:ascii="New York" w:eastAsia="SimSun" w:hAnsi="New York" w:cs="Times New Roman"/>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Orphan RB issue for </w:t>
            </w:r>
            <w:proofErr w:type="spellStart"/>
            <w:r>
              <w:rPr>
                <w:rFonts w:ascii="Times New Roman" w:eastAsia="SimSun" w:hAnsi="Times New Roman" w:cs="Times New Roman"/>
                <w:sz w:val="22"/>
                <w:lang w:eastAsia="zh-CN"/>
              </w:rPr>
              <w:t>eType</w:t>
            </w:r>
            <w:proofErr w:type="spellEnd"/>
            <w:r>
              <w:rPr>
                <w:rFonts w:ascii="Times New Roman" w:eastAsia="SimSun" w:hAnsi="Times New Roman" w:cs="Times New Roman"/>
                <w:sz w:val="22"/>
                <w:lang w:eastAsia="zh-CN"/>
              </w:rPr>
              <w:t xml:space="preserve"> 2 in R1- 2303576</w:t>
            </w:r>
          </w:p>
        </w:tc>
      </w:tr>
      <w:tr w:rsidR="00255454" w14:paraId="56AB985B" w14:textId="77777777">
        <w:tc>
          <w:tcPr>
            <w:tcW w:w="1795" w:type="dxa"/>
          </w:tcPr>
          <w:p w14:paraId="23320933" w14:textId="77777777" w:rsidR="00255454" w:rsidRDefault="00E05F1F">
            <w:pPr>
              <w:rPr>
                <w:rFonts w:ascii="Times New Roman" w:eastAsia="SimSun" w:hAnsi="Times New Roman" w:cs="Times New Roman"/>
                <w:sz w:val="22"/>
              </w:rPr>
            </w:pPr>
            <w:r>
              <w:rPr>
                <w:rFonts w:ascii="Times New Roman" w:eastAsia="SimSun" w:hAnsi="Times New Roman" w:cs="Times New Roman"/>
                <w:sz w:val="22"/>
              </w:rPr>
              <w:t>Nokia/NSB</w:t>
            </w:r>
          </w:p>
        </w:tc>
        <w:tc>
          <w:tcPr>
            <w:tcW w:w="8690" w:type="dxa"/>
          </w:tcPr>
          <w:p w14:paraId="5197BCB2" w14:textId="77777777" w:rsidR="00255454" w:rsidRDefault="00E05F1F">
            <w:pPr>
              <w:pStyle w:val="ListParagraph"/>
              <w:numPr>
                <w:ilvl w:val="0"/>
                <w:numId w:val="60"/>
              </w:numPr>
              <w:rPr>
                <w:rFonts w:ascii="Times New Roman" w:eastAsia="SimSun" w:hAnsi="Times New Roman" w:cs="Times New Roman"/>
              </w:rPr>
            </w:pPr>
            <w:r>
              <w:rPr>
                <w:rFonts w:ascii="Times New Roman" w:eastAsia="SimSun" w:hAnsi="Times New Roman" w:cs="Times New Roman"/>
              </w:rPr>
              <w:t>Not needed. We didn’t have it for Rel-15</w:t>
            </w:r>
          </w:p>
          <w:p w14:paraId="452EEA55" w14:textId="77777777" w:rsidR="00255454" w:rsidRDefault="00E05F1F">
            <w:pPr>
              <w:pStyle w:val="ListParagraph"/>
              <w:numPr>
                <w:ilvl w:val="0"/>
                <w:numId w:val="60"/>
              </w:numPr>
              <w:rPr>
                <w:rFonts w:ascii="Times New Roman" w:eastAsia="SimSun" w:hAnsi="Times New Roman" w:cs="Times New Roman"/>
              </w:rPr>
            </w:pPr>
            <w:r>
              <w:rPr>
                <w:rFonts w:ascii="Times New Roman" w:eastAsia="SimSun" w:hAnsi="Times New Roman" w:cs="Times New Roman"/>
              </w:rPr>
              <w:t>Override existing spec is enough.</w:t>
            </w:r>
          </w:p>
          <w:p w14:paraId="33E08769" w14:textId="77777777" w:rsidR="00255454" w:rsidRDefault="00E05F1F">
            <w:pPr>
              <w:pStyle w:val="ListParagraph"/>
              <w:numPr>
                <w:ilvl w:val="0"/>
                <w:numId w:val="60"/>
              </w:numPr>
              <w:rPr>
                <w:rFonts w:ascii="Times New Roman" w:eastAsia="SimSun" w:hAnsi="Times New Roman" w:cs="Times New Roman"/>
              </w:rPr>
            </w:pPr>
            <w:r>
              <w:rPr>
                <w:rFonts w:ascii="Times New Roman" w:eastAsia="SimSun" w:hAnsi="Times New Roman" w:cs="Times New Roman"/>
              </w:rPr>
              <w:t xml:space="preserve">DMRS port 0 is always used for </w:t>
            </w:r>
            <w:proofErr w:type="spellStart"/>
            <w:r>
              <w:rPr>
                <w:rFonts w:ascii="Times New Roman" w:eastAsia="SimSun" w:hAnsi="Times New Roman" w:cs="Times New Roman"/>
              </w:rPr>
              <w:t>MsgA</w:t>
            </w:r>
            <w:proofErr w:type="spellEnd"/>
          </w:p>
          <w:p w14:paraId="47B79A64" w14:textId="77777777" w:rsidR="00255454" w:rsidRDefault="00E05F1F">
            <w:pPr>
              <w:pStyle w:val="ListParagraph"/>
              <w:numPr>
                <w:ilvl w:val="0"/>
                <w:numId w:val="60"/>
              </w:numPr>
              <w:rPr>
                <w:rFonts w:ascii="Times New Roman" w:eastAsia="SimSun" w:hAnsi="Times New Roman" w:cs="Times New Roman"/>
              </w:rPr>
            </w:pPr>
            <w:r>
              <w:rPr>
                <w:rFonts w:ascii="Times New Roman" w:eastAsia="SimSun" w:hAnsi="Times New Roman" w:cs="Times New Roman"/>
              </w:rPr>
              <w:t xml:space="preserve">Not need.  </w:t>
            </w:r>
            <w:proofErr w:type="spellStart"/>
            <w:r>
              <w:rPr>
                <w:rFonts w:ascii="Times New Roman" w:eastAsia="SimSun" w:hAnsi="Times New Roman" w:cs="Times New Roman"/>
              </w:rPr>
              <w:t>Upt</w:t>
            </w:r>
            <w:proofErr w:type="spellEnd"/>
            <w:r>
              <w:rPr>
                <w:rFonts w:ascii="Times New Roman" w:eastAsia="SimSun" w:hAnsi="Times New Roman" w:cs="Times New Roman"/>
              </w:rPr>
              <w:t xml:space="preserve"> o network</w:t>
            </w:r>
          </w:p>
          <w:p w14:paraId="69AAC099" w14:textId="77777777" w:rsidR="00255454" w:rsidRDefault="00E05F1F">
            <w:pPr>
              <w:pStyle w:val="ListParagraph"/>
              <w:numPr>
                <w:ilvl w:val="0"/>
                <w:numId w:val="60"/>
              </w:numPr>
              <w:rPr>
                <w:rFonts w:ascii="Times New Roman" w:eastAsia="SimSun" w:hAnsi="Times New Roman" w:cs="Times New Roman"/>
              </w:rPr>
            </w:pPr>
            <w:r>
              <w:rPr>
                <w:rFonts w:ascii="Times New Roman" w:eastAsia="SimSun" w:hAnsi="Times New Roman" w:cs="Times New Roman"/>
              </w:rPr>
              <w:t xml:space="preserve">Not need.  </w:t>
            </w:r>
            <w:proofErr w:type="spellStart"/>
            <w:r>
              <w:rPr>
                <w:rFonts w:ascii="Times New Roman" w:eastAsia="SimSun" w:hAnsi="Times New Roman" w:cs="Times New Roman"/>
              </w:rPr>
              <w:t>Upt</w:t>
            </w:r>
            <w:proofErr w:type="spellEnd"/>
            <w:r>
              <w:rPr>
                <w:rFonts w:ascii="Times New Roman" w:eastAsia="SimSun" w:hAnsi="Times New Roman" w:cs="Times New Roman"/>
              </w:rPr>
              <w:t xml:space="preserve"> o network</w:t>
            </w:r>
          </w:p>
        </w:tc>
      </w:tr>
      <w:tr w:rsidR="00255454" w14:paraId="20B60E89" w14:textId="77777777">
        <w:tc>
          <w:tcPr>
            <w:tcW w:w="1795" w:type="dxa"/>
          </w:tcPr>
          <w:p w14:paraId="1000AEAF" w14:textId="77777777" w:rsidR="00255454" w:rsidRDefault="00E05F1F">
            <w:pPr>
              <w:rPr>
                <w:rFonts w:ascii="Times New Roman" w:eastAsia="SimSun" w:hAnsi="Times New Roman" w:cs="Times New Roman"/>
                <w:sz w:val="22"/>
              </w:rPr>
            </w:pPr>
            <w:r>
              <w:rPr>
                <w:rFonts w:ascii="Times New Roman" w:eastAsia="SimSun" w:hAnsi="Times New Roman" w:cs="Times New Roman" w:hint="eastAsia"/>
                <w:sz w:val="22"/>
                <w:lang w:eastAsia="zh-CN"/>
              </w:rPr>
              <w:t>H</w:t>
            </w:r>
            <w:r>
              <w:rPr>
                <w:rFonts w:ascii="Times New Roman" w:eastAsia="SimSun" w:hAnsi="Times New Roman" w:cs="Times New Roman"/>
                <w:sz w:val="22"/>
                <w:lang w:eastAsia="zh-CN"/>
              </w:rPr>
              <w:t xml:space="preserve">uawei, </w:t>
            </w:r>
            <w:proofErr w:type="spellStart"/>
            <w:r>
              <w:rPr>
                <w:rFonts w:ascii="Times New Roman" w:eastAsia="SimSun" w:hAnsi="Times New Roman" w:cs="Times New Roman"/>
                <w:sz w:val="22"/>
                <w:lang w:eastAsia="zh-CN"/>
              </w:rPr>
              <w:t>HiSilicon</w:t>
            </w:r>
            <w:proofErr w:type="spellEnd"/>
          </w:p>
        </w:tc>
        <w:tc>
          <w:tcPr>
            <w:tcW w:w="8690" w:type="dxa"/>
          </w:tcPr>
          <w:p w14:paraId="053A17F7" w14:textId="77777777" w:rsidR="00255454" w:rsidRDefault="00E05F1F">
            <w:pPr>
              <w:rPr>
                <w:rFonts w:ascii="Times New Roman" w:eastAsia="SimSun" w:hAnsi="Times New Roman" w:cs="Times New Roman"/>
              </w:rPr>
            </w:pPr>
            <w:proofErr w:type="gramStart"/>
            <w:r>
              <w:rPr>
                <w:rFonts w:ascii="Times New Roman" w:eastAsia="SimSun" w:hAnsi="Times New Roman" w:cs="Times New Roman" w:hint="eastAsia"/>
                <w:lang w:eastAsia="zh-CN"/>
              </w:rPr>
              <w:t>T</w:t>
            </w:r>
            <w:r>
              <w:rPr>
                <w:rFonts w:ascii="Times New Roman" w:eastAsia="SimSun" w:hAnsi="Times New Roman" w:cs="Times New Roman"/>
                <w:lang w:eastAsia="zh-CN"/>
              </w:rPr>
              <w:t>hanks FL</w:t>
            </w:r>
            <w:proofErr w:type="gramEnd"/>
            <w:r>
              <w:rPr>
                <w:rFonts w:ascii="Times New Roman" w:eastAsia="SimSun" w:hAnsi="Times New Roman" w:cs="Times New Roman"/>
                <w:lang w:eastAsia="zh-CN"/>
              </w:rPr>
              <w:t xml:space="preserve"> for reply. We share the same view with FL that </w:t>
            </w:r>
            <w:r>
              <w:rPr>
                <w:rFonts w:ascii="Times New Roman" w:hAnsi="Times New Roman" w:cs="Times New Roman"/>
              </w:rPr>
              <w:t>the existing Rel</w:t>
            </w:r>
            <w:r>
              <w:rPr>
                <w:rFonts w:ascii="Times New Roman" w:hAnsi="Times New Roman" w:cs="Times New Roman" w:hint="eastAsia"/>
              </w:rPr>
              <w:t>.</w:t>
            </w:r>
            <w:r>
              <w:rPr>
                <w:rFonts w:ascii="Times New Roman" w:hAnsi="Times New Roman" w:cs="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90" w:type="dxa"/>
          </w:tcPr>
          <w:p w14:paraId="734AB4D8" w14:textId="77777777" w:rsidR="00255454" w:rsidRDefault="00E05F1F">
            <w:pPr>
              <w:rPr>
                <w:rFonts w:ascii="Times New Roman" w:eastAsia="SimSun" w:hAnsi="Times New Roman" w:cs="Times New Roman"/>
                <w:lang w:eastAsia="zh-CN"/>
              </w:rPr>
            </w:pPr>
            <w:r>
              <w:rPr>
                <w:rFonts w:ascii="Times New Roman" w:eastAsia="SimSun" w:hAnsi="Times New Roman" w:cs="Times New Roman"/>
                <w:lang w:eastAsia="zh-CN"/>
              </w:rPr>
              <w:t>We propose to study PTRS power boosting for PDSCH with Rel-18 DMRS ports.</w:t>
            </w:r>
          </w:p>
          <w:p w14:paraId="1408A4B4" w14:textId="77777777" w:rsidR="00255454" w:rsidRDefault="00E05F1F">
            <w:pPr>
              <w:rPr>
                <w:rFonts w:ascii="Times New Roman" w:eastAsia="SimSun" w:hAnsi="Times New Roman" w:cs="Times New Roman"/>
                <w:lang w:eastAsia="zh-CN"/>
              </w:rPr>
            </w:pPr>
            <w:r>
              <w:rPr>
                <w:rFonts w:ascii="Times New Roman" w:eastAsia="SimSun" w:hAnsi="Times New Roman" w:cs="Times New Roman"/>
                <w:lang w:eastAsia="zh-CN"/>
              </w:rPr>
              <w:t>For item 3, To Nokia/NSB:</w:t>
            </w:r>
          </w:p>
          <w:p w14:paraId="2AA345F7" w14:textId="77777777" w:rsidR="00255454" w:rsidRDefault="00E05F1F">
            <w:pPr>
              <w:rPr>
                <w:rFonts w:ascii="Times New Roman" w:eastAsia="SimSun" w:hAnsi="Times New Roman" w:cs="Times New Roman"/>
                <w:lang w:eastAsia="zh-CN"/>
              </w:rPr>
            </w:pPr>
            <w:r>
              <w:rPr>
                <w:rFonts w:ascii="Times New Roman" w:eastAsia="SimSun" w:hAnsi="Times New Roman" w:cs="Times New Roman"/>
                <w:lang w:eastAsia="zh-CN"/>
              </w:rPr>
              <w:t xml:space="preserve">For Msg-A, </w:t>
            </w:r>
            <w:r>
              <w:rPr>
                <w:rFonts w:ascii="Times New Roman" w:eastAsia="SimSun" w:hAnsi="Times New Roman" w:cs="Times New Roman"/>
                <w:bCs/>
                <w:iCs/>
              </w:rPr>
              <w:t>the mapping is defined between preambles of a PRACH slot and PUSCH occasions associated with DMRS resource, where one DMRS resource is as</w:t>
            </w:r>
            <w:r>
              <w:rPr>
                <w:rFonts w:ascii="Times New Roman" w:eastAsia="SimSun" w:hAnsi="Times New Roman" w:cs="Times New Roman"/>
                <w:bCs/>
                <w:iCs/>
              </w:rPr>
              <w:t>sociated one DMRS port index and/or DMRS sequence.</w:t>
            </w:r>
            <w:r>
              <w:rPr>
                <w:rFonts w:ascii="Times New Roman" w:eastAsia="SimSun" w:hAnsi="Times New Roman" w:cs="Times New Roman"/>
                <w:lang w:eastAsia="zh-CN"/>
              </w:rPr>
              <w:t xml:space="preserve"> One example is shown as follows:</w:t>
            </w:r>
          </w:p>
          <w:p w14:paraId="54BFCD86" w14:textId="77777777" w:rsidR="00255454" w:rsidRDefault="00E05F1F">
            <w:pPr>
              <w:pStyle w:val="TH"/>
              <w:jc w:val="both"/>
              <w:rPr>
                <w:rFonts w:eastAsia="SimSun" w:cs="Times New Roman"/>
              </w:rPr>
            </w:pPr>
            <w:r>
              <w:object w:dxaOrig="7924" w:dyaOrig="2626" w14:anchorId="0A997971">
                <v:shape id="_x0000_i1027" type="#_x0000_t75" style="width:396pt;height:131.5pt" o:ole="">
                  <v:imagedata r:id="rId21" o:title=""/>
                </v:shape>
                <o:OLEObject Type="Embed" ProgID="Visio.Drawing.11" ShapeID="_x0000_i1027" DrawAspect="Content" ObjectID="_1743192896" r:id="rId22"/>
              </w:object>
            </w:r>
          </w:p>
          <w:p w14:paraId="5D3C81BE" w14:textId="77777777" w:rsidR="00255454" w:rsidRDefault="00E05F1F">
            <w:pPr>
              <w:spacing w:before="0" w:line="288" w:lineRule="auto"/>
              <w:jc w:val="center"/>
              <w:rPr>
                <w:rFonts w:ascii="Times" w:eastAsia="SimSun" w:hAnsi="Times" w:cs="Times"/>
                <w:bCs/>
              </w:rPr>
            </w:pPr>
            <w:proofErr w:type="spellStart"/>
            <w:r>
              <w:rPr>
                <w:rFonts w:ascii="Times" w:eastAsia="SimSun" w:hAnsi="Times" w:cs="Times"/>
                <w:bCs/>
              </w:rPr>
              <w:t>Fig.x</w:t>
            </w:r>
            <w:proofErr w:type="spellEnd"/>
            <w:r>
              <w:rPr>
                <w:rFonts w:ascii="Times" w:eastAsia="SimSun" w:hAnsi="Times" w:cs="Times"/>
                <w:bCs/>
              </w:rPr>
              <w:t xml:space="preserve"> Example of the mapping between PRACH transmission and PUSCH transmission </w:t>
            </w:r>
          </w:p>
          <w:p w14:paraId="754A3DB9" w14:textId="77777777" w:rsidR="00255454" w:rsidRDefault="00E05F1F">
            <w:pPr>
              <w:rPr>
                <w:rFonts w:ascii="Times New Roman" w:eastAsia="SimSun" w:hAnsi="Times New Roman" w:cs="Times New Roman"/>
                <w:lang w:eastAsia="zh-CN"/>
              </w:rPr>
            </w:pPr>
            <w:r>
              <w:rPr>
                <w:rFonts w:ascii="Times New Roman" w:eastAsia="SimSun" w:hAnsi="Times New Roman" w:cs="Times New Roman"/>
                <w:lang w:eastAsia="zh-CN"/>
              </w:rPr>
              <w:t>Also, please refer to the following description in TS38.214</w:t>
            </w:r>
          </w:p>
          <w:p w14:paraId="3C2ECB08" w14:textId="77777777" w:rsidR="00255454" w:rsidRDefault="00E05F1F">
            <w:pPr>
              <w:rPr>
                <w:rFonts w:ascii="New York" w:eastAsia="SimSun" w:hAnsi="New York" w:cs="Times New Roman"/>
                <w:u w:val="single"/>
                <w:lang w:eastAsia="ko-KR"/>
              </w:rPr>
            </w:pPr>
            <w:r>
              <w:rPr>
                <w:rFonts w:ascii="New York" w:eastAsia="SimSun" w:hAnsi="New York" w:cs="Times New Roman"/>
                <w:u w:val="single"/>
                <w:lang w:eastAsia="ko-KR"/>
              </w:rPr>
              <w:t>For</w:t>
            </w:r>
            <w:r>
              <w:rPr>
                <w:rFonts w:ascii="New York" w:eastAsia="SimSun" w:hAnsi="New York" w:cs="Times New Roman"/>
                <w:u w:val="single"/>
                <w:lang w:eastAsia="ko-KR"/>
              </w:rPr>
              <w:t xml:space="preserve"> </w:t>
            </w:r>
            <w:proofErr w:type="spellStart"/>
            <w:r>
              <w:rPr>
                <w:rFonts w:ascii="New York" w:eastAsia="SimSun" w:hAnsi="New York" w:cs="Times New Roman"/>
                <w:u w:val="single"/>
                <w:lang w:eastAsia="ko-KR"/>
              </w:rPr>
              <w:t>MsgA</w:t>
            </w:r>
            <w:proofErr w:type="spellEnd"/>
            <w:r>
              <w:rPr>
                <w:rFonts w:ascii="New York" w:eastAsia="SimSun" w:hAnsi="New York" w:cs="Times New Roman"/>
                <w:u w:val="single"/>
                <w:lang w:eastAsia="ko-KR"/>
              </w:rPr>
              <w:t xml:space="preserve"> PUSCH transmission, if the UE is not configured with </w:t>
            </w:r>
            <w:proofErr w:type="spellStart"/>
            <w:r>
              <w:rPr>
                <w:rFonts w:ascii="New York" w:eastAsia="SimSun" w:hAnsi="New York" w:cs="Times New Roman"/>
                <w:i/>
                <w:iCs/>
                <w:u w:val="single"/>
              </w:rPr>
              <w:t>msgA</w:t>
            </w:r>
            <w:proofErr w:type="spellEnd"/>
            <w:r>
              <w:rPr>
                <w:rFonts w:ascii="New York" w:eastAsia="SimSun" w:hAnsi="New York" w:cs="Times New Roman"/>
                <w:i/>
                <w:iCs/>
                <w:u w:val="single"/>
              </w:rPr>
              <w:t xml:space="preserve">-PUSCH-DMRS-CDM-group, </w:t>
            </w:r>
            <w:r>
              <w:rPr>
                <w:rFonts w:ascii="New York" w:eastAsia="SimSun" w:hAnsi="New York" w:cs="Times New Roman"/>
                <w:iCs/>
                <w:u w:val="single"/>
              </w:rPr>
              <w:t>the UE</w:t>
            </w:r>
            <w:r>
              <w:rPr>
                <w:rFonts w:ascii="New York" w:eastAsia="SimSun" w:hAnsi="New York" w:cs="Times New Roman"/>
                <w:i/>
                <w:iCs/>
                <w:u w:val="single"/>
              </w:rPr>
              <w:t xml:space="preserve"> </w:t>
            </w:r>
            <w:r>
              <w:rPr>
                <w:rFonts w:ascii="New York" w:eastAsia="SimSun" w:hAnsi="New York" w:cs="Times New Roman"/>
                <w:u w:val="single"/>
                <w:lang w:eastAsia="ko-KR"/>
              </w:rPr>
              <w:t xml:space="preserve">shall assume that 2 DM-RS CDM groups are configured. Otherwise, </w:t>
            </w:r>
            <w:proofErr w:type="spellStart"/>
            <w:r>
              <w:rPr>
                <w:rFonts w:ascii="New York" w:eastAsia="SimSun" w:hAnsi="New York" w:cs="Times New Roman"/>
                <w:i/>
                <w:iCs/>
                <w:u w:val="single"/>
              </w:rPr>
              <w:t>msgA</w:t>
            </w:r>
            <w:proofErr w:type="spellEnd"/>
            <w:r>
              <w:rPr>
                <w:rFonts w:ascii="New York" w:eastAsia="SimSun" w:hAnsi="New York" w:cs="Times New Roman"/>
                <w:i/>
                <w:iCs/>
                <w:u w:val="single"/>
              </w:rPr>
              <w:t xml:space="preserve">-PUSCH-DMRS-CDM-group </w:t>
            </w:r>
            <w:r>
              <w:rPr>
                <w:rFonts w:ascii="New York" w:eastAsia="SimSun" w:hAnsi="New York" w:cs="Times New Roman"/>
                <w:iCs/>
                <w:u w:val="single"/>
              </w:rPr>
              <w:t>indicates which DM-RS CDM group to use from the set of {0,1}.</w:t>
            </w:r>
            <w:r>
              <w:rPr>
                <w:rFonts w:ascii="New York" w:eastAsia="SimSun" w:hAnsi="New York" w:cs="Times New Roman"/>
                <w:u w:val="single"/>
                <w:lang w:eastAsia="ko-KR"/>
              </w:rPr>
              <w:t xml:space="preserve"> </w:t>
            </w:r>
          </w:p>
          <w:p w14:paraId="6A2FD03D" w14:textId="77777777" w:rsidR="00255454" w:rsidRDefault="00E05F1F">
            <w:pPr>
              <w:rPr>
                <w:rFonts w:ascii="New York" w:eastAsia="SimSun" w:hAnsi="New York" w:cs="Times New Roman"/>
                <w:u w:val="single"/>
                <w:lang w:eastAsia="ko-KR"/>
              </w:rPr>
            </w:pPr>
            <w:r>
              <w:rPr>
                <w:rFonts w:ascii="New York" w:eastAsia="SimSun" w:hAnsi="New York" w:cs="Times New Roman"/>
                <w:u w:val="single"/>
                <w:lang w:eastAsia="ko-KR"/>
              </w:rPr>
              <w:t xml:space="preserve">For </w:t>
            </w:r>
            <w:proofErr w:type="spellStart"/>
            <w:r>
              <w:rPr>
                <w:rFonts w:ascii="New York" w:eastAsia="SimSun" w:hAnsi="New York" w:cs="Times New Roman"/>
                <w:u w:val="single"/>
                <w:lang w:eastAsia="ko-KR"/>
              </w:rPr>
              <w:t>MsgA</w:t>
            </w:r>
            <w:proofErr w:type="spellEnd"/>
            <w:r>
              <w:rPr>
                <w:rFonts w:ascii="New York" w:eastAsia="SimSun" w:hAnsi="New York" w:cs="Times New Roman"/>
                <w:u w:val="single"/>
                <w:lang w:eastAsia="ko-KR"/>
              </w:rPr>
              <w:t xml:space="preserve"> PUSCH transmission, if the UE is not configured with </w:t>
            </w:r>
            <w:proofErr w:type="spellStart"/>
            <w:r>
              <w:rPr>
                <w:rFonts w:ascii="New York" w:eastAsia="SimSun" w:hAnsi="New York" w:cs="Times New Roman"/>
                <w:i/>
                <w:iCs/>
                <w:u w:val="single"/>
              </w:rPr>
              <w:t>msgA</w:t>
            </w:r>
            <w:proofErr w:type="spellEnd"/>
            <w:r>
              <w:rPr>
                <w:rFonts w:ascii="New York" w:eastAsia="SimSun" w:hAnsi="New York" w:cs="Times New Roman"/>
                <w:i/>
                <w:iCs/>
                <w:u w:val="single"/>
              </w:rPr>
              <w:t>-PUSCH-</w:t>
            </w:r>
            <w:proofErr w:type="spellStart"/>
            <w:r>
              <w:rPr>
                <w:rFonts w:ascii="New York" w:eastAsia="SimSun" w:hAnsi="New York" w:cs="Times New Roman"/>
                <w:i/>
                <w:iCs/>
                <w:u w:val="single"/>
              </w:rPr>
              <w:t>NrofPorts</w:t>
            </w:r>
            <w:proofErr w:type="spellEnd"/>
            <w:r>
              <w:rPr>
                <w:rFonts w:ascii="New York" w:eastAsia="SimSun" w:hAnsi="New York" w:cs="Times New Roman"/>
                <w:i/>
                <w:iCs/>
                <w:u w:val="single"/>
              </w:rPr>
              <w:t xml:space="preserve">, </w:t>
            </w:r>
            <w:r>
              <w:rPr>
                <w:rFonts w:ascii="New York" w:eastAsia="SimSun" w:hAnsi="New York" w:cs="Times New Roman"/>
                <w:iCs/>
                <w:u w:val="single"/>
              </w:rPr>
              <w:t>the UE</w:t>
            </w:r>
            <w:r>
              <w:rPr>
                <w:rFonts w:ascii="New York" w:eastAsia="SimSun" w:hAnsi="New York" w:cs="Times New Roman"/>
                <w:i/>
                <w:iCs/>
                <w:u w:val="single"/>
              </w:rPr>
              <w:t xml:space="preserve"> </w:t>
            </w:r>
            <w:r>
              <w:rPr>
                <w:rFonts w:ascii="New York" w:eastAsia="SimSun" w:hAnsi="New York" w:cs="Times New Roman"/>
                <w:u w:val="single"/>
                <w:lang w:eastAsia="ko-KR"/>
              </w:rPr>
              <w:t xml:space="preserve">shall assume that 4 ports are configured per DM-RS CDM group </w:t>
            </w:r>
            <w:r>
              <w:rPr>
                <w:rFonts w:ascii="New York" w:eastAsia="SimSun" w:hAnsi="New York" w:cs="Times New Roman"/>
                <w:u w:val="single"/>
              </w:rPr>
              <w:t>for double-symbol DM-RS</w:t>
            </w:r>
            <w:r>
              <w:rPr>
                <w:rFonts w:ascii="New York" w:eastAsia="SimSun" w:hAnsi="New York" w:cs="Times New Roman"/>
                <w:u w:val="single"/>
                <w:lang w:eastAsia="ko-KR"/>
              </w:rPr>
              <w:t xml:space="preserve">. Otherwise, </w:t>
            </w:r>
            <w:proofErr w:type="spellStart"/>
            <w:r>
              <w:rPr>
                <w:rFonts w:ascii="New York" w:eastAsia="SimSun" w:hAnsi="New York" w:cs="Times New Roman"/>
                <w:i/>
                <w:iCs/>
                <w:u w:val="single"/>
              </w:rPr>
              <w:t>msgA</w:t>
            </w:r>
            <w:proofErr w:type="spellEnd"/>
            <w:r>
              <w:rPr>
                <w:rFonts w:ascii="New York" w:eastAsia="SimSun" w:hAnsi="New York" w:cs="Times New Roman"/>
                <w:i/>
                <w:iCs/>
                <w:u w:val="single"/>
              </w:rPr>
              <w:t>-PUSCH-</w:t>
            </w:r>
            <w:proofErr w:type="spellStart"/>
            <w:r>
              <w:rPr>
                <w:rFonts w:ascii="New York" w:eastAsia="SimSun" w:hAnsi="New York" w:cs="Times New Roman"/>
                <w:i/>
                <w:iCs/>
                <w:u w:val="single"/>
              </w:rPr>
              <w:t>NrofPorts</w:t>
            </w:r>
            <w:proofErr w:type="spellEnd"/>
            <w:r>
              <w:rPr>
                <w:rFonts w:ascii="New York" w:eastAsia="SimSun" w:hAnsi="New York" w:cs="Times New Roman"/>
                <w:i/>
                <w:iCs/>
                <w:u w:val="single"/>
              </w:rPr>
              <w:t xml:space="preserve"> </w:t>
            </w:r>
            <w:r>
              <w:rPr>
                <w:rFonts w:ascii="New York" w:eastAsia="SimSun" w:hAnsi="New York" w:cs="Times New Roman"/>
                <w:iCs/>
                <w:u w:val="single"/>
              </w:rPr>
              <w:t>with value of 0 indicates the first port per DM</w:t>
            </w:r>
            <w:r>
              <w:rPr>
                <w:rFonts w:ascii="New York" w:eastAsia="SimSun" w:hAnsi="New York" w:cs="Times New Roman"/>
                <w:iCs/>
                <w:u w:val="single"/>
              </w:rPr>
              <w:t>-RS CDM group, while a value of 1 indicates the first two ports per DM-RS CDM group</w:t>
            </w:r>
            <w:r>
              <w:rPr>
                <w:rFonts w:ascii="New York" w:eastAsia="SimSun" w:hAnsi="New York" w:cs="Times New Roman"/>
                <w:u w:val="single"/>
                <w:lang w:eastAsia="ko-KR"/>
              </w:rPr>
              <w:t>.</w:t>
            </w:r>
          </w:p>
          <w:p w14:paraId="4754A84D" w14:textId="77777777" w:rsidR="00255454" w:rsidRDefault="00255454">
            <w:pPr>
              <w:rPr>
                <w:rFonts w:ascii="Times New Roman" w:eastAsia="SimSun" w:hAnsi="Times New Roman" w:cs="Times New Roman"/>
                <w:lang w:eastAsia="zh-CN"/>
              </w:rPr>
            </w:pPr>
          </w:p>
        </w:tc>
      </w:tr>
      <w:tr w:rsidR="00255454" w14:paraId="38058737" w14:textId="77777777">
        <w:tc>
          <w:tcPr>
            <w:tcW w:w="1795" w:type="dxa"/>
          </w:tcPr>
          <w:p w14:paraId="68993A7F" w14:textId="77777777" w:rsidR="00255454" w:rsidRDefault="00E05F1F">
            <w:pPr>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QC</w:t>
            </w:r>
          </w:p>
        </w:tc>
        <w:tc>
          <w:tcPr>
            <w:tcW w:w="8690" w:type="dxa"/>
          </w:tcPr>
          <w:p w14:paraId="5965F8C5" w14:textId="77777777" w:rsidR="00255454" w:rsidRDefault="00E05F1F">
            <w:pPr>
              <w:rPr>
                <w:rFonts w:ascii="Times New Roman" w:eastAsia="SimSun" w:hAnsi="Times New Roman" w:cs="Times New Roman"/>
                <w:lang w:eastAsia="zh-CN"/>
              </w:rPr>
            </w:pPr>
            <w:r>
              <w:rPr>
                <w:rFonts w:ascii="Times New Roman" w:eastAsia="SimSun" w:hAnsi="Times New Roman" w:cs="Times New Roman"/>
                <w:sz w:val="22"/>
                <w:lang w:eastAsia="zh-CN"/>
              </w:rPr>
              <w:t>For 5), the issue does not exist in Rel-15. In Rel-15, because one DMRS symbol only supports 6 DMRS ports, in the orphan RB, each DMRS port can have 12/6=2 observatio</w:t>
            </w:r>
            <w:r>
              <w:rPr>
                <w:rFonts w:ascii="Times New Roman" w:eastAsia="SimSun" w:hAnsi="Times New Roman" w:cs="Times New Roman"/>
                <w:sz w:val="22"/>
                <w:lang w:eastAsia="zh-CN"/>
              </w:rPr>
              <w:t>ns/looks of channel in frequency domain. It is possible to estimate slope of the channel with 2 observations. However, in Rel-18, each DMRS symbol supports 12 DMRS ports. In Orphan RB, each DMRS port only has 12/12=1 observation/look of channel in frequenc</w:t>
            </w:r>
            <w:r>
              <w:rPr>
                <w:rFonts w:ascii="Times New Roman" w:eastAsia="SimSun" w:hAnsi="Times New Roman" w:cs="Times New Roman"/>
                <w:sz w:val="22"/>
                <w:lang w:eastAsia="zh-CN"/>
              </w:rPr>
              <w:t xml:space="preserve">y domain. It is impossible to estimate slope of the channel in orphan RB. In other words, we can only estimate the DC component of the channel (i.e., assuming channel is flat in the RB). Channel estimation performance of the orphan RB will be </w:t>
            </w:r>
            <w:proofErr w:type="gramStart"/>
            <w:r>
              <w:rPr>
                <w:rFonts w:ascii="Times New Roman" w:eastAsia="SimSun" w:hAnsi="Times New Roman" w:cs="Times New Roman"/>
                <w:sz w:val="22"/>
                <w:lang w:eastAsia="zh-CN"/>
              </w:rPr>
              <w:t>pretty bad</w:t>
            </w:r>
            <w:proofErr w:type="gramEnd"/>
            <w:r>
              <w:rPr>
                <w:rFonts w:ascii="Times New Roman" w:eastAsia="SimSun" w:hAnsi="Times New Roman" w:cs="Times New Roman"/>
                <w:sz w:val="22"/>
                <w:lang w:eastAsia="zh-CN"/>
              </w:rPr>
              <w:t>, w</w:t>
            </w:r>
            <w:r>
              <w:rPr>
                <w:rFonts w:ascii="Times New Roman" w:eastAsia="SimSun" w:hAnsi="Times New Roman" w:cs="Times New Roman"/>
                <w:sz w:val="22"/>
                <w:lang w:eastAsia="zh-CN"/>
              </w:rPr>
              <w:t>hich makes the orphan RB performance bottleneck for the whole PDSCH assignment, especially with high MCS. To overcome this performance issue, UE can do precoder blind detection to align orphan RB with other PRGs. But this would need extra implementation co</w:t>
            </w:r>
            <w:r>
              <w:rPr>
                <w:rFonts w:ascii="Times New Roman" w:eastAsia="SimSun" w:hAnsi="Times New Roman" w:cs="Times New Roman"/>
                <w:sz w:val="22"/>
                <w:lang w:eastAsia="zh-CN"/>
              </w:rPr>
              <w:t xml:space="preserve">mplexity which justifies a dedicated UE capability. </w:t>
            </w:r>
          </w:p>
        </w:tc>
      </w:tr>
    </w:tbl>
    <w:p w14:paraId="4721272A" w14:textId="77777777" w:rsidR="00255454" w:rsidRDefault="00E05F1F">
      <w:pPr>
        <w:pStyle w:val="Heading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Heading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t>
      </w:r>
      <w:r>
        <w:rPr>
          <w:rFonts w:ascii="Times New Roman" w:hAnsi="Times New Roman" w:cs="Times New Roman"/>
          <w:sz w:val="22"/>
        </w:rPr>
        <w:lastRenderedPageBreak/>
        <w:t>WA. However, since joint indication or separate indication of TRI and TPMI is still not decided for CB MIMO in AI 9.1.4.2, it is safer to keep</w:t>
      </w:r>
      <w:r>
        <w:rPr>
          <w:rFonts w:ascii="Times New Roman" w:hAnsi="Times New Roman" w:cs="Times New Roman"/>
          <w:sz w:val="22"/>
        </w:rPr>
        <w:t xml:space="preserve"> the working assumption for CB MIMO based PUSCH. </w:t>
      </w:r>
    </w:p>
    <w:tbl>
      <w:tblPr>
        <w:tblStyle w:val="TableGrid"/>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cs="Times New Roman"/>
                <w:b/>
                <w:bCs/>
                <w:kern w:val="0"/>
                <w:sz w:val="20"/>
                <w:szCs w:val="20"/>
                <w:highlight w:val="darkYellow"/>
                <w:lang w:val="en-GB"/>
              </w:rPr>
            </w:pPr>
            <w:r>
              <w:rPr>
                <w:rFonts w:ascii="Times New Roman" w:eastAsia="Batang" w:hAnsi="Times New Roman" w:cs="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cs="Times New Roman"/>
                <w:kern w:val="0"/>
                <w:sz w:val="20"/>
                <w:szCs w:val="20"/>
                <w:lang w:val="en-GB" w:eastAsia="zh-CN"/>
              </w:rPr>
            </w:pPr>
            <w:r>
              <w:rPr>
                <w:rFonts w:ascii="Times New Roman" w:eastAsia="Malgun Gothic" w:hAnsi="Times New Roman" w:cs="Times New Roman"/>
                <w:kern w:val="0"/>
                <w:sz w:val="20"/>
                <w:szCs w:val="20"/>
                <w:lang w:val="en-GB" w:eastAsia="zh-CN"/>
              </w:rPr>
              <w:t xml:space="preserve">Option 1: Separate DMRS ports tables for rank 5,6,7,8 for each of </w:t>
            </w:r>
            <w:r>
              <w:rPr>
                <w:rFonts w:ascii="Times New Roman" w:eastAsia="Malgun Gothic" w:hAnsi="Times New Roman" w:cs="Times New Roman"/>
                <w:kern w:val="0"/>
                <w:sz w:val="20"/>
                <w:szCs w:val="20"/>
                <w:lang w:val="en-GB" w:eastAsia="zh-CN"/>
              </w:rPr>
              <w:t xml:space="preserve">eType1/eType2 and </w:t>
            </w:r>
            <w:proofErr w:type="spellStart"/>
            <w:r>
              <w:rPr>
                <w:rFonts w:ascii="Times New Roman" w:eastAsia="Malgun Gothic" w:hAnsi="Times New Roman" w:cs="Times New Roman"/>
                <w:kern w:val="0"/>
                <w:sz w:val="20"/>
                <w:szCs w:val="20"/>
                <w:lang w:val="en-GB" w:eastAsia="zh-CN"/>
              </w:rPr>
              <w:t>maxLength</w:t>
            </w:r>
            <w:proofErr w:type="spellEnd"/>
            <w:r>
              <w:rPr>
                <w:rFonts w:ascii="Times New Roman" w:eastAsia="Malgun Gothic" w:hAnsi="Times New Roman" w:cs="Times New Roman"/>
                <w:kern w:val="0"/>
                <w:sz w:val="20"/>
                <w:szCs w:val="20"/>
                <w:lang w:val="en-GB" w:eastAsia="zh-CN"/>
              </w:rPr>
              <w:t>=1/2 (</w:t>
            </w:r>
            <w:proofErr w:type="gramStart"/>
            <w:r>
              <w:rPr>
                <w:rFonts w:ascii="Times New Roman" w:eastAsia="Malgun Gothic" w:hAnsi="Times New Roman" w:cs="Times New Roman"/>
                <w:kern w:val="0"/>
                <w:sz w:val="20"/>
                <w:szCs w:val="20"/>
                <w:lang w:val="en-GB" w:eastAsia="zh-CN"/>
              </w:rPr>
              <w:t>similar to</w:t>
            </w:r>
            <w:proofErr w:type="gramEnd"/>
            <w:r>
              <w:rPr>
                <w:rFonts w:ascii="Times New Roman" w:eastAsia="Malgun Gothic" w:hAnsi="Times New Roman" w:cs="Times New Roman"/>
                <w:kern w:val="0"/>
                <w:sz w:val="20"/>
                <w:szCs w:val="20"/>
                <w:lang w:val="en-GB" w:eastAsia="zh-CN"/>
              </w:rPr>
              <w:t xml:space="preserve">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cs="Times New Roman"/>
                <w:kern w:val="0"/>
                <w:sz w:val="20"/>
                <w:szCs w:val="20"/>
                <w:lang w:val="en-GB" w:eastAsia="zh-CN"/>
              </w:rPr>
            </w:pPr>
            <w:r>
              <w:rPr>
                <w:rFonts w:ascii="Times New Roman" w:eastAsia="Malgun Gothic" w:hAnsi="Times New Roman" w:cs="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w:t>
      </w:r>
      <w:r>
        <w:rPr>
          <w:rFonts w:ascii="Times New Roman" w:hAnsi="Times New Roman" w:cs="Times New Roman"/>
          <w:sz w:val="22"/>
        </w:rPr>
        <w:t>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Confirm</w:t>
      </w:r>
      <w:r>
        <w:rPr>
          <w:rFonts w:ascii="Times New Roman" w:eastAsia="SimSun" w:hAnsi="Times New Roman" w:cs="Times New Roman"/>
          <w:b/>
          <w:bCs/>
          <w:lang w:eastAsia="zh-CN"/>
        </w:rPr>
        <w:t xml:space="preserve">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ListParagraph"/>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ListParagraph"/>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 xml:space="preserve">Option 1: Separate DMRS ports tables for rank 5,6,7,8 for each of </w:t>
      </w:r>
      <w:r>
        <w:rPr>
          <w:rFonts w:ascii="Times New Roman" w:eastAsia="SimSun" w:hAnsi="Times New Roman" w:cs="Times New Roman"/>
          <w:i/>
          <w:iCs/>
          <w:lang w:eastAsia="zh-CN"/>
        </w:rPr>
        <w:t xml:space="preserve">eType1/eType2 and </w:t>
      </w:r>
      <w:proofErr w:type="spellStart"/>
      <w:r>
        <w:rPr>
          <w:rFonts w:ascii="Times New Roman" w:eastAsia="SimSun" w:hAnsi="Times New Roman" w:cs="Times New Roman"/>
          <w:i/>
          <w:iCs/>
          <w:lang w:eastAsia="zh-CN"/>
        </w:rPr>
        <w:t>maxLength</w:t>
      </w:r>
      <w:proofErr w:type="spellEnd"/>
      <w:r>
        <w:rPr>
          <w:rFonts w:ascii="Times New Roman" w:eastAsia="SimSun" w:hAnsi="Times New Roman" w:cs="Times New Roman"/>
          <w:i/>
          <w:iCs/>
          <w:lang w:eastAsia="zh-CN"/>
        </w:rPr>
        <w:t>=1/2 (</w:t>
      </w:r>
      <w:proofErr w:type="gramStart"/>
      <w:r>
        <w:rPr>
          <w:rFonts w:ascii="Times New Roman" w:eastAsia="SimSun" w:hAnsi="Times New Roman" w:cs="Times New Roman"/>
          <w:i/>
          <w:iCs/>
          <w:lang w:eastAsia="zh-CN"/>
        </w:rPr>
        <w:t>similar to</w:t>
      </w:r>
      <w:proofErr w:type="gramEnd"/>
      <w:r>
        <w:rPr>
          <w:rFonts w:ascii="Times New Roman" w:eastAsia="SimSun" w:hAnsi="Times New Roman" w:cs="Times New Roman"/>
          <w:i/>
          <w:iCs/>
          <w:lang w:eastAsia="zh-CN"/>
        </w:rPr>
        <w:t xml:space="preserve"> the current UL DMRS ports table).</w:t>
      </w:r>
    </w:p>
    <w:p w14:paraId="3897D46F" w14:textId="77777777" w:rsidR="00255454" w:rsidRDefault="00E05F1F">
      <w:pPr>
        <w:pStyle w:val="ListParagraph"/>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 xml:space="preserve">Working Assumption for CB </w:t>
      </w:r>
      <w:r>
        <w:rPr>
          <w:rFonts w:ascii="Times New Roman" w:eastAsia="SimSun" w:hAnsi="Times New Roman" w:cs="Times New Roman"/>
          <w:b/>
          <w:bCs/>
          <w:color w:val="FF0000"/>
          <w:lang w:eastAsia="zh-CN"/>
        </w:rPr>
        <w:t>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TableGrid"/>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eastAsia="SimSun" w:hAnsi="Times New Roman" w:cs="Times New Roman"/>
                <w:iCs/>
                <w:sz w:val="22"/>
              </w:rPr>
            </w:pPr>
            <w:r>
              <w:rPr>
                <w:rFonts w:ascii="Times New Roman" w:eastAsia="SimSun" w:hAnsi="Times New Roman" w:cs="Times New Roman" w:hint="eastAsia"/>
                <w:b/>
                <w:bCs/>
                <w:iCs/>
                <w:sz w:val="22"/>
              </w:rPr>
              <w:t>Z</w:t>
            </w:r>
            <w:r>
              <w:rPr>
                <w:rFonts w:ascii="Times New Roman" w:eastAsia="SimSun" w:hAnsi="Times New Roman" w:cs="Times New Roman"/>
                <w:b/>
                <w:bCs/>
                <w:iCs/>
                <w:sz w:val="22"/>
              </w:rPr>
              <w:t>TE:</w:t>
            </w:r>
            <w:r>
              <w:rPr>
                <w:rFonts w:ascii="Times New Roman" w:eastAsia="SimSun" w:hAnsi="Times New Roman" w:cs="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eastAsia="SimSun" w:hAnsi="Times New Roman" w:cs="Times New Roman"/>
                <w:iCs/>
                <w:sz w:val="22"/>
              </w:rPr>
            </w:pPr>
            <w:r>
              <w:rPr>
                <w:rFonts w:ascii="Times New Roman" w:eastAsia="SimSun" w:hAnsi="Times New Roman" w:cs="Times New Roman" w:hint="eastAsia"/>
                <w:b/>
                <w:bCs/>
                <w:iCs/>
                <w:sz w:val="22"/>
              </w:rPr>
              <w:t>C</w:t>
            </w:r>
            <w:r>
              <w:rPr>
                <w:rFonts w:ascii="Times New Roman" w:eastAsia="SimSun" w:hAnsi="Times New Roman" w:cs="Times New Roman"/>
                <w:b/>
                <w:bCs/>
                <w:iCs/>
                <w:sz w:val="22"/>
              </w:rPr>
              <w:t>MCC:</w:t>
            </w:r>
            <w:r>
              <w:rPr>
                <w:rFonts w:ascii="Times New Roman" w:eastAsia="SimSun" w:hAnsi="Times New Roman" w:cs="Times New Roman"/>
                <w:iCs/>
                <w:sz w:val="22"/>
              </w:rPr>
              <w:t xml:space="preserve"> </w:t>
            </w:r>
            <w:r>
              <w:rPr>
                <w:rFonts w:ascii="Times New Roman" w:eastAsia="SimSun" w:hAnsi="Times New Roman" w:cs="Times New Roman" w:hint="eastAsia"/>
                <w:sz w:val="22"/>
                <w:lang w:eastAsia="zh-CN"/>
              </w:rPr>
              <w:t>Support A</w:t>
            </w:r>
            <w:r>
              <w:rPr>
                <w:rFonts w:ascii="Times New Roman" w:eastAsia="SimSun" w:hAnsi="Times New Roman" w:cs="Times New Roman" w:hint="eastAsia"/>
                <w:sz w:val="22"/>
                <w:lang w:eastAsia="zh-CN"/>
              </w:rPr>
              <w:t xml:space="preserve">lt 2. </w:t>
            </w:r>
            <w:r>
              <w:rPr>
                <w:rFonts w:ascii="Times New Roman" w:eastAsia="SimSun" w:hAnsi="Times New Roman" w:cs="Times New Roman"/>
                <w:sz w:val="22"/>
                <w:lang w:eastAsia="zh-CN"/>
              </w:rPr>
              <w:t>DMRS ports combination(s) that the same antenna group into different DMRS CDM group</w:t>
            </w:r>
            <w:r>
              <w:rPr>
                <w:rFonts w:ascii="Times New Roman" w:eastAsia="SimSun" w:hAnsi="Times New Roman" w:cs="Times New Roman" w:hint="eastAsia"/>
                <w:sz w:val="22"/>
                <w:lang w:eastAsia="zh-CN"/>
              </w:rPr>
              <w:t>s is supported in Rel-15, we don</w:t>
            </w:r>
            <w:r>
              <w:rPr>
                <w:rFonts w:ascii="Times New Roman" w:eastAsia="SimSun" w:hAnsi="Times New Roman" w:cs="Times New Roman"/>
                <w:sz w:val="22"/>
                <w:lang w:eastAsia="zh-CN"/>
              </w:rPr>
              <w:t>’</w:t>
            </w:r>
            <w:r>
              <w:rPr>
                <w:rFonts w:ascii="Times New Roman" w:eastAsia="SimSun" w:hAnsi="Times New Roman" w:cs="Times New Roman" w:hint="eastAsia"/>
                <w:sz w:val="22"/>
                <w:lang w:eastAsia="zh-CN"/>
              </w:rPr>
              <w:t>t see more restriction is needed for Rel-18</w:t>
            </w:r>
            <w:r>
              <w:rPr>
                <w:rFonts w:ascii="Times New Roman" w:eastAsia="SimSun" w:hAnsi="Times New Roman" w:cs="Times New Roman"/>
                <w:sz w:val="22"/>
                <w:lang w:eastAsia="zh-CN"/>
              </w:rPr>
              <w:t>.</w:t>
            </w:r>
          </w:p>
          <w:p w14:paraId="7F7200C1" w14:textId="77777777" w:rsidR="00255454" w:rsidRDefault="00E05F1F">
            <w:pPr>
              <w:rPr>
                <w:rFonts w:ascii="Times New Roman" w:eastAsia="SimSun" w:hAnsi="Times New Roman" w:cs="Times New Roman"/>
                <w:sz w:val="22"/>
                <w:lang w:eastAsia="zh-CN"/>
              </w:rPr>
            </w:pPr>
            <w:proofErr w:type="spellStart"/>
            <w:r>
              <w:rPr>
                <w:rFonts w:ascii="Times New Roman" w:eastAsia="SimSun" w:hAnsi="Times New Roman" w:cs="Times New Roman" w:hint="eastAsia"/>
                <w:b/>
                <w:bCs/>
                <w:iCs/>
                <w:sz w:val="22"/>
              </w:rPr>
              <w:t>I</w:t>
            </w:r>
            <w:r>
              <w:rPr>
                <w:rFonts w:ascii="Times New Roman" w:eastAsia="SimSun" w:hAnsi="Times New Roman" w:cs="Times New Roman"/>
                <w:b/>
                <w:bCs/>
                <w:iCs/>
                <w:sz w:val="22"/>
              </w:rPr>
              <w:t>nterDigital</w:t>
            </w:r>
            <w:proofErr w:type="spellEnd"/>
            <w:r>
              <w:rPr>
                <w:rFonts w:ascii="Times New Roman" w:eastAsia="SimSun" w:hAnsi="Times New Roman" w:cs="Times New Roman"/>
                <w:b/>
                <w:bCs/>
                <w:iCs/>
                <w:sz w:val="22"/>
              </w:rPr>
              <w:t xml:space="preserve">: </w:t>
            </w:r>
            <w:r>
              <w:rPr>
                <w:rFonts w:ascii="Times New Roman" w:eastAsia="SimSun" w:hAnsi="Times New Roman" w:cs="Times New Roman"/>
                <w:sz w:val="22"/>
                <w:lang w:eastAsia="zh-CN"/>
              </w:rPr>
              <w:t xml:space="preserve">Support Alt.1. We’re concerned with the loss of coherency if DMRS ports of </w:t>
            </w:r>
            <w:r>
              <w:rPr>
                <w:rFonts w:ascii="Times New Roman" w:eastAsia="SimSun" w:hAnsi="Times New Roman" w:cs="Times New Roman"/>
                <w:sz w:val="22"/>
                <w:lang w:eastAsia="zh-CN"/>
              </w:rPr>
              <w:t>the same CDM group are mapped to different antenna groups. This would lead to CHEST degradation and poor demodulation.</w:t>
            </w:r>
          </w:p>
          <w:p w14:paraId="5393E605" w14:textId="77777777" w:rsidR="00255454" w:rsidRDefault="00E05F1F">
            <w:pPr>
              <w:rPr>
                <w:rFonts w:ascii="Times New Roman" w:hAnsi="Times New Roman" w:cs="Times New Roman"/>
                <w:sz w:val="22"/>
              </w:rPr>
            </w:pPr>
            <w:r>
              <w:rPr>
                <w:rFonts w:ascii="Times New Roman" w:eastAsia="SimSun" w:hAnsi="Times New Roman" w:cs="Times New Roman" w:hint="eastAsia"/>
                <w:b/>
                <w:bCs/>
                <w:iCs/>
                <w:sz w:val="22"/>
              </w:rPr>
              <w:t>N</w:t>
            </w:r>
            <w:r>
              <w:rPr>
                <w:rFonts w:ascii="Times New Roman" w:eastAsia="SimSun" w:hAnsi="Times New Roman" w:cs="Times New Roman"/>
                <w:b/>
                <w:bCs/>
                <w:iCs/>
                <w:sz w:val="22"/>
              </w:rPr>
              <w:t xml:space="preserve">okia/NSB: </w:t>
            </w:r>
            <w:r>
              <w:rPr>
                <w:rFonts w:ascii="Times New Roman" w:eastAsia="SimSun" w:hAnsi="Times New Roman" w:cs="Times New Roman"/>
                <w:sz w:val="22"/>
              </w:rPr>
              <w:t xml:space="preserve">Support Alt 1. For partial coherent case, the </w:t>
            </w:r>
            <w:proofErr w:type="spellStart"/>
            <w:r>
              <w:rPr>
                <w:rFonts w:ascii="Times New Roman" w:eastAsia="SimSun" w:hAnsi="Times New Roman" w:cs="Times New Roman"/>
                <w:sz w:val="22"/>
              </w:rPr>
              <w:t>precoded</w:t>
            </w:r>
            <w:proofErr w:type="spellEnd"/>
            <w:r>
              <w:rPr>
                <w:rFonts w:ascii="Times New Roman" w:eastAsia="SimSun" w:hAnsi="Times New Roman" w:cs="Times New Roman"/>
                <w:sz w:val="22"/>
              </w:rPr>
              <w:t xml:space="preserve"> layers may have different power according to the </w:t>
            </w:r>
            <w:r>
              <w:rPr>
                <w:rFonts w:ascii="Times New Roman" w:eastAsia="SimSun" w:hAnsi="Times New Roman" w:cs="Times New Roman"/>
                <w:sz w:val="22"/>
              </w:rPr>
              <w:lastRenderedPageBreak/>
              <w:t>number antenna ports t</w:t>
            </w:r>
            <w:r>
              <w:rPr>
                <w:rFonts w:ascii="Times New Roman" w:eastAsia="SimSun" w:hAnsi="Times New Roman" w:cs="Times New Roman"/>
                <w:sz w:val="22"/>
              </w:rPr>
              <w:t xml:space="preserve">o layers </w:t>
            </w:r>
            <w:proofErr w:type="gramStart"/>
            <w:r>
              <w:rPr>
                <w:rFonts w:ascii="Times New Roman" w:eastAsia="SimSun" w:hAnsi="Times New Roman" w:cs="Times New Roman"/>
                <w:sz w:val="22"/>
              </w:rPr>
              <w:t>mapping, and</w:t>
            </w:r>
            <w:proofErr w:type="gramEnd"/>
            <w:r>
              <w:rPr>
                <w:rFonts w:ascii="Times New Roman" w:eastAsia="SimSun" w:hAnsi="Times New Roman" w:cs="Times New Roman"/>
                <w:sz w:val="22"/>
              </w:rPr>
              <w:t xml:space="preserve">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Rel.15 Type1/Type2 DMRS ports and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for partial coherent UL </w:t>
      </w:r>
      <w:r>
        <w:rPr>
          <w:rFonts w:ascii="Times New Roman" w:eastAsia="SimSun" w:hAnsi="Times New Roman" w:cs="Times New Roman"/>
          <w:b/>
          <w:bCs/>
          <w:lang w:eastAsia="zh-CN"/>
        </w:rPr>
        <w:t>codebook, down select from the following:</w:t>
      </w:r>
    </w:p>
    <w:p w14:paraId="3086EF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w:t>
      </w:r>
      <w:r>
        <w:rPr>
          <w:rFonts w:ascii="Times New Roman" w:eastAsia="SimSun" w:hAnsi="Times New Roman" w:cs="Times New Roman"/>
          <w:b/>
          <w:bCs/>
          <w:lang w:eastAsia="zh-CN"/>
        </w:rPr>
        <w:t xml:space="preserv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TableGrid"/>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eastAsia="SimSun" w:hAnsi="Times New Roman" w:cs="Times New Roman"/>
                <w:b/>
                <w:bCs/>
                <w:sz w:val="20"/>
                <w:szCs w:val="20"/>
              </w:rPr>
            </w:pPr>
            <w:r>
              <w:rPr>
                <w:rFonts w:ascii="Times New Roman" w:eastAsia="SimSun" w:hAnsi="Times New Roman" w:cs="Times New Roman"/>
                <w:b/>
                <w:bCs/>
                <w:sz w:val="20"/>
                <w:szCs w:val="20"/>
              </w:rPr>
              <w:t>Support</w:t>
            </w:r>
            <w:r>
              <w:rPr>
                <w:rFonts w:ascii="Times New Roman" w:eastAsia="SimSun" w:hAnsi="Times New Roman" w:cs="Times New Roman"/>
                <w:b/>
                <w:bCs/>
                <w:sz w:val="20"/>
              </w:rPr>
              <w:t xml:space="preserve"> Alt.1</w:t>
            </w:r>
          </w:p>
        </w:tc>
        <w:tc>
          <w:tcPr>
            <w:tcW w:w="3974" w:type="dxa"/>
          </w:tcPr>
          <w:p w14:paraId="766D2F8F" w14:textId="77777777" w:rsidR="00255454" w:rsidRDefault="00E05F1F">
            <w:pPr>
              <w:spacing w:before="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IDC, Nokia/NSB</w:t>
            </w:r>
            <w:r>
              <w:rPr>
                <w:rFonts w:ascii="Times New Roman" w:eastAsia="SimSun" w:hAnsi="Times New Roman" w:cs="Times New Roman"/>
                <w:sz w:val="20"/>
              </w:rPr>
              <w:t xml:space="preserve">, Sharp, Docomo, Lenovo, </w:t>
            </w:r>
          </w:p>
        </w:tc>
        <w:tc>
          <w:tcPr>
            <w:tcW w:w="3974" w:type="dxa"/>
          </w:tcPr>
          <w:p w14:paraId="2A7E73F0" w14:textId="77777777" w:rsidR="00255454" w:rsidRPr="00255454" w:rsidRDefault="00E05F1F">
            <w:pPr>
              <w:spacing w:before="0" w:line="240" w:lineRule="auto"/>
              <w:rPr>
                <w:rFonts w:ascii="New York" w:eastAsia="SimSun" w:hAnsi="New York" w:cs="Times New Roman"/>
                <w:sz w:val="20"/>
                <w:szCs w:val="20"/>
                <w:rPrChange w:id="21" w:author="Afshin Haghighat" w:date="2023-04-13T11:59:00Z">
                  <w:rPr>
                    <w:rFonts w:ascii="Times New Roman" w:hAnsi="Times New Roman"/>
                    <w:sz w:val="20"/>
                    <w:szCs w:val="20"/>
                    <w:lang w:val="fr-FR"/>
                  </w:rPr>
                </w:rPrChange>
              </w:rPr>
            </w:pPr>
            <w:r>
              <w:rPr>
                <w:rFonts w:ascii="Times New Roman" w:eastAsia="SimSun" w:hAnsi="Times New Roman" w:cs="Times New Roman"/>
                <w:sz w:val="20"/>
                <w:szCs w:val="20"/>
                <w:rPrChange w:id="22" w:author="Afshin Haghighat" w:date="2023-04-13T11:59:00Z">
                  <w:rPr>
                    <w:rFonts w:ascii="Times New Roman" w:hAnsi="Times New Roman"/>
                    <w:sz w:val="20"/>
                    <w:szCs w:val="20"/>
                    <w:lang w:val="fr-FR"/>
                  </w:rPr>
                </w:rPrChange>
              </w:rPr>
              <w:t>OPPO</w:t>
            </w:r>
            <w:r>
              <w:rPr>
                <w:rFonts w:ascii="Times New Roman" w:eastAsia="SimSun" w:hAnsi="Times New Roman" w:cs="Times New Roman"/>
                <w:sz w:val="20"/>
                <w:rPrChange w:id="23" w:author="Afshin Haghighat" w:date="2023-04-13T11:59:00Z">
                  <w:rPr>
                    <w:rFonts w:ascii="Times New Roman" w:hAnsi="Times New Roman"/>
                    <w:sz w:val="20"/>
                    <w:lang w:val="fr-FR"/>
                  </w:rPr>
                </w:rPrChange>
              </w:rPr>
              <w:t xml:space="preserve">, Xiaomi, CATT, CMCC, Google, ZTE, Huawei, </w:t>
            </w:r>
            <w:proofErr w:type="spellStart"/>
            <w:r>
              <w:rPr>
                <w:rFonts w:ascii="Times New Roman" w:eastAsia="SimSun" w:hAnsi="Times New Roman" w:cs="Times New Roman"/>
                <w:sz w:val="20"/>
                <w:rPrChange w:id="24" w:author="Afshin Haghighat" w:date="2023-04-13T11:59:00Z">
                  <w:rPr>
                    <w:rFonts w:ascii="Times New Roman" w:hAnsi="Times New Roman"/>
                    <w:sz w:val="20"/>
                    <w:lang w:val="fr-FR"/>
                  </w:rPr>
                </w:rPrChange>
              </w:rPr>
              <w:t>HiSilicon</w:t>
            </w:r>
            <w:proofErr w:type="spellEnd"/>
            <w:r>
              <w:rPr>
                <w:rFonts w:ascii="Times New Roman" w:eastAsia="SimSun" w:hAnsi="Times New Roman" w:cs="Times New Roman"/>
                <w:sz w:val="20"/>
                <w:rPrChange w:id="25" w:author="Afshin Haghighat" w:date="2023-04-13T11:59:00Z">
                  <w:rPr>
                    <w:rFonts w:ascii="Times New Roman" w:hAnsi="Times New Roman"/>
                    <w:sz w:val="20"/>
                    <w:lang w:val="fr-FR"/>
                  </w:rPr>
                </w:rPrChange>
              </w:rPr>
              <w:t xml:space="preserve">, Fraunhofer IIS/HHI, LGE, Ericsson, vivo, </w:t>
            </w:r>
            <w:proofErr w:type="spellStart"/>
            <w:r>
              <w:rPr>
                <w:rFonts w:ascii="Times New Roman" w:eastAsia="SimSun" w:hAnsi="Times New Roman" w:cs="Times New Roman"/>
                <w:sz w:val="20"/>
                <w:rPrChange w:id="26" w:author="Afshin Haghighat" w:date="2023-04-13T11:59:00Z">
                  <w:rPr>
                    <w:rFonts w:ascii="Times New Roman" w:hAnsi="Times New Roman"/>
                    <w:sz w:val="20"/>
                    <w:lang w:val="fr-FR"/>
                  </w:rPr>
                </w:rPrChange>
              </w:rPr>
              <w:t>Spreadtrum</w:t>
            </w:r>
            <w:proofErr w:type="spellEnd"/>
          </w:p>
        </w:tc>
      </w:tr>
    </w:tbl>
    <w:p w14:paraId="3DD16F4E" w14:textId="77777777" w:rsidR="00255454" w:rsidRPr="00255454" w:rsidRDefault="00255454">
      <w:pPr>
        <w:rPr>
          <w:rFonts w:ascii="Times New Roman" w:hAnsi="Times New Roman" w:cs="Times New Roman"/>
          <w:iCs/>
          <w:sz w:val="22"/>
          <w:lang w:eastAsia="zh-CN"/>
          <w:rPrChange w:id="27"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8" w:author="Afshin Haghighat" w:date="2023-04-13T11:59:00Z">
            <w:rPr>
              <w:rFonts w:ascii="Times New Roman" w:hAnsi="Times New Roman" w:cs="Times New Roman"/>
              <w:iCs/>
              <w:sz w:val="22"/>
              <w:lang w:val="fr-FR" w:eastAsia="zh-CN"/>
            </w:rPr>
          </w:rPrChange>
        </w:rPr>
      </w:pPr>
    </w:p>
    <w:tbl>
      <w:tblPr>
        <w:tblStyle w:val="TableGrid"/>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1B4A07D4"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4B9FC3E6"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3.1A: Support.</w:t>
            </w:r>
          </w:p>
          <w:p w14:paraId="4B2B3B0D"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420CF010"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3.1A: Support.</w:t>
            </w:r>
          </w:p>
          <w:p w14:paraId="0562670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 xml:space="preserve">Proposal 3.1B: Support Alt2. Now even for </w:t>
            </w:r>
            <w:proofErr w:type="spellStart"/>
            <w:r>
              <w:rPr>
                <w:rFonts w:ascii="Times New Roman" w:eastAsia="SimSun" w:hAnsi="Times New Roman" w:cs="Times New Roman"/>
                <w:sz w:val="22"/>
              </w:rPr>
              <w:t>STxMP</w:t>
            </w:r>
            <w:proofErr w:type="spellEnd"/>
            <w:r>
              <w:rPr>
                <w:rFonts w:ascii="Times New Roman" w:eastAsia="SimSun" w:hAnsi="Times New Roman" w:cs="Times New Roman"/>
                <w:sz w:val="22"/>
              </w:rPr>
              <w:t>, there is no restriction like Al</w:t>
            </w:r>
            <w:r>
              <w:rPr>
                <w:rFonts w:ascii="Times New Roman" w:eastAsia="SimSun" w:hAnsi="Times New Roman" w:cs="Times New Roman"/>
                <w:sz w:val="22"/>
              </w:rPr>
              <w:t>t1.</w:t>
            </w:r>
          </w:p>
        </w:tc>
      </w:tr>
      <w:tr w:rsidR="00255454" w14:paraId="16BCE79B" w14:textId="77777777">
        <w:tc>
          <w:tcPr>
            <w:tcW w:w="1838" w:type="dxa"/>
          </w:tcPr>
          <w:p w14:paraId="4383F092" w14:textId="77777777" w:rsidR="00255454" w:rsidRDefault="00E05F1F">
            <w:pPr>
              <w:spacing w:before="0" w:line="240" w:lineRule="auto"/>
              <w:rPr>
                <w:rFonts w:ascii="Times New Roman" w:eastAsia="SimSun" w:hAnsi="Times New Roman" w:cs="Times New Roman"/>
                <w:sz w:val="22"/>
                <w:lang w:eastAsia="zh-CN"/>
              </w:rPr>
            </w:pPr>
            <w:proofErr w:type="spellStart"/>
            <w:ins w:id="29" w:author="Afshin Haghighat" w:date="2023-04-13T12:00:00Z">
              <w:r>
                <w:rPr>
                  <w:rFonts w:ascii="Times New Roman" w:eastAsia="SimSun" w:hAnsi="Times New Roman" w:cs="Times New Roman"/>
                  <w:sz w:val="22"/>
                  <w:lang w:eastAsia="zh-CN"/>
                </w:rPr>
                <w:t>InterDigital</w:t>
              </w:r>
            </w:ins>
            <w:proofErr w:type="spellEnd"/>
          </w:p>
        </w:tc>
        <w:tc>
          <w:tcPr>
            <w:tcW w:w="8647" w:type="dxa"/>
          </w:tcPr>
          <w:p w14:paraId="37B0DA8B" w14:textId="77777777" w:rsidR="00255454" w:rsidRDefault="00E05F1F">
            <w:pPr>
              <w:spacing w:before="0" w:line="240" w:lineRule="auto"/>
              <w:rPr>
                <w:rFonts w:ascii="Times New Roman" w:eastAsia="SimSun" w:hAnsi="Times New Roman" w:cs="Times New Roman"/>
                <w:sz w:val="22"/>
                <w:lang w:eastAsia="zh-CN"/>
              </w:rPr>
            </w:pPr>
            <w:ins w:id="30" w:author="Afshin Haghighat" w:date="2023-04-13T12:01:00Z">
              <w:r>
                <w:rPr>
                  <w:rFonts w:ascii="Times New Roman" w:eastAsia="SimSun" w:hAnsi="Times New Roman" w:cs="Times New Roman"/>
                  <w:sz w:val="22"/>
                  <w:lang w:eastAsia="zh-CN"/>
                </w:rPr>
                <w:t>Proposal 3.1B: Support Alt. 1.</w:t>
              </w:r>
            </w:ins>
            <w:ins w:id="31" w:author="Afshin Haghighat" w:date="2023-04-13T12:14:00Z">
              <w:r>
                <w:rPr>
                  <w:rFonts w:ascii="Times New Roman" w:eastAsia="SimSun" w:hAnsi="Times New Roman" w:cs="Times New Roman"/>
                  <w:sz w:val="22"/>
                  <w:lang w:eastAsia="zh-CN"/>
                </w:rPr>
                <w:t xml:space="preserve"> </w:t>
              </w:r>
            </w:ins>
            <w:ins w:id="32" w:author="Afshin Haghighat" w:date="2023-04-13T12:17:00Z">
              <w:r>
                <w:rPr>
                  <w:rFonts w:ascii="Times New Roman" w:eastAsia="SimSun" w:hAnsi="Times New Roman" w:cs="Times New Roman"/>
                  <w:sz w:val="22"/>
                  <w:lang w:eastAsia="zh-CN"/>
                </w:rPr>
                <w:t>W</w:t>
              </w:r>
            </w:ins>
            <w:ins w:id="33" w:author="Afshin Haghighat" w:date="2023-04-13T12:14:00Z">
              <w:r>
                <w:rPr>
                  <w:rFonts w:ascii="Times New Roman" w:eastAsia="SimSun" w:hAnsi="Times New Roman" w:cs="Times New Roman"/>
                  <w:sz w:val="22"/>
                  <w:lang w:eastAsia="zh-CN"/>
                </w:rPr>
                <w:t xml:space="preserve">e have </w:t>
              </w:r>
            </w:ins>
            <w:ins w:id="34" w:author="Afshin Haghighat" w:date="2023-04-13T12:16:00Z">
              <w:r>
                <w:rPr>
                  <w:rFonts w:ascii="Times New Roman" w:eastAsia="SimSun" w:hAnsi="Times New Roman" w:cs="Times New Roman"/>
                  <w:sz w:val="22"/>
                  <w:lang w:eastAsia="zh-CN"/>
                </w:rPr>
                <w:t xml:space="preserve">antenna group </w:t>
              </w:r>
            </w:ins>
            <w:ins w:id="35" w:author="Afshin Haghighat" w:date="2023-04-13T12:14:00Z">
              <w:r>
                <w:rPr>
                  <w:rFonts w:ascii="Times New Roman" w:eastAsia="SimSun" w:hAnsi="Times New Roman" w:cs="Times New Roman"/>
                  <w:sz w:val="22"/>
                  <w:lang w:eastAsia="zh-CN"/>
                </w:rPr>
                <w:t>definition</w:t>
              </w:r>
            </w:ins>
            <w:ins w:id="36" w:author="Afshin Haghighat" w:date="2023-04-13T12:16:00Z">
              <w:r>
                <w:rPr>
                  <w:rFonts w:ascii="Times New Roman" w:eastAsia="SimSun" w:hAnsi="Times New Roman" w:cs="Times New Roman"/>
                  <w:sz w:val="22"/>
                  <w:lang w:eastAsia="zh-CN"/>
                </w:rPr>
                <w:t xml:space="preserve"> that is based on </w:t>
              </w:r>
            </w:ins>
            <w:ins w:id="37" w:author="Afshin Haghighat" w:date="2023-04-13T12:17:00Z">
              <w:r>
                <w:rPr>
                  <w:rFonts w:ascii="Times New Roman" w:eastAsia="SimSun" w:hAnsi="Times New Roman" w:cs="Times New Roman"/>
                  <w:sz w:val="22"/>
                  <w:lang w:eastAsia="zh-CN"/>
                </w:rPr>
                <w:t xml:space="preserve">relative </w:t>
              </w:r>
            </w:ins>
            <w:ins w:id="38" w:author="Afshin Haghighat" w:date="2023-04-13T12:16:00Z">
              <w:r>
                <w:rPr>
                  <w:rFonts w:ascii="Times New Roman" w:eastAsia="SimSun" w:hAnsi="Times New Roman" w:cs="Times New Roman"/>
                  <w:sz w:val="22"/>
                  <w:lang w:eastAsia="zh-CN"/>
                </w:rPr>
                <w:t xml:space="preserve">coherency </w:t>
              </w:r>
            </w:ins>
            <w:ins w:id="39" w:author="Afshin Haghighat" w:date="2023-04-13T12:17:00Z">
              <w:r>
                <w:rPr>
                  <w:rFonts w:ascii="Times New Roman" w:eastAsia="SimSun" w:hAnsi="Times New Roman" w:cs="Times New Roman"/>
                  <w:sz w:val="22"/>
                  <w:lang w:eastAsia="zh-CN"/>
                </w:rPr>
                <w:t>between different antenna elements which also is dri</w:t>
              </w:r>
            </w:ins>
            <w:ins w:id="40" w:author="Afshin Haghighat" w:date="2023-04-13T12:18:00Z">
              <w:r>
                <w:rPr>
                  <w:rFonts w:ascii="Times New Roman" w:eastAsia="SimSun" w:hAnsi="Times New Roman" w:cs="Times New Roman"/>
                  <w:sz w:val="22"/>
                  <w:lang w:eastAsia="zh-CN"/>
                </w:rPr>
                <w:t xml:space="preserve">ving precoder type for uplink transmission. Therefore, there is no reason not to </w:t>
              </w:r>
              <w:r>
                <w:rPr>
                  <w:rFonts w:ascii="Times New Roman" w:eastAsia="SimSun" w:hAnsi="Times New Roman" w:cs="Times New Roman"/>
                  <w:sz w:val="22"/>
                  <w:lang w:eastAsia="zh-CN"/>
                </w:rPr>
                <w:t>respect the coherency of the TX chain</w:t>
              </w:r>
            </w:ins>
            <w:ins w:id="41" w:author="Afshin Haghighat" w:date="2023-04-13T12:19:00Z">
              <w:r>
                <w:rPr>
                  <w:rFonts w:ascii="Times New Roman" w:eastAsia="SimSun" w:hAnsi="Times New Roman" w:cs="Times New Roman"/>
                  <w:sz w:val="22"/>
                  <w:lang w:eastAsia="zh-CN"/>
                </w:rPr>
                <w:t xml:space="preserve"> for DMRS CDM mapping. In our view, </w:t>
              </w:r>
            </w:ins>
            <w:ins w:id="42" w:author="Afshin Haghighat" w:date="2023-04-13T12:20:00Z">
              <w:r>
                <w:rPr>
                  <w:rFonts w:ascii="Times New Roman" w:eastAsia="SimSun" w:hAnsi="Times New Roman" w:cs="Times New Roman"/>
                  <w:sz w:val="22"/>
                  <w:lang w:eastAsia="zh-CN"/>
                </w:rPr>
                <w:t xml:space="preserve">for partial coherent UEs, </w:t>
              </w:r>
            </w:ins>
            <w:ins w:id="43" w:author="Afshin Haghighat" w:date="2023-04-13T12:19:00Z">
              <w:r>
                <w:rPr>
                  <w:rFonts w:ascii="Times New Roman" w:eastAsia="SimSun" w:hAnsi="Times New Roman" w:cs="Times New Roman"/>
                  <w:sz w:val="22"/>
                  <w:lang w:eastAsia="zh-CN"/>
                </w:rPr>
                <w:t>eac</w:t>
              </w:r>
            </w:ins>
            <w:ins w:id="44" w:author="Afshin Haghighat" w:date="2023-04-13T12:20:00Z">
              <w:r>
                <w:rPr>
                  <w:rFonts w:ascii="Times New Roman" w:eastAsia="SimSun" w:hAnsi="Times New Roman" w:cs="Times New Roman"/>
                  <w:sz w:val="22"/>
                  <w:lang w:eastAsia="zh-CN"/>
                </w:rPr>
                <w:t xml:space="preserve">h CDM group should be mapped to a different antenna group to avoid potential loss due to </w:t>
              </w:r>
            </w:ins>
            <w:ins w:id="45" w:author="Afshin Haghighat" w:date="2023-04-13T12:21:00Z">
              <w:r>
                <w:rPr>
                  <w:rFonts w:ascii="Times New Roman" w:eastAsia="SimSun" w:hAnsi="Times New Roman" w:cs="Times New Roman"/>
                  <w:sz w:val="22"/>
                  <w:lang w:eastAsia="zh-CN"/>
                </w:rPr>
                <w:t xml:space="preserve">inaccurate </w:t>
              </w:r>
            </w:ins>
            <w:ins w:id="46" w:author="Afshin Haghighat" w:date="2023-04-13T12:20:00Z">
              <w:r>
                <w:rPr>
                  <w:rFonts w:ascii="Times New Roman" w:eastAsia="SimSun" w:hAnsi="Times New Roman" w:cs="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w:t>
            </w:r>
            <w:r>
              <w:rPr>
                <w:rFonts w:ascii="Times New Roman" w:eastAsia="SimSun" w:hAnsi="Times New Roman" w:cs="Times New Roman"/>
                <w:sz w:val="22"/>
                <w:lang w:eastAsia="zh-CN"/>
              </w:rPr>
              <w:t>PPO</w:t>
            </w:r>
          </w:p>
        </w:tc>
        <w:tc>
          <w:tcPr>
            <w:tcW w:w="8647" w:type="dxa"/>
          </w:tcPr>
          <w:p w14:paraId="78984DCA"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3.1A: </w:t>
            </w:r>
            <w:r>
              <w:rPr>
                <w:rFonts w:ascii="Times New Roman" w:eastAsia="SimSun" w:hAnsi="Times New Roman" w:cs="Times New Roman"/>
                <w:sz w:val="22"/>
              </w:rPr>
              <w:t>Support.</w:t>
            </w:r>
          </w:p>
          <w:p w14:paraId="05ED30F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lastRenderedPageBreak/>
              <w:t xml:space="preserve">Proposal 3.1B: Support Alt2. We think it can be implemented by </w:t>
            </w:r>
            <w:proofErr w:type="spellStart"/>
            <w:r>
              <w:rPr>
                <w:rFonts w:ascii="Times New Roman" w:eastAsia="SimSun" w:hAnsi="Times New Roman" w:cs="Times New Roman" w:hint="eastAsia"/>
                <w:sz w:val="22"/>
                <w:lang w:eastAsia="zh-CN"/>
              </w:rPr>
              <w:t>g</w:t>
            </w:r>
            <w:r>
              <w:rPr>
                <w:rFonts w:ascii="Times New Roman" w:eastAsia="SimSun" w:hAnsi="Times New Roman" w:cs="Times New Roman"/>
                <w:sz w:val="22"/>
                <w:lang w:eastAsia="zh-CN"/>
              </w:rPr>
              <w:t>NB</w:t>
            </w:r>
            <w:proofErr w:type="spellEnd"/>
            <w:r>
              <w:rPr>
                <w:rFonts w:ascii="Times New Roman" w:eastAsia="SimSun" w:hAnsi="Times New Roman" w:cs="Times New Roman"/>
                <w:sz w:val="22"/>
                <w:lang w:eastAsia="zh-CN"/>
              </w:rPr>
              <w:t xml:space="preserve"> scheduling.</w:t>
            </w:r>
          </w:p>
        </w:tc>
      </w:tr>
      <w:tr w:rsidR="00255454" w14:paraId="41D65445" w14:textId="77777777">
        <w:tc>
          <w:tcPr>
            <w:tcW w:w="1838" w:type="dxa"/>
          </w:tcPr>
          <w:p w14:paraId="5E2D066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Lenovo</w:t>
            </w:r>
          </w:p>
        </w:tc>
        <w:tc>
          <w:tcPr>
            <w:tcW w:w="8647" w:type="dxa"/>
          </w:tcPr>
          <w:p w14:paraId="005C0985"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3.1A: Support.</w:t>
            </w:r>
          </w:p>
          <w:p w14:paraId="65E5F43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QC</w:t>
            </w:r>
          </w:p>
        </w:tc>
        <w:tc>
          <w:tcPr>
            <w:tcW w:w="8647" w:type="dxa"/>
          </w:tcPr>
          <w:p w14:paraId="7DCE5107"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w:t>
            </w:r>
            <w:r>
              <w:rPr>
                <w:rFonts w:ascii="Times New Roman" w:eastAsia="SimSun" w:hAnsi="Times New Roman" w:cs="Times New Roman"/>
                <w:sz w:val="22"/>
              </w:rPr>
              <w:t xml:space="preserve">osal 3.1B: Support Alt 2, which is the legacy design. </w:t>
            </w:r>
          </w:p>
          <w:p w14:paraId="0A66A24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MediaTek</w:t>
            </w:r>
          </w:p>
        </w:tc>
        <w:tc>
          <w:tcPr>
            <w:tcW w:w="8647" w:type="dxa"/>
          </w:tcPr>
          <w:p w14:paraId="1D5307DC"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Proposal 3.1A: Supp</w:t>
            </w:r>
            <w:r>
              <w:rPr>
                <w:rFonts w:ascii="Times New Roman" w:eastAsia="SimSun" w:hAnsi="Times New Roman" w:cs="Times New Roman"/>
                <w:sz w:val="22"/>
              </w:rPr>
              <w:t>ort.</w:t>
            </w:r>
          </w:p>
          <w:p w14:paraId="15613713"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6F53CD6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b/>
                <w:bCs/>
                <w:sz w:val="22"/>
                <w:lang w:eastAsia="zh-CN"/>
              </w:rPr>
              <w:t>Proposal 3.1A:</w:t>
            </w:r>
            <w:r>
              <w:rPr>
                <w:rFonts w:ascii="Times New Roman" w:eastAsia="SimSun" w:hAnsi="Times New Roman" w:cs="Times New Roman" w:hint="eastAsia"/>
                <w:sz w:val="22"/>
                <w:lang w:eastAsia="zh-CN"/>
              </w:rPr>
              <w:t xml:space="preserve"> Support.</w:t>
            </w:r>
          </w:p>
          <w:p w14:paraId="7CFC544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b/>
                <w:bCs/>
                <w:sz w:val="22"/>
                <w:lang w:eastAsia="zh-CN"/>
              </w:rPr>
              <w:t>Proposal 3.1B:</w:t>
            </w:r>
            <w:r>
              <w:rPr>
                <w:rFonts w:ascii="Times New Roman" w:eastAsia="SimSun" w:hAnsi="Times New Roman" w:cs="Times New Roman" w:hint="eastAsia"/>
                <w:sz w:val="22"/>
                <w:lang w:eastAsia="zh-CN"/>
              </w:rPr>
              <w:t xml:space="preserve"> Support Alt.2, we also share the same with Google in terms of </w:t>
            </w:r>
            <w:proofErr w:type="spellStart"/>
            <w:r>
              <w:rPr>
                <w:rFonts w:ascii="Times New Roman" w:eastAsia="SimSun" w:hAnsi="Times New Roman" w:cs="Times New Roman" w:hint="eastAsia"/>
                <w:sz w:val="22"/>
                <w:lang w:eastAsia="zh-CN"/>
              </w:rPr>
              <w:t>STxMP</w:t>
            </w:r>
            <w:proofErr w:type="spellEnd"/>
            <w:r>
              <w:rPr>
                <w:rFonts w:ascii="Times New Roman" w:eastAsia="SimSun" w:hAnsi="Times New Roman" w:cs="Times New Roman" w:hint="eastAsia"/>
                <w:sz w:val="22"/>
                <w:lang w:eastAsia="zh-CN"/>
              </w:rPr>
              <w:t xml:space="preserve"> UL.</w:t>
            </w:r>
          </w:p>
        </w:tc>
      </w:tr>
      <w:tr w:rsidR="00255454" w14:paraId="73176883" w14:textId="77777777">
        <w:tc>
          <w:tcPr>
            <w:tcW w:w="1838" w:type="dxa"/>
          </w:tcPr>
          <w:p w14:paraId="1D3CF9AD" w14:textId="77777777" w:rsidR="00255454" w:rsidRDefault="00255454">
            <w:pPr>
              <w:spacing w:before="0" w:line="240" w:lineRule="auto"/>
              <w:rPr>
                <w:rFonts w:ascii="Times New Roman" w:hAnsi="Times New Roman" w:cs="Times New Roman"/>
                <w:sz w:val="22"/>
              </w:rPr>
            </w:pPr>
          </w:p>
        </w:tc>
        <w:tc>
          <w:tcPr>
            <w:tcW w:w="8647" w:type="dxa"/>
          </w:tcPr>
          <w:p w14:paraId="47431207" w14:textId="77777777" w:rsidR="00255454" w:rsidRDefault="00255454">
            <w:pPr>
              <w:spacing w:before="0" w:line="240" w:lineRule="auto"/>
              <w:rPr>
                <w:rFonts w:ascii="Times New Roman" w:eastAsia="DengXian" w:hAnsi="Times New Roman" w:cs="Times New Roman"/>
                <w:sz w:val="22"/>
                <w:lang w:eastAsia="zh-CN"/>
              </w:rPr>
            </w:pPr>
          </w:p>
        </w:tc>
      </w:tr>
      <w:tr w:rsidR="00255454" w14:paraId="43EAF818" w14:textId="77777777">
        <w:tc>
          <w:tcPr>
            <w:tcW w:w="1838" w:type="dxa"/>
          </w:tcPr>
          <w:p w14:paraId="64115EDA" w14:textId="77777777" w:rsidR="00255454" w:rsidRDefault="00255454">
            <w:pPr>
              <w:spacing w:before="0" w:line="240" w:lineRule="auto"/>
              <w:rPr>
                <w:rFonts w:ascii="Times New Roman" w:eastAsia="DengXian" w:hAnsi="Times New Roman" w:cs="Times New Roman"/>
                <w:sz w:val="22"/>
                <w:lang w:eastAsia="zh-CN"/>
              </w:rPr>
            </w:pPr>
          </w:p>
        </w:tc>
        <w:tc>
          <w:tcPr>
            <w:tcW w:w="8647" w:type="dxa"/>
          </w:tcPr>
          <w:p w14:paraId="0970B561" w14:textId="77777777" w:rsidR="00255454" w:rsidRDefault="00255454">
            <w:pPr>
              <w:spacing w:before="0" w:line="240" w:lineRule="auto"/>
              <w:rPr>
                <w:rFonts w:ascii="Times New Roman" w:eastAsia="DengXian" w:hAnsi="Times New Roman" w:cs="Times New Roman"/>
                <w:sz w:val="22"/>
                <w:lang w:eastAsia="zh-CN"/>
              </w:rPr>
            </w:pPr>
          </w:p>
        </w:tc>
      </w:tr>
      <w:tr w:rsidR="00255454" w14:paraId="7A74A8F7" w14:textId="77777777">
        <w:tc>
          <w:tcPr>
            <w:tcW w:w="1838" w:type="dxa"/>
          </w:tcPr>
          <w:p w14:paraId="283C90DB" w14:textId="77777777" w:rsidR="00255454" w:rsidRDefault="00255454">
            <w:pPr>
              <w:spacing w:before="0" w:line="240" w:lineRule="auto"/>
              <w:jc w:val="left"/>
              <w:rPr>
                <w:rFonts w:ascii="Times New Roman" w:eastAsia="DengXian" w:hAnsi="Times New Roman" w:cs="Times New Roman"/>
                <w:sz w:val="22"/>
                <w:lang w:eastAsia="zh-CN"/>
              </w:rPr>
            </w:pPr>
          </w:p>
        </w:tc>
        <w:tc>
          <w:tcPr>
            <w:tcW w:w="8647" w:type="dxa"/>
          </w:tcPr>
          <w:p w14:paraId="368DD6C2" w14:textId="77777777" w:rsidR="00255454" w:rsidRDefault="00255454">
            <w:pPr>
              <w:spacing w:before="0" w:line="240" w:lineRule="auto"/>
              <w:rPr>
                <w:rFonts w:ascii="Times New Roman" w:eastAsia="SimSun" w:hAnsi="Times New Roman" w:cs="Times New Roman"/>
                <w:sz w:val="22"/>
                <w:lang w:eastAsia="zh-CN"/>
              </w:rPr>
            </w:pPr>
          </w:p>
        </w:tc>
      </w:tr>
      <w:tr w:rsidR="00255454" w14:paraId="50E93388" w14:textId="77777777">
        <w:tc>
          <w:tcPr>
            <w:tcW w:w="1838" w:type="dxa"/>
          </w:tcPr>
          <w:p w14:paraId="6882F96C" w14:textId="77777777" w:rsidR="00255454" w:rsidRDefault="00255454">
            <w:pPr>
              <w:spacing w:before="0" w:line="240" w:lineRule="auto"/>
              <w:rPr>
                <w:rFonts w:ascii="Times New Roman" w:eastAsia="DengXian" w:hAnsi="Times New Roman" w:cs="Times New Roman"/>
                <w:sz w:val="22"/>
                <w:lang w:eastAsia="zh-CN"/>
              </w:rPr>
            </w:pPr>
          </w:p>
        </w:tc>
        <w:tc>
          <w:tcPr>
            <w:tcW w:w="8647" w:type="dxa"/>
          </w:tcPr>
          <w:p w14:paraId="03A7A172" w14:textId="77777777" w:rsidR="00255454" w:rsidRDefault="00255454">
            <w:pPr>
              <w:spacing w:before="0" w:line="240" w:lineRule="auto"/>
              <w:rPr>
                <w:rFonts w:ascii="Times New Roman" w:eastAsia="SimSun" w:hAnsi="Times New Roman" w:cs="Times New Roman"/>
                <w:sz w:val="22"/>
                <w:lang w:eastAsia="zh-CN"/>
              </w:rPr>
            </w:pPr>
          </w:p>
        </w:tc>
      </w:tr>
      <w:tr w:rsidR="00255454" w14:paraId="4C38F760" w14:textId="77777777">
        <w:tc>
          <w:tcPr>
            <w:tcW w:w="1838" w:type="dxa"/>
          </w:tcPr>
          <w:p w14:paraId="1D6ACD30" w14:textId="77777777" w:rsidR="00255454" w:rsidRDefault="00255454">
            <w:pPr>
              <w:spacing w:before="0" w:line="240" w:lineRule="auto"/>
              <w:rPr>
                <w:rFonts w:ascii="Times New Roman" w:eastAsia="DengXian" w:hAnsi="Times New Roman" w:cs="Times New Roman"/>
                <w:sz w:val="22"/>
                <w:lang w:eastAsia="zh-CN"/>
              </w:rPr>
            </w:pPr>
          </w:p>
        </w:tc>
        <w:tc>
          <w:tcPr>
            <w:tcW w:w="8647" w:type="dxa"/>
          </w:tcPr>
          <w:p w14:paraId="254E69AE" w14:textId="77777777" w:rsidR="00255454" w:rsidRDefault="00255454">
            <w:pPr>
              <w:spacing w:before="0" w:line="240" w:lineRule="auto"/>
              <w:rPr>
                <w:rFonts w:ascii="Times New Roman" w:eastAsia="SimSun" w:hAnsi="Times New Roman" w:cs="Times New Roman"/>
                <w:sz w:val="22"/>
                <w:lang w:eastAsia="zh-CN"/>
              </w:rPr>
            </w:pPr>
          </w:p>
        </w:tc>
      </w:tr>
      <w:tr w:rsidR="00255454" w14:paraId="4FFC35AB" w14:textId="77777777">
        <w:trPr>
          <w:trHeight w:val="60"/>
        </w:trPr>
        <w:tc>
          <w:tcPr>
            <w:tcW w:w="1838" w:type="dxa"/>
          </w:tcPr>
          <w:p w14:paraId="4076FC6F" w14:textId="77777777" w:rsidR="00255454" w:rsidRDefault="00255454">
            <w:pPr>
              <w:spacing w:before="0" w:line="240" w:lineRule="auto"/>
              <w:rPr>
                <w:rFonts w:ascii="Times New Roman" w:eastAsia="SimSun" w:hAnsi="Times New Roman" w:cs="Times New Roman"/>
                <w:sz w:val="22"/>
              </w:rPr>
            </w:pPr>
          </w:p>
        </w:tc>
        <w:tc>
          <w:tcPr>
            <w:tcW w:w="8647" w:type="dxa"/>
          </w:tcPr>
          <w:p w14:paraId="2FBF1102" w14:textId="77777777" w:rsidR="00255454" w:rsidRDefault="00255454">
            <w:pPr>
              <w:spacing w:before="0" w:line="240" w:lineRule="auto"/>
              <w:rPr>
                <w:rFonts w:ascii="Times New Roman" w:eastAsia="SimSun" w:hAnsi="Times New Roman" w:cs="Times New Roman"/>
                <w:sz w:val="22"/>
              </w:rPr>
            </w:pPr>
          </w:p>
        </w:tc>
      </w:tr>
      <w:tr w:rsidR="00255454" w14:paraId="0FF62488" w14:textId="77777777">
        <w:tc>
          <w:tcPr>
            <w:tcW w:w="1838" w:type="dxa"/>
          </w:tcPr>
          <w:p w14:paraId="19A3C6F4" w14:textId="77777777" w:rsidR="00255454" w:rsidRDefault="00255454">
            <w:pPr>
              <w:spacing w:before="0" w:line="240" w:lineRule="auto"/>
              <w:rPr>
                <w:rFonts w:ascii="Times New Roman" w:eastAsia="DengXian" w:hAnsi="Times New Roman" w:cs="Times New Roman"/>
                <w:sz w:val="22"/>
                <w:lang w:eastAsia="zh-CN"/>
              </w:rPr>
            </w:pPr>
          </w:p>
        </w:tc>
        <w:tc>
          <w:tcPr>
            <w:tcW w:w="8647" w:type="dxa"/>
          </w:tcPr>
          <w:p w14:paraId="3B142C59" w14:textId="77777777" w:rsidR="00255454" w:rsidRDefault="00255454">
            <w:pPr>
              <w:spacing w:before="0" w:line="240" w:lineRule="auto"/>
              <w:rPr>
                <w:rFonts w:ascii="Times New Roman" w:eastAsia="SimSun" w:hAnsi="Times New Roman" w:cs="Times New Roman"/>
                <w:sz w:val="22"/>
                <w:lang w:eastAsia="zh-CN"/>
              </w:rPr>
            </w:pPr>
          </w:p>
        </w:tc>
      </w:tr>
      <w:tr w:rsidR="00255454" w14:paraId="205A83DB" w14:textId="77777777">
        <w:tc>
          <w:tcPr>
            <w:tcW w:w="1838" w:type="dxa"/>
          </w:tcPr>
          <w:p w14:paraId="70E432D8" w14:textId="77777777" w:rsidR="00255454" w:rsidRDefault="00255454">
            <w:pPr>
              <w:spacing w:before="0" w:line="240" w:lineRule="auto"/>
              <w:rPr>
                <w:rFonts w:ascii="Times New Roman" w:eastAsia="DengXian" w:hAnsi="Times New Roman" w:cs="Times New Roman"/>
                <w:sz w:val="22"/>
                <w:lang w:eastAsia="zh-CN"/>
              </w:rPr>
            </w:pPr>
          </w:p>
        </w:tc>
        <w:tc>
          <w:tcPr>
            <w:tcW w:w="8647" w:type="dxa"/>
          </w:tcPr>
          <w:p w14:paraId="7D7F8692" w14:textId="77777777" w:rsidR="00255454" w:rsidRDefault="00255454">
            <w:pPr>
              <w:spacing w:before="0" w:line="240" w:lineRule="auto"/>
              <w:rPr>
                <w:rFonts w:ascii="Times New Roman" w:eastAsia="DengXian" w:hAnsi="Times New Roman" w:cs="Times New Roman"/>
                <w:sz w:val="22"/>
                <w:lang w:eastAsia="zh-CN"/>
              </w:rPr>
            </w:pPr>
          </w:p>
        </w:tc>
      </w:tr>
      <w:tr w:rsidR="00255454" w14:paraId="28EB42E2" w14:textId="77777777">
        <w:tc>
          <w:tcPr>
            <w:tcW w:w="1838" w:type="dxa"/>
          </w:tcPr>
          <w:p w14:paraId="4B8122ED" w14:textId="77777777" w:rsidR="00255454" w:rsidRDefault="00255454">
            <w:pPr>
              <w:spacing w:line="240" w:lineRule="auto"/>
              <w:rPr>
                <w:rFonts w:ascii="Times New Roman" w:eastAsia="DengXian" w:hAnsi="Times New Roman" w:cs="Times New Roman"/>
                <w:sz w:val="22"/>
                <w:lang w:eastAsia="zh-CN"/>
              </w:rPr>
            </w:pPr>
          </w:p>
        </w:tc>
        <w:tc>
          <w:tcPr>
            <w:tcW w:w="8647" w:type="dxa"/>
          </w:tcPr>
          <w:p w14:paraId="3425CB0B" w14:textId="77777777" w:rsidR="00255454" w:rsidRDefault="00255454">
            <w:pPr>
              <w:spacing w:line="240" w:lineRule="auto"/>
              <w:rPr>
                <w:rFonts w:ascii="Times New Roman" w:eastAsia="DengXian" w:hAnsi="Times New Roman" w:cs="Times New Roman"/>
                <w:sz w:val="22"/>
                <w:lang w:eastAsia="zh-CN"/>
              </w:rPr>
            </w:pPr>
          </w:p>
        </w:tc>
      </w:tr>
      <w:tr w:rsidR="00255454" w14:paraId="705790BA" w14:textId="77777777">
        <w:tc>
          <w:tcPr>
            <w:tcW w:w="1838" w:type="dxa"/>
          </w:tcPr>
          <w:p w14:paraId="6471A26E" w14:textId="77777777" w:rsidR="00255454" w:rsidRDefault="00255454">
            <w:pPr>
              <w:spacing w:line="240" w:lineRule="auto"/>
              <w:rPr>
                <w:rFonts w:ascii="Times New Roman" w:eastAsia="DengXian" w:hAnsi="Times New Roman" w:cs="Times New Roman"/>
                <w:sz w:val="22"/>
                <w:lang w:eastAsia="zh-CN"/>
              </w:rPr>
            </w:pPr>
          </w:p>
        </w:tc>
        <w:tc>
          <w:tcPr>
            <w:tcW w:w="8647" w:type="dxa"/>
          </w:tcPr>
          <w:p w14:paraId="767136FD" w14:textId="77777777" w:rsidR="00255454" w:rsidRDefault="00255454">
            <w:pPr>
              <w:spacing w:line="240" w:lineRule="auto"/>
              <w:rPr>
                <w:rFonts w:ascii="Times New Roman" w:eastAsia="SimSun" w:hAnsi="Times New Roman" w:cs="Times New Roman"/>
                <w:b/>
                <w:bCs/>
                <w:sz w:val="22"/>
              </w:rPr>
            </w:pPr>
          </w:p>
        </w:tc>
      </w:tr>
      <w:tr w:rsidR="00255454" w14:paraId="4DF84723" w14:textId="77777777">
        <w:tc>
          <w:tcPr>
            <w:tcW w:w="1838" w:type="dxa"/>
          </w:tcPr>
          <w:p w14:paraId="6A58237B" w14:textId="77777777" w:rsidR="00255454" w:rsidRDefault="00255454">
            <w:pPr>
              <w:spacing w:line="240" w:lineRule="auto"/>
              <w:rPr>
                <w:rFonts w:ascii="Times New Roman" w:eastAsia="DengXian" w:hAnsi="Times New Roman" w:cs="Times New Roman"/>
                <w:sz w:val="22"/>
                <w:lang w:eastAsia="zh-CN"/>
              </w:rPr>
            </w:pPr>
          </w:p>
        </w:tc>
        <w:tc>
          <w:tcPr>
            <w:tcW w:w="8647" w:type="dxa"/>
          </w:tcPr>
          <w:p w14:paraId="525625E3" w14:textId="77777777" w:rsidR="00255454" w:rsidRDefault="00255454">
            <w:pPr>
              <w:spacing w:line="240" w:lineRule="auto"/>
              <w:rPr>
                <w:rFonts w:ascii="Times New Roman" w:eastAsia="SimSun" w:hAnsi="Times New Roman" w:cs="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RAN1#111, </w:t>
      </w:r>
      <w:r>
        <w:rPr>
          <w:rFonts w:ascii="Times New Roman" w:hAnsi="Times New Roman" w:cs="Times New Roman"/>
          <w:sz w:val="22"/>
        </w:rPr>
        <w:t>following was agreed.</w:t>
      </w:r>
    </w:p>
    <w:tbl>
      <w:tblPr>
        <w:tblStyle w:val="TableGrid"/>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eastAsia="zh-CN"/>
              </w:rPr>
              <w:t>The</w:t>
            </w:r>
            <w:r>
              <w:rPr>
                <w:rFonts w:ascii="Times New Roman" w:eastAsia="SimSun" w:hAnsi="Times New Roman" w:cs="Times New Roman"/>
                <w:color w:val="FF0000"/>
                <w:sz w:val="20"/>
                <w:szCs w:val="20"/>
                <w:lang w:eastAsia="zh-CN"/>
              </w:rPr>
              <w:t xml:space="preserve"> </w:t>
            </w:r>
            <w:r>
              <w:rPr>
                <w:rFonts w:ascii="Times New Roman" w:eastAsia="SimSun" w:hAnsi="Times New Roman" w:cs="Times New Roman"/>
                <w:sz w:val="20"/>
                <w:szCs w:val="20"/>
                <w:lang w:eastAsia="zh-CN"/>
              </w:rPr>
              <w:t xml:space="preserve">same DMRS port combination(s) as that for rank = 5,6,7,8 for PDSCH is reused at least for full </w:t>
            </w:r>
            <w:r>
              <w:rPr>
                <w:rFonts w:ascii="Times New Roman" w:eastAsia="SimSun" w:hAnsi="Times New Roman" w:cs="Times New Roman"/>
                <w:sz w:val="20"/>
                <w:szCs w:val="20"/>
                <w:lang w:eastAsia="zh-CN"/>
              </w:rPr>
              <w:lastRenderedPageBreak/>
              <w:t>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lastRenderedPageBreak/>
        <w:t xml:space="preserve">Based on the </w:t>
      </w:r>
      <w:r>
        <w:rPr>
          <w:rFonts w:ascii="Times New Roman" w:hAnsi="Times New Roman" w:cs="Times New Roman"/>
          <w:sz w:val="22"/>
        </w:rPr>
        <w:t>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w:t>
      </w:r>
      <w:r>
        <w:rPr>
          <w:rFonts w:ascii="Times New Roman" w:hAnsi="Times New Roman" w:cs="Times New Roman"/>
          <w:i/>
          <w:iCs/>
          <w:sz w:val="22"/>
        </w:rPr>
        <w:t>k = 5,6,7,8 for PDSCH</w:t>
      </w:r>
      <w:r>
        <w:rPr>
          <w:rFonts w:ascii="Times New Roman" w:hAnsi="Times New Roman" w:cs="Times New Roman"/>
          <w:sz w:val="22"/>
        </w:rPr>
        <w:t xml:space="preserve">”, and it seems we should reuse </w:t>
      </w:r>
      <w:proofErr w:type="gramStart"/>
      <w:r>
        <w:rPr>
          <w:rFonts w:ascii="Times New Roman" w:hAnsi="Times New Roman" w:cs="Times New Roman"/>
          <w:sz w:val="22"/>
        </w:rPr>
        <w:t>exactly the same</w:t>
      </w:r>
      <w:proofErr w:type="gramEnd"/>
      <w:r>
        <w:rPr>
          <w:rFonts w:ascii="Times New Roman" w:hAnsi="Times New Roman" w:cs="Times New Roman"/>
          <w:sz w:val="22"/>
        </w:rPr>
        <w:t xml:space="preserv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ListParagraph"/>
        <w:numPr>
          <w:ilvl w:val="0"/>
          <w:numId w:val="64"/>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2ED8E72" w14:textId="77777777" w:rsidR="00255454" w:rsidRDefault="00E05F1F">
      <w:pPr>
        <w:pStyle w:val="ListParagraph"/>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w:t>
      </w:r>
      <w:r>
        <w:rPr>
          <w:rFonts w:ascii="Times New Roman" w:eastAsiaTheme="minorEastAsia" w:hAnsi="Times New Roman" w:cs="Times New Roman"/>
          <w:b/>
          <w:bCs/>
        </w:rPr>
        <w:t xml:space="preserve">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7"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7"/>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042E095D"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305BDD20"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Support. Some companies may prefer to select one row for each table, but in our understanding, the one or two DMRS port combination(s) in the above tables are already agreed </w:t>
            </w:r>
            <w:r>
              <w:rPr>
                <w:rFonts w:ascii="Times New Roman" w:eastAsia="SimSun" w:hAnsi="Times New Roman" w:cs="Times New Roman"/>
                <w:sz w:val="22"/>
              </w:rPr>
              <w:t>because of “</w:t>
            </w:r>
            <w:r>
              <w:rPr>
                <w:rFonts w:ascii="Times New Roman" w:eastAsia="SimSun" w:hAnsi="Times New Roman" w:cs="Times New Roman"/>
                <w:i/>
                <w:iCs/>
                <w:sz w:val="22"/>
              </w:rPr>
              <w:t>The same DMRS port combination</w:t>
            </w:r>
            <w:r>
              <w:rPr>
                <w:rFonts w:ascii="Times New Roman" w:eastAsia="SimSun" w:hAnsi="Times New Roman" w:cs="Times New Roman"/>
                <w:i/>
                <w:iCs/>
                <w:sz w:val="22"/>
                <w:u w:val="single"/>
              </w:rPr>
              <w:t>(s)</w:t>
            </w:r>
            <w:r>
              <w:rPr>
                <w:rFonts w:ascii="Times New Roman" w:eastAsia="SimSun" w:hAnsi="Times New Roman" w:cs="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467DFCF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w:t>
            </w:r>
            <w:r>
              <w:rPr>
                <w:rFonts w:ascii="Times New Roman" w:eastAsia="SimSun" w:hAnsi="Times New Roman" w:cs="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1A630A6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H</w:t>
            </w:r>
            <w:r>
              <w:rPr>
                <w:rFonts w:ascii="Times New Roman" w:eastAsia="SimSun" w:hAnsi="Times New Roman" w:cs="Times New Roman"/>
                <w:sz w:val="22"/>
                <w:lang w:eastAsia="zh-CN"/>
              </w:rPr>
              <w:t xml:space="preserve">uawei, </w:t>
            </w:r>
            <w:proofErr w:type="spellStart"/>
            <w:r>
              <w:rPr>
                <w:rFonts w:ascii="Times New Roman" w:eastAsia="SimSun" w:hAnsi="Times New Roman" w:cs="Times New Roman"/>
                <w:sz w:val="22"/>
                <w:lang w:eastAsia="zh-CN"/>
              </w:rPr>
              <w:t>HiSilicon</w:t>
            </w:r>
            <w:proofErr w:type="spellEnd"/>
          </w:p>
        </w:tc>
        <w:tc>
          <w:tcPr>
            <w:tcW w:w="8647" w:type="dxa"/>
          </w:tcPr>
          <w:p w14:paraId="5D6946B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w:t>
            </w:r>
            <w:r>
              <w:rPr>
                <w:rFonts w:ascii="Times New Roman" w:eastAsia="SimSun" w:hAnsi="Times New Roman" w:cs="Times New Roman"/>
                <w:sz w:val="22"/>
                <w:lang w:eastAsia="zh-CN"/>
              </w:rPr>
              <w:t>ine with the DMRS port combination(s).</w:t>
            </w:r>
          </w:p>
          <w:p w14:paraId="2ACA02E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W</w:t>
            </w:r>
            <w:r>
              <w:rPr>
                <w:rFonts w:ascii="Times New Roman" w:eastAsia="SimSun" w:hAnsi="Times New Roman" w:cs="Times New Roman"/>
                <w:sz w:val="22"/>
                <w:lang w:eastAsia="zh-CN"/>
              </w:rPr>
              <w:t>heth</w:t>
            </w:r>
            <w:r>
              <w:rPr>
                <w:rFonts w:ascii="Times New Roman" w:eastAsia="SimSun" w:hAnsi="Times New Roman" w:cs="Times New Roman"/>
                <w:sz w:val="22"/>
                <w:lang w:eastAsia="zh-CN"/>
              </w:rPr>
              <w:t xml:space="preserve">er a joint table or multiple separate tables are needed depends on whether the WA in section </w:t>
            </w:r>
            <w:r>
              <w:rPr>
                <w:rFonts w:ascii="Times New Roman" w:eastAsia="SimSun" w:hAnsi="Times New Roman" w:cs="Times New Roman"/>
                <w:sz w:val="22"/>
                <w:lang w:eastAsia="zh-CN"/>
              </w:rPr>
              <w:lastRenderedPageBreak/>
              <w:t>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Lenovo</w:t>
            </w:r>
          </w:p>
        </w:tc>
        <w:tc>
          <w:tcPr>
            <w:tcW w:w="8647" w:type="dxa"/>
          </w:tcPr>
          <w:p w14:paraId="7EB2F10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QC</w:t>
            </w:r>
          </w:p>
        </w:tc>
        <w:tc>
          <w:tcPr>
            <w:tcW w:w="8647" w:type="dxa"/>
          </w:tcPr>
          <w:p w14:paraId="02AC825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lang w:eastAsia="zh-CN"/>
              </w:rPr>
              <w:t xml:space="preserve">We don’t prefer the proposal, which map one CW’s layers to two CDM groups. We still prefer the other design which map one CW’s layers to one CDM group, which can simplify </w:t>
            </w:r>
            <w:proofErr w:type="spellStart"/>
            <w:r>
              <w:rPr>
                <w:rFonts w:ascii="Times New Roman" w:eastAsia="SimSun" w:hAnsi="Times New Roman" w:cs="Times New Roman"/>
                <w:sz w:val="22"/>
                <w:lang w:eastAsia="zh-CN"/>
              </w:rPr>
              <w:t>gNB</w:t>
            </w:r>
            <w:proofErr w:type="spellEnd"/>
            <w:r>
              <w:rPr>
                <w:rFonts w:ascii="Times New Roman" w:eastAsia="SimSun" w:hAnsi="Times New Roman" w:cs="Times New Roman"/>
                <w:sz w:val="22"/>
                <w:lang w:eastAsia="zh-CN"/>
              </w:rPr>
              <w:t xml:space="preserve"> receiver. </w:t>
            </w:r>
            <w:r>
              <w:rPr>
                <w:rFonts w:ascii="Times New Roman" w:eastAsia="SimSun" w:hAnsi="Times New Roman" w:cs="Times New Roman"/>
                <w:sz w:val="22"/>
              </w:rPr>
              <w:t>We think we can defer the decision on this proposal after we decide whe</w:t>
            </w:r>
            <w:r>
              <w:rPr>
                <w:rFonts w:ascii="Times New Roman" w:eastAsia="SimSun" w:hAnsi="Times New Roman" w:cs="Times New Roman"/>
                <w:sz w:val="22"/>
              </w:rPr>
              <w:t>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 xml:space="preserve">This is in line with the same rule as we elaborated in section 2.1. Again, we fail to see the logic that any </w:t>
            </w:r>
            <w:r>
              <w:rPr>
                <w:rFonts w:ascii="Times New Roman" w:eastAsia="SimSun" w:hAnsi="Times New Roman" w:cs="Times New Roman" w:hint="eastAsia"/>
                <w:sz w:val="22"/>
                <w:lang w:eastAsia="zh-CN"/>
              </w:rPr>
              <w:t xml:space="preserve">restriction over the legacy (even it is for Rel-15 UE) is needed, which is </w:t>
            </w:r>
            <w:r>
              <w:rPr>
                <w:rFonts w:ascii="Times New Roman" w:eastAsia="SimSun" w:hAnsi="Times New Roman" w:cs="Times New Roman" w:hint="eastAsia"/>
                <w:sz w:val="22"/>
                <w:lang w:eastAsia="zh-CN"/>
              </w:rPr>
              <w:t>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eastAsia="SimSun" w:hAnsi="Times New Roman" w:cs="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cs="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77777777" w:rsidR="006A5E38" w:rsidRDefault="006A5E38" w:rsidP="006A5E38">
            <w:pPr>
              <w:spacing w:before="0" w:line="240" w:lineRule="auto"/>
              <w:jc w:val="left"/>
              <w:rPr>
                <w:rFonts w:ascii="Times New Roman" w:eastAsia="DengXian" w:hAnsi="Times New Roman" w:cs="Times New Roman"/>
                <w:sz w:val="22"/>
                <w:lang w:eastAsia="zh-CN"/>
              </w:rPr>
            </w:pPr>
          </w:p>
        </w:tc>
        <w:tc>
          <w:tcPr>
            <w:tcW w:w="8647" w:type="dxa"/>
          </w:tcPr>
          <w:p w14:paraId="22B3D43F" w14:textId="77777777" w:rsidR="006A5E38" w:rsidRDefault="006A5E38" w:rsidP="006A5E38">
            <w:pPr>
              <w:spacing w:before="0" w:line="240" w:lineRule="auto"/>
              <w:rPr>
                <w:rFonts w:ascii="Times New Roman" w:eastAsia="DengXian" w:hAnsi="Times New Roman" w:cs="Times New Roman"/>
                <w:sz w:val="22"/>
                <w:lang w:eastAsia="zh-CN"/>
              </w:rPr>
            </w:pPr>
          </w:p>
        </w:tc>
      </w:tr>
      <w:tr w:rsidR="006A5E38" w14:paraId="13DA2B31" w14:textId="77777777">
        <w:tc>
          <w:tcPr>
            <w:tcW w:w="1838" w:type="dxa"/>
          </w:tcPr>
          <w:p w14:paraId="6CBA0C5B" w14:textId="77777777" w:rsidR="006A5E38" w:rsidRDefault="006A5E38" w:rsidP="006A5E38">
            <w:pPr>
              <w:spacing w:before="0" w:line="240" w:lineRule="auto"/>
              <w:rPr>
                <w:rFonts w:ascii="Times New Roman" w:eastAsia="DengXian" w:hAnsi="Times New Roman" w:cs="Times New Roman"/>
                <w:sz w:val="22"/>
                <w:lang w:eastAsia="zh-CN"/>
              </w:rPr>
            </w:pPr>
          </w:p>
        </w:tc>
        <w:tc>
          <w:tcPr>
            <w:tcW w:w="8647" w:type="dxa"/>
          </w:tcPr>
          <w:p w14:paraId="3878F84B" w14:textId="77777777" w:rsidR="006A5E38" w:rsidRDefault="006A5E38" w:rsidP="006A5E38">
            <w:pPr>
              <w:spacing w:before="0" w:line="240" w:lineRule="auto"/>
              <w:rPr>
                <w:rFonts w:ascii="Times New Roman" w:eastAsia="SimSun" w:hAnsi="Times New Roman" w:cs="Times New Roman"/>
                <w:sz w:val="22"/>
                <w:lang w:eastAsia="zh-CN"/>
              </w:rPr>
            </w:pPr>
          </w:p>
        </w:tc>
      </w:tr>
      <w:tr w:rsidR="006A5E38" w14:paraId="59DB0C7C" w14:textId="77777777">
        <w:tc>
          <w:tcPr>
            <w:tcW w:w="1838" w:type="dxa"/>
          </w:tcPr>
          <w:p w14:paraId="33B7B764" w14:textId="77777777" w:rsidR="006A5E38" w:rsidRDefault="006A5E38" w:rsidP="006A5E38">
            <w:pPr>
              <w:spacing w:before="0" w:line="240" w:lineRule="auto"/>
              <w:rPr>
                <w:rFonts w:ascii="Times New Roman" w:eastAsia="DengXian" w:hAnsi="Times New Roman" w:cs="Times New Roman"/>
                <w:sz w:val="22"/>
                <w:lang w:eastAsia="zh-CN"/>
              </w:rPr>
            </w:pPr>
          </w:p>
        </w:tc>
        <w:tc>
          <w:tcPr>
            <w:tcW w:w="8647" w:type="dxa"/>
          </w:tcPr>
          <w:p w14:paraId="2A0340D6" w14:textId="77777777" w:rsidR="006A5E38" w:rsidRDefault="006A5E38" w:rsidP="006A5E38">
            <w:pPr>
              <w:spacing w:before="0" w:line="240" w:lineRule="auto"/>
              <w:rPr>
                <w:rFonts w:ascii="Times New Roman" w:eastAsia="SimSun" w:hAnsi="Times New Roman" w:cs="Times New Roman"/>
                <w:sz w:val="22"/>
                <w:lang w:eastAsia="zh-CN"/>
              </w:rPr>
            </w:pPr>
          </w:p>
        </w:tc>
      </w:tr>
      <w:tr w:rsidR="006A5E38" w14:paraId="609A795C" w14:textId="77777777">
        <w:trPr>
          <w:trHeight w:val="60"/>
        </w:trPr>
        <w:tc>
          <w:tcPr>
            <w:tcW w:w="1838" w:type="dxa"/>
          </w:tcPr>
          <w:p w14:paraId="437ADA79" w14:textId="77777777" w:rsidR="006A5E38" w:rsidRDefault="006A5E38" w:rsidP="006A5E38">
            <w:pPr>
              <w:spacing w:before="0" w:line="240" w:lineRule="auto"/>
              <w:rPr>
                <w:rFonts w:ascii="Times New Roman" w:eastAsia="SimSun" w:hAnsi="Times New Roman" w:cs="Times New Roman"/>
                <w:sz w:val="22"/>
              </w:rPr>
            </w:pPr>
          </w:p>
        </w:tc>
        <w:tc>
          <w:tcPr>
            <w:tcW w:w="8647" w:type="dxa"/>
          </w:tcPr>
          <w:p w14:paraId="5B1C1D3C" w14:textId="77777777" w:rsidR="006A5E38" w:rsidRDefault="006A5E38" w:rsidP="006A5E38">
            <w:pPr>
              <w:spacing w:before="0" w:line="240" w:lineRule="auto"/>
              <w:rPr>
                <w:rFonts w:ascii="Times New Roman" w:eastAsia="SimSun" w:hAnsi="Times New Roman" w:cs="Times New Roman"/>
                <w:sz w:val="22"/>
              </w:rPr>
            </w:pPr>
          </w:p>
        </w:tc>
      </w:tr>
      <w:tr w:rsidR="006A5E38" w14:paraId="5F68D9B2" w14:textId="77777777">
        <w:tc>
          <w:tcPr>
            <w:tcW w:w="1838" w:type="dxa"/>
          </w:tcPr>
          <w:p w14:paraId="212EB436" w14:textId="77777777" w:rsidR="006A5E38" w:rsidRDefault="006A5E38" w:rsidP="006A5E38">
            <w:pPr>
              <w:spacing w:before="0" w:line="240" w:lineRule="auto"/>
              <w:rPr>
                <w:rFonts w:ascii="Times New Roman" w:eastAsia="DengXian" w:hAnsi="Times New Roman" w:cs="Times New Roman"/>
                <w:sz w:val="22"/>
                <w:lang w:eastAsia="zh-CN"/>
              </w:rPr>
            </w:pPr>
          </w:p>
        </w:tc>
        <w:tc>
          <w:tcPr>
            <w:tcW w:w="8647" w:type="dxa"/>
          </w:tcPr>
          <w:p w14:paraId="17C443C7" w14:textId="77777777" w:rsidR="006A5E38" w:rsidRDefault="006A5E38" w:rsidP="006A5E38">
            <w:pPr>
              <w:spacing w:before="0" w:line="240" w:lineRule="auto"/>
              <w:rPr>
                <w:rFonts w:ascii="Times New Roman" w:eastAsia="SimSun" w:hAnsi="Times New Roman" w:cs="Times New Roman"/>
                <w:sz w:val="22"/>
                <w:lang w:eastAsia="zh-CN"/>
              </w:rPr>
            </w:pPr>
          </w:p>
        </w:tc>
      </w:tr>
      <w:tr w:rsidR="006A5E38" w14:paraId="4AD99B22" w14:textId="77777777">
        <w:tc>
          <w:tcPr>
            <w:tcW w:w="1838" w:type="dxa"/>
          </w:tcPr>
          <w:p w14:paraId="5474688A" w14:textId="77777777" w:rsidR="006A5E38" w:rsidRDefault="006A5E38" w:rsidP="006A5E38">
            <w:pPr>
              <w:spacing w:before="0" w:line="240" w:lineRule="auto"/>
              <w:rPr>
                <w:rFonts w:ascii="Times New Roman" w:eastAsia="SimSun" w:hAnsi="Times New Roman" w:cs="Times New Roman"/>
                <w:sz w:val="22"/>
                <w:lang w:eastAsia="zh-CN"/>
              </w:rPr>
            </w:pPr>
          </w:p>
        </w:tc>
        <w:tc>
          <w:tcPr>
            <w:tcW w:w="8647" w:type="dxa"/>
          </w:tcPr>
          <w:p w14:paraId="10DB5F09" w14:textId="77777777" w:rsidR="006A5E38" w:rsidRDefault="006A5E38" w:rsidP="006A5E38">
            <w:pPr>
              <w:spacing w:before="0" w:line="240" w:lineRule="auto"/>
              <w:rPr>
                <w:rFonts w:ascii="Times New Roman" w:eastAsia="SimSun" w:hAnsi="Times New Roman" w:cs="Times New Roman"/>
                <w:sz w:val="22"/>
                <w:lang w:eastAsia="zh-CN"/>
              </w:rPr>
            </w:pPr>
          </w:p>
        </w:tc>
      </w:tr>
      <w:tr w:rsidR="006A5E38" w14:paraId="2876E127" w14:textId="77777777">
        <w:tc>
          <w:tcPr>
            <w:tcW w:w="1838" w:type="dxa"/>
          </w:tcPr>
          <w:p w14:paraId="19215067" w14:textId="77777777" w:rsidR="006A5E38" w:rsidRDefault="006A5E38" w:rsidP="006A5E38">
            <w:pPr>
              <w:spacing w:line="240" w:lineRule="auto"/>
              <w:rPr>
                <w:rFonts w:ascii="Times New Roman" w:eastAsia="SimSun" w:hAnsi="Times New Roman" w:cs="Times New Roman"/>
                <w:sz w:val="22"/>
                <w:lang w:eastAsia="zh-CN"/>
              </w:rPr>
            </w:pPr>
          </w:p>
        </w:tc>
        <w:tc>
          <w:tcPr>
            <w:tcW w:w="8647" w:type="dxa"/>
          </w:tcPr>
          <w:p w14:paraId="2E164C39" w14:textId="77777777" w:rsidR="006A5E38" w:rsidRDefault="006A5E38" w:rsidP="006A5E38">
            <w:pPr>
              <w:spacing w:line="240" w:lineRule="auto"/>
              <w:rPr>
                <w:rFonts w:ascii="Times New Roman" w:eastAsia="SimSun" w:hAnsi="Times New Roman" w:cs="Times New Roman"/>
                <w:sz w:val="22"/>
                <w:lang w:eastAsia="zh-CN"/>
              </w:rPr>
            </w:pPr>
          </w:p>
        </w:tc>
      </w:tr>
      <w:tr w:rsidR="006A5E38" w14:paraId="366A5987" w14:textId="77777777">
        <w:tc>
          <w:tcPr>
            <w:tcW w:w="1838" w:type="dxa"/>
          </w:tcPr>
          <w:p w14:paraId="73A862B7" w14:textId="77777777" w:rsidR="006A5E38" w:rsidRDefault="006A5E38" w:rsidP="006A5E38">
            <w:pPr>
              <w:spacing w:line="240" w:lineRule="auto"/>
              <w:rPr>
                <w:rFonts w:ascii="Times New Roman" w:eastAsia="SimSun" w:hAnsi="Times New Roman" w:cs="Times New Roman"/>
                <w:sz w:val="22"/>
                <w:lang w:eastAsia="zh-CN"/>
              </w:rPr>
            </w:pPr>
          </w:p>
        </w:tc>
        <w:tc>
          <w:tcPr>
            <w:tcW w:w="8647" w:type="dxa"/>
          </w:tcPr>
          <w:p w14:paraId="1DE0069C" w14:textId="77777777" w:rsidR="006A5E38" w:rsidRDefault="006A5E38" w:rsidP="006A5E38">
            <w:pPr>
              <w:spacing w:line="240" w:lineRule="auto"/>
              <w:rPr>
                <w:rFonts w:ascii="Times New Roman" w:eastAsia="SimSun" w:hAnsi="Times New Roman" w:cs="Times New Roman"/>
                <w:sz w:val="22"/>
                <w:lang w:eastAsia="zh-CN"/>
              </w:rPr>
            </w:pPr>
          </w:p>
        </w:tc>
      </w:tr>
      <w:tr w:rsidR="006A5E38" w14:paraId="3C41F59B" w14:textId="77777777">
        <w:tc>
          <w:tcPr>
            <w:tcW w:w="1838" w:type="dxa"/>
          </w:tcPr>
          <w:p w14:paraId="28F95521" w14:textId="77777777" w:rsidR="006A5E38" w:rsidRDefault="006A5E38" w:rsidP="006A5E38">
            <w:pPr>
              <w:spacing w:line="240" w:lineRule="auto"/>
              <w:rPr>
                <w:rFonts w:ascii="Times New Roman" w:eastAsia="SimSun" w:hAnsi="Times New Roman" w:cs="Times New Roman"/>
                <w:sz w:val="22"/>
                <w:lang w:eastAsia="zh-CN"/>
              </w:rPr>
            </w:pPr>
          </w:p>
        </w:tc>
        <w:tc>
          <w:tcPr>
            <w:tcW w:w="8647" w:type="dxa"/>
          </w:tcPr>
          <w:p w14:paraId="0043989A" w14:textId="77777777" w:rsidR="006A5E38" w:rsidRDefault="006A5E38" w:rsidP="006A5E38">
            <w:pPr>
              <w:spacing w:line="240" w:lineRule="auto"/>
              <w:rPr>
                <w:rFonts w:ascii="Times New Roman" w:eastAsia="Malgun Gothic" w:hAnsi="Times New Roman" w:cs="Times New Roman"/>
                <w:sz w:val="22"/>
                <w:lang w:eastAsia="ko-KR"/>
              </w:rPr>
            </w:pPr>
          </w:p>
        </w:tc>
      </w:tr>
      <w:tr w:rsidR="006A5E38" w14:paraId="7B227550" w14:textId="77777777">
        <w:tc>
          <w:tcPr>
            <w:tcW w:w="1838" w:type="dxa"/>
          </w:tcPr>
          <w:p w14:paraId="497814D9" w14:textId="77777777" w:rsidR="006A5E38" w:rsidRDefault="006A5E38" w:rsidP="006A5E38">
            <w:pPr>
              <w:spacing w:line="240" w:lineRule="auto"/>
              <w:rPr>
                <w:rFonts w:ascii="Times New Roman" w:eastAsia="SimSun" w:hAnsi="Times New Roman" w:cs="Times New Roman"/>
                <w:sz w:val="22"/>
                <w:lang w:eastAsia="zh-CN"/>
              </w:rPr>
            </w:pPr>
          </w:p>
        </w:tc>
        <w:tc>
          <w:tcPr>
            <w:tcW w:w="8647" w:type="dxa"/>
          </w:tcPr>
          <w:p w14:paraId="1EC4B362" w14:textId="77777777" w:rsidR="006A5E38" w:rsidRDefault="006A5E38" w:rsidP="006A5E38">
            <w:pPr>
              <w:spacing w:line="240" w:lineRule="auto"/>
              <w:rPr>
                <w:rFonts w:ascii="Times New Roman" w:eastAsia="SimSun" w:hAnsi="Times New Roman" w:cs="Times New Roman"/>
                <w:sz w:val="22"/>
                <w:lang w:eastAsia="zh-CN"/>
              </w:rPr>
            </w:pPr>
          </w:p>
        </w:tc>
      </w:tr>
      <w:tr w:rsidR="006A5E38" w14:paraId="6DEBEC7A" w14:textId="77777777">
        <w:tc>
          <w:tcPr>
            <w:tcW w:w="1838" w:type="dxa"/>
          </w:tcPr>
          <w:p w14:paraId="73FB7F89" w14:textId="77777777" w:rsidR="006A5E38" w:rsidRDefault="006A5E38" w:rsidP="006A5E38">
            <w:pPr>
              <w:spacing w:line="240" w:lineRule="auto"/>
              <w:rPr>
                <w:rFonts w:ascii="Times New Roman" w:eastAsia="SimSun" w:hAnsi="Times New Roman" w:cs="Times New Roman"/>
                <w:sz w:val="22"/>
                <w:lang w:eastAsia="zh-CN"/>
              </w:rPr>
            </w:pPr>
          </w:p>
        </w:tc>
        <w:tc>
          <w:tcPr>
            <w:tcW w:w="8647" w:type="dxa"/>
          </w:tcPr>
          <w:p w14:paraId="1258A62E" w14:textId="77777777" w:rsidR="006A5E38" w:rsidRDefault="006A5E38" w:rsidP="006A5E38">
            <w:pPr>
              <w:spacing w:line="240" w:lineRule="auto"/>
              <w:rPr>
                <w:rFonts w:ascii="Times New Roman" w:eastAsia="SimSun" w:hAnsi="Times New Roman" w:cs="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 xml:space="preserve">Vivo, CATT, CMCC, Docomo, etc. propose to reuse DMRS port combinations for PDSCH with Rel.18 DMRS ports. I’d like to check whether the following </w:t>
      </w:r>
      <w:r>
        <w:rPr>
          <w:rFonts w:ascii="Times New Roman" w:hAnsi="Times New Roman" w:cs="Times New Roman"/>
          <w:sz w:val="22"/>
        </w:rPr>
        <w:t>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3.1.2A</w:t>
      </w:r>
    </w:p>
    <w:p w14:paraId="4A91E3F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reuse the same DMRS port combination(s) as that for rank = 5,6,7,8 for PDSCH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at least for full or non-coherent UL</w:t>
      </w:r>
      <w:r>
        <w:rPr>
          <w:rFonts w:ascii="Times New Roman" w:eastAsia="SimSun" w:hAnsi="Times New Roman" w:cs="Times New Roman"/>
          <w:b/>
          <w:bCs/>
          <w:lang w:eastAsia="zh-CN"/>
        </w:rPr>
        <w:t xml:space="preserve">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7D48ABE4"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68D2ACE5"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3AF7648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w:t>
            </w:r>
            <w:r>
              <w:rPr>
                <w:rFonts w:ascii="Times New Roman" w:eastAsia="SimSun" w:hAnsi="Times New Roman" w:cs="Times New Roman"/>
                <w:sz w:val="22"/>
                <w:lang w:eastAsia="zh-CN"/>
              </w:rPr>
              <w:t>PPO</w:t>
            </w:r>
          </w:p>
        </w:tc>
        <w:tc>
          <w:tcPr>
            <w:tcW w:w="8647" w:type="dxa"/>
          </w:tcPr>
          <w:p w14:paraId="1CBE1EF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A</w:t>
            </w:r>
            <w:r>
              <w:rPr>
                <w:rFonts w:ascii="Times New Roman" w:eastAsia="SimSun" w:hAnsi="Times New Roman" w:cs="Times New Roman"/>
                <w:sz w:val="22"/>
                <w:lang w:eastAsia="zh-CN"/>
              </w:rPr>
              <w:t xml:space="preserve">gree with </w:t>
            </w:r>
            <w:r>
              <w:rPr>
                <w:rFonts w:ascii="Times New Roman" w:eastAsia="SimSun" w:hAnsi="Times New Roman" w:cs="Times New Roman"/>
                <w:sz w:val="22"/>
                <w:lang w:eastAsia="zh-CN"/>
              </w:rPr>
              <w:t>Google.</w:t>
            </w:r>
          </w:p>
        </w:tc>
      </w:tr>
      <w:tr w:rsidR="00255454" w14:paraId="0C84436C" w14:textId="77777777">
        <w:tc>
          <w:tcPr>
            <w:tcW w:w="1838" w:type="dxa"/>
          </w:tcPr>
          <w:p w14:paraId="0681042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1E8918A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Support in principle. </w:t>
            </w:r>
            <w:proofErr w:type="gramStart"/>
            <w:r>
              <w:rPr>
                <w:rFonts w:ascii="Times New Roman" w:eastAsia="SimSun" w:hAnsi="Times New Roman" w:cs="Times New Roman"/>
                <w:sz w:val="22"/>
                <w:lang w:eastAsia="zh-CN"/>
              </w:rPr>
              <w:t>But,</w:t>
            </w:r>
            <w:proofErr w:type="gramEnd"/>
            <w:r>
              <w:rPr>
                <w:rFonts w:ascii="Times New Roman" w:eastAsia="SimSun" w:hAnsi="Times New Roman" w:cs="Times New Roman"/>
                <w:sz w:val="22"/>
                <w:lang w:eastAsia="zh-CN"/>
              </w:rPr>
              <w:t xml:space="preserve">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H</w:t>
            </w:r>
            <w:r>
              <w:rPr>
                <w:rFonts w:ascii="Times New Roman" w:eastAsia="SimSun" w:hAnsi="Times New Roman" w:cs="Times New Roman"/>
                <w:sz w:val="22"/>
                <w:lang w:eastAsia="zh-CN"/>
              </w:rPr>
              <w:t xml:space="preserve">uawei, </w:t>
            </w:r>
            <w:proofErr w:type="spellStart"/>
            <w:r>
              <w:rPr>
                <w:rFonts w:ascii="Times New Roman" w:eastAsia="SimSun" w:hAnsi="Times New Roman" w:cs="Times New Roman"/>
                <w:sz w:val="22"/>
                <w:lang w:eastAsia="zh-CN"/>
              </w:rPr>
              <w:t>HiSilicon</w:t>
            </w:r>
            <w:proofErr w:type="spellEnd"/>
          </w:p>
        </w:tc>
        <w:tc>
          <w:tcPr>
            <w:tcW w:w="8647" w:type="dxa"/>
          </w:tcPr>
          <w:p w14:paraId="58B5C2F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S</w:t>
            </w:r>
            <w:r>
              <w:rPr>
                <w:rFonts w:ascii="Times New Roman" w:eastAsia="SimSun" w:hAnsi="Times New Roman" w:cs="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2C68E708"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QC</w:t>
            </w:r>
          </w:p>
        </w:tc>
        <w:tc>
          <w:tcPr>
            <w:tcW w:w="8647" w:type="dxa"/>
          </w:tcPr>
          <w:p w14:paraId="1237ACC8"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eastAsia="SimSun" w:hAnsi="Times New Roman" w:cs="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F7402CB" w14:textId="77777777" w:rsidR="00E36A40" w:rsidRDefault="00E36A40" w:rsidP="00E36A40">
            <w:pPr>
              <w:pStyle w:val="ListParagraph"/>
              <w:numPr>
                <w:ilvl w:val="0"/>
                <w:numId w:val="36"/>
              </w:numPr>
              <w:spacing w:after="0"/>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w:t>
            </w:r>
            <w:r w:rsidRPr="001551A8">
              <w:rPr>
                <w:rFonts w:ascii="Times New Roman" w:eastAsia="SimSun" w:hAnsi="Times New Roman" w:cs="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cs="Times New Roman"/>
                <w:b/>
                <w:bCs/>
                <w:lang w:eastAsia="zh-CN"/>
              </w:rPr>
              <w:t xml:space="preserve"> the same DMRS port combination(s) as that for rank = 5,6,7,8 for PDSCH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cs="Times New Roman"/>
                <w:sz w:val="22"/>
                <w:lang w:eastAsia="zh-CN"/>
              </w:rPr>
            </w:pPr>
          </w:p>
        </w:tc>
      </w:tr>
      <w:tr w:rsidR="00E36A40" w14:paraId="5AA6D33E" w14:textId="77777777">
        <w:tc>
          <w:tcPr>
            <w:tcW w:w="1838" w:type="dxa"/>
          </w:tcPr>
          <w:p w14:paraId="0A69AB0C" w14:textId="77777777" w:rsidR="00E36A40" w:rsidRDefault="00E36A40" w:rsidP="00E36A40">
            <w:pPr>
              <w:spacing w:before="0" w:line="240" w:lineRule="auto"/>
              <w:jc w:val="left"/>
              <w:rPr>
                <w:rFonts w:ascii="Times New Roman" w:eastAsia="DengXian" w:hAnsi="Times New Roman" w:cs="Times New Roman"/>
                <w:sz w:val="22"/>
                <w:lang w:eastAsia="zh-CN"/>
              </w:rPr>
            </w:pPr>
          </w:p>
        </w:tc>
        <w:tc>
          <w:tcPr>
            <w:tcW w:w="8647" w:type="dxa"/>
          </w:tcPr>
          <w:p w14:paraId="12D39925" w14:textId="77777777" w:rsidR="00E36A40" w:rsidRDefault="00E36A40" w:rsidP="00E36A40">
            <w:pPr>
              <w:spacing w:before="0" w:line="240" w:lineRule="auto"/>
              <w:rPr>
                <w:rFonts w:ascii="Times New Roman" w:eastAsia="DengXian" w:hAnsi="Times New Roman" w:cs="Times New Roman"/>
                <w:sz w:val="22"/>
                <w:lang w:eastAsia="zh-CN"/>
              </w:rPr>
            </w:pPr>
          </w:p>
        </w:tc>
      </w:tr>
      <w:tr w:rsidR="00E36A40" w14:paraId="0201255F" w14:textId="77777777">
        <w:tc>
          <w:tcPr>
            <w:tcW w:w="1838" w:type="dxa"/>
          </w:tcPr>
          <w:p w14:paraId="4D02D135" w14:textId="77777777" w:rsidR="00E36A40" w:rsidRDefault="00E36A40" w:rsidP="00E36A40">
            <w:pPr>
              <w:spacing w:before="0" w:line="240" w:lineRule="auto"/>
              <w:rPr>
                <w:rFonts w:ascii="Times New Roman" w:eastAsia="DengXian" w:hAnsi="Times New Roman" w:cs="Times New Roman"/>
                <w:sz w:val="22"/>
                <w:lang w:eastAsia="zh-CN"/>
              </w:rPr>
            </w:pPr>
          </w:p>
        </w:tc>
        <w:tc>
          <w:tcPr>
            <w:tcW w:w="8647" w:type="dxa"/>
          </w:tcPr>
          <w:p w14:paraId="0020B660" w14:textId="77777777" w:rsidR="00E36A40" w:rsidRDefault="00E36A40" w:rsidP="00E36A40">
            <w:pPr>
              <w:spacing w:before="0" w:line="240" w:lineRule="auto"/>
              <w:rPr>
                <w:rFonts w:ascii="Times New Roman" w:eastAsia="SimSun" w:hAnsi="Times New Roman" w:cs="Times New Roman"/>
                <w:sz w:val="22"/>
                <w:lang w:eastAsia="zh-CN"/>
              </w:rPr>
            </w:pPr>
          </w:p>
        </w:tc>
      </w:tr>
      <w:tr w:rsidR="00E36A40" w14:paraId="1DD05CFF" w14:textId="77777777">
        <w:tc>
          <w:tcPr>
            <w:tcW w:w="1838" w:type="dxa"/>
          </w:tcPr>
          <w:p w14:paraId="01034C3D" w14:textId="77777777" w:rsidR="00E36A40" w:rsidRDefault="00E36A40" w:rsidP="00E36A40">
            <w:pPr>
              <w:spacing w:before="0" w:line="240" w:lineRule="auto"/>
              <w:rPr>
                <w:rFonts w:ascii="Times New Roman" w:eastAsia="DengXian" w:hAnsi="Times New Roman" w:cs="Times New Roman"/>
                <w:sz w:val="22"/>
                <w:lang w:eastAsia="zh-CN"/>
              </w:rPr>
            </w:pPr>
          </w:p>
        </w:tc>
        <w:tc>
          <w:tcPr>
            <w:tcW w:w="8647" w:type="dxa"/>
          </w:tcPr>
          <w:p w14:paraId="76906DC7" w14:textId="77777777" w:rsidR="00E36A40" w:rsidRDefault="00E36A40" w:rsidP="00E36A40">
            <w:pPr>
              <w:spacing w:before="0" w:line="240" w:lineRule="auto"/>
              <w:rPr>
                <w:rFonts w:ascii="Times New Roman" w:eastAsia="SimSun" w:hAnsi="Times New Roman" w:cs="Times New Roman"/>
                <w:sz w:val="22"/>
                <w:lang w:eastAsia="zh-CN"/>
              </w:rPr>
            </w:pPr>
          </w:p>
        </w:tc>
      </w:tr>
      <w:tr w:rsidR="00E36A40" w14:paraId="4C0D4369" w14:textId="77777777">
        <w:trPr>
          <w:trHeight w:val="60"/>
        </w:trPr>
        <w:tc>
          <w:tcPr>
            <w:tcW w:w="1838" w:type="dxa"/>
          </w:tcPr>
          <w:p w14:paraId="5D8C767B" w14:textId="77777777" w:rsidR="00E36A40" w:rsidRDefault="00E36A40" w:rsidP="00E36A40">
            <w:pPr>
              <w:spacing w:before="0" w:line="240" w:lineRule="auto"/>
              <w:rPr>
                <w:rFonts w:ascii="Times New Roman" w:eastAsia="SimSun" w:hAnsi="Times New Roman" w:cs="Times New Roman"/>
                <w:sz w:val="22"/>
              </w:rPr>
            </w:pPr>
          </w:p>
        </w:tc>
        <w:tc>
          <w:tcPr>
            <w:tcW w:w="8647" w:type="dxa"/>
          </w:tcPr>
          <w:p w14:paraId="70AA3056" w14:textId="77777777" w:rsidR="00E36A40" w:rsidRDefault="00E36A40" w:rsidP="00E36A40">
            <w:pPr>
              <w:spacing w:before="0" w:line="240" w:lineRule="auto"/>
              <w:rPr>
                <w:rFonts w:ascii="Times New Roman" w:eastAsia="SimSun" w:hAnsi="Times New Roman" w:cs="Times New Roman"/>
                <w:sz w:val="22"/>
              </w:rPr>
            </w:pPr>
          </w:p>
        </w:tc>
      </w:tr>
      <w:tr w:rsidR="00E36A40" w14:paraId="07124B54" w14:textId="77777777">
        <w:tc>
          <w:tcPr>
            <w:tcW w:w="1838" w:type="dxa"/>
          </w:tcPr>
          <w:p w14:paraId="33DFE9D6" w14:textId="77777777" w:rsidR="00E36A40" w:rsidRDefault="00E36A40" w:rsidP="00E36A40">
            <w:pPr>
              <w:spacing w:before="0" w:line="240" w:lineRule="auto"/>
              <w:rPr>
                <w:rFonts w:ascii="Times New Roman" w:eastAsia="DengXian" w:hAnsi="Times New Roman" w:cs="Times New Roman"/>
                <w:sz w:val="22"/>
                <w:lang w:eastAsia="zh-CN"/>
              </w:rPr>
            </w:pPr>
          </w:p>
        </w:tc>
        <w:tc>
          <w:tcPr>
            <w:tcW w:w="8647" w:type="dxa"/>
          </w:tcPr>
          <w:p w14:paraId="301A96A7" w14:textId="77777777" w:rsidR="00E36A40" w:rsidRDefault="00E36A40" w:rsidP="00E36A40">
            <w:pPr>
              <w:spacing w:before="0" w:line="240" w:lineRule="auto"/>
              <w:rPr>
                <w:rFonts w:ascii="Times New Roman" w:eastAsia="SimSun" w:hAnsi="Times New Roman" w:cs="Times New Roman"/>
                <w:sz w:val="22"/>
                <w:lang w:eastAsia="zh-CN"/>
              </w:rPr>
            </w:pPr>
          </w:p>
        </w:tc>
      </w:tr>
      <w:tr w:rsidR="00E36A40" w14:paraId="0434703C" w14:textId="77777777">
        <w:tc>
          <w:tcPr>
            <w:tcW w:w="1838" w:type="dxa"/>
          </w:tcPr>
          <w:p w14:paraId="63E09401" w14:textId="77777777" w:rsidR="00E36A40" w:rsidRDefault="00E36A40" w:rsidP="00E36A40">
            <w:pPr>
              <w:spacing w:before="0" w:line="240" w:lineRule="auto"/>
              <w:rPr>
                <w:rFonts w:ascii="Times New Roman" w:eastAsia="SimSun" w:hAnsi="Times New Roman" w:cs="Times New Roman"/>
                <w:sz w:val="22"/>
                <w:lang w:eastAsia="zh-CN"/>
              </w:rPr>
            </w:pPr>
          </w:p>
        </w:tc>
        <w:tc>
          <w:tcPr>
            <w:tcW w:w="8647" w:type="dxa"/>
          </w:tcPr>
          <w:p w14:paraId="399AD6EF" w14:textId="77777777" w:rsidR="00E36A40" w:rsidRDefault="00E36A40" w:rsidP="00E36A40">
            <w:pPr>
              <w:spacing w:before="0" w:line="240" w:lineRule="auto"/>
              <w:rPr>
                <w:rFonts w:ascii="Times New Roman" w:eastAsia="SimSun" w:hAnsi="Times New Roman" w:cs="Times New Roman"/>
                <w:sz w:val="22"/>
                <w:lang w:eastAsia="zh-CN"/>
              </w:rPr>
            </w:pPr>
          </w:p>
        </w:tc>
      </w:tr>
      <w:tr w:rsidR="00E36A40" w14:paraId="6631BB66" w14:textId="77777777">
        <w:tc>
          <w:tcPr>
            <w:tcW w:w="1838" w:type="dxa"/>
          </w:tcPr>
          <w:p w14:paraId="6AC2665E" w14:textId="77777777" w:rsidR="00E36A40" w:rsidRDefault="00E36A40" w:rsidP="00E36A40">
            <w:pPr>
              <w:spacing w:line="240" w:lineRule="auto"/>
              <w:rPr>
                <w:rFonts w:ascii="Times New Roman" w:eastAsia="SimSun" w:hAnsi="Times New Roman" w:cs="Times New Roman"/>
                <w:sz w:val="22"/>
                <w:lang w:eastAsia="zh-CN"/>
              </w:rPr>
            </w:pPr>
          </w:p>
        </w:tc>
        <w:tc>
          <w:tcPr>
            <w:tcW w:w="8647" w:type="dxa"/>
          </w:tcPr>
          <w:p w14:paraId="3EDE034F" w14:textId="77777777" w:rsidR="00E36A40" w:rsidRDefault="00E36A40" w:rsidP="00E36A40">
            <w:pPr>
              <w:spacing w:line="240" w:lineRule="auto"/>
              <w:rPr>
                <w:rFonts w:ascii="Times New Roman" w:eastAsia="SimSun" w:hAnsi="Times New Roman" w:cs="Times New Roman"/>
                <w:sz w:val="22"/>
                <w:lang w:eastAsia="zh-CN"/>
              </w:rPr>
            </w:pPr>
          </w:p>
        </w:tc>
      </w:tr>
      <w:tr w:rsidR="00E36A40" w14:paraId="117D3073" w14:textId="77777777">
        <w:tc>
          <w:tcPr>
            <w:tcW w:w="1838" w:type="dxa"/>
          </w:tcPr>
          <w:p w14:paraId="1CEF1FC2" w14:textId="77777777" w:rsidR="00E36A40" w:rsidRDefault="00E36A40" w:rsidP="00E36A40">
            <w:pPr>
              <w:spacing w:line="240" w:lineRule="auto"/>
              <w:rPr>
                <w:rFonts w:ascii="Times New Roman" w:eastAsia="SimSun" w:hAnsi="Times New Roman" w:cs="Times New Roman"/>
                <w:sz w:val="22"/>
                <w:lang w:eastAsia="zh-CN"/>
              </w:rPr>
            </w:pPr>
          </w:p>
        </w:tc>
        <w:tc>
          <w:tcPr>
            <w:tcW w:w="8647" w:type="dxa"/>
          </w:tcPr>
          <w:p w14:paraId="1CA217F1" w14:textId="77777777" w:rsidR="00E36A40" w:rsidRDefault="00E36A40" w:rsidP="00E36A40">
            <w:pPr>
              <w:spacing w:line="240" w:lineRule="auto"/>
              <w:rPr>
                <w:rFonts w:ascii="Times New Roman" w:eastAsia="SimSun" w:hAnsi="Times New Roman" w:cs="Times New Roman"/>
                <w:sz w:val="22"/>
                <w:lang w:eastAsia="zh-CN"/>
              </w:rPr>
            </w:pPr>
          </w:p>
        </w:tc>
      </w:tr>
      <w:tr w:rsidR="00E36A40" w14:paraId="58600BB3" w14:textId="77777777">
        <w:tc>
          <w:tcPr>
            <w:tcW w:w="1838" w:type="dxa"/>
          </w:tcPr>
          <w:p w14:paraId="0AB87297" w14:textId="77777777" w:rsidR="00E36A40" w:rsidRDefault="00E36A40" w:rsidP="00E36A40">
            <w:pPr>
              <w:spacing w:line="240" w:lineRule="auto"/>
              <w:rPr>
                <w:rFonts w:ascii="Times New Roman" w:eastAsia="SimSun" w:hAnsi="Times New Roman" w:cs="Times New Roman"/>
                <w:sz w:val="22"/>
                <w:lang w:eastAsia="zh-CN"/>
              </w:rPr>
            </w:pPr>
          </w:p>
        </w:tc>
        <w:tc>
          <w:tcPr>
            <w:tcW w:w="8647" w:type="dxa"/>
          </w:tcPr>
          <w:p w14:paraId="6110B0EB" w14:textId="77777777" w:rsidR="00E36A40" w:rsidRDefault="00E36A40" w:rsidP="00E36A40">
            <w:pPr>
              <w:spacing w:line="240" w:lineRule="auto"/>
              <w:rPr>
                <w:rFonts w:ascii="Times New Roman" w:eastAsia="Malgun Gothic" w:hAnsi="Times New Roman" w:cs="Times New Roman"/>
                <w:sz w:val="22"/>
                <w:lang w:eastAsia="ko-KR"/>
              </w:rPr>
            </w:pPr>
          </w:p>
        </w:tc>
      </w:tr>
      <w:tr w:rsidR="00E36A40" w14:paraId="663D4E1D" w14:textId="77777777">
        <w:tc>
          <w:tcPr>
            <w:tcW w:w="1838" w:type="dxa"/>
          </w:tcPr>
          <w:p w14:paraId="77ADB42E" w14:textId="77777777" w:rsidR="00E36A40" w:rsidRDefault="00E36A40" w:rsidP="00E36A40">
            <w:pPr>
              <w:spacing w:line="240" w:lineRule="auto"/>
              <w:rPr>
                <w:rFonts w:ascii="Times New Roman" w:eastAsia="SimSun" w:hAnsi="Times New Roman" w:cs="Times New Roman"/>
                <w:sz w:val="22"/>
                <w:lang w:eastAsia="zh-CN"/>
              </w:rPr>
            </w:pPr>
          </w:p>
        </w:tc>
        <w:tc>
          <w:tcPr>
            <w:tcW w:w="8647" w:type="dxa"/>
          </w:tcPr>
          <w:p w14:paraId="5DE646F7" w14:textId="77777777" w:rsidR="00E36A40" w:rsidRDefault="00E36A40" w:rsidP="00E36A40">
            <w:pPr>
              <w:spacing w:line="240" w:lineRule="auto"/>
              <w:rPr>
                <w:rFonts w:ascii="Times New Roman" w:eastAsia="SimSun" w:hAnsi="Times New Roman" w:cs="Times New Roman"/>
                <w:sz w:val="22"/>
                <w:lang w:eastAsia="zh-CN"/>
              </w:rPr>
            </w:pPr>
          </w:p>
        </w:tc>
      </w:tr>
      <w:tr w:rsidR="00E36A40" w14:paraId="49E26C58" w14:textId="77777777">
        <w:tc>
          <w:tcPr>
            <w:tcW w:w="1838" w:type="dxa"/>
          </w:tcPr>
          <w:p w14:paraId="58EAAD50" w14:textId="77777777" w:rsidR="00E36A40" w:rsidRDefault="00E36A40" w:rsidP="00E36A40">
            <w:pPr>
              <w:spacing w:line="240" w:lineRule="auto"/>
              <w:rPr>
                <w:rFonts w:ascii="Times New Roman" w:eastAsia="SimSun" w:hAnsi="Times New Roman" w:cs="Times New Roman"/>
                <w:sz w:val="22"/>
                <w:lang w:eastAsia="zh-CN"/>
              </w:rPr>
            </w:pPr>
          </w:p>
        </w:tc>
        <w:tc>
          <w:tcPr>
            <w:tcW w:w="8647" w:type="dxa"/>
          </w:tcPr>
          <w:p w14:paraId="3E07BCCA" w14:textId="77777777" w:rsidR="00E36A40" w:rsidRDefault="00E36A40" w:rsidP="00E36A40">
            <w:pPr>
              <w:spacing w:line="240" w:lineRule="auto"/>
              <w:rPr>
                <w:rFonts w:ascii="Times New Roman" w:eastAsia="SimSun" w:hAnsi="Times New Roman" w:cs="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 xml:space="preserve">Since DMRS ports table for PDSCH for eType1 </w:t>
      </w:r>
      <w:r>
        <w:rPr>
          <w:rFonts w:ascii="Times New Roman" w:hAnsi="Times New Roman" w:cs="Times New Roman"/>
          <w:sz w:val="22"/>
        </w:rPr>
        <w:t>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ListParagraph"/>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 xml:space="preserve">For </w:t>
      </w:r>
      <w:r>
        <w:rPr>
          <w:rFonts w:ascii="Times New Roman" w:eastAsia="SimSun" w:hAnsi="Times New Roman" w:cs="Times New Roman"/>
          <w:b/>
          <w:bCs/>
          <w:lang w:eastAsia="zh-CN"/>
        </w:rPr>
        <w:t>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Ta</w:t>
      </w:r>
      <w:r>
        <w:rPr>
          <w:rFonts w:ascii="Times" w:eastAsia="Times New Roman" w:hAnsi="Times" w:cs="Times"/>
          <w:bCs/>
          <w:sz w:val="20"/>
          <w:lang w:eastAsia="en-GB"/>
        </w:rPr>
        <w:t xml:space="preserve">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O</w:t>
            </w:r>
            <w:r>
              <w:rPr>
                <w:rFonts w:ascii="Times New Roman" w:eastAsia="DengXian" w:hAnsi="Times New Roman" w:cs="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cs="Times New Roman"/>
                <w:bCs/>
                <w:sz w:val="22"/>
                <w:lang w:eastAsia="zh-CN"/>
              </w:rPr>
            </w:pPr>
            <w:r>
              <w:rPr>
                <w:rFonts w:ascii="Times New Roman" w:eastAsia="DengXian" w:hAnsi="Times New Roman" w:cs="Times New Roman" w:hint="eastAsia"/>
                <w:bCs/>
                <w:sz w:val="22"/>
                <w:lang w:eastAsia="zh-CN"/>
              </w:rPr>
              <w:t>S</w:t>
            </w:r>
            <w:r>
              <w:rPr>
                <w:rFonts w:ascii="Times New Roman" w:eastAsia="DengXian" w:hAnsi="Times New Roman" w:cs="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Fine with the </w:t>
            </w:r>
            <w:r>
              <w:rPr>
                <w:rFonts w:ascii="Times New Roman" w:eastAsia="SimSun" w:hAnsi="Times New Roman" w:cs="Times New Roman"/>
                <w:sz w:val="22"/>
                <w:lang w:eastAsia="zh-CN"/>
              </w:rPr>
              <w:t>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H</w:t>
            </w:r>
            <w:r>
              <w:rPr>
                <w:rFonts w:ascii="Times New Roman" w:eastAsia="DengXian" w:hAnsi="Times New Roman" w:cs="Times New Roman"/>
                <w:sz w:val="22"/>
                <w:lang w:eastAsia="zh-CN"/>
              </w:rPr>
              <w:t xml:space="preserve">uawei, </w:t>
            </w:r>
            <w:proofErr w:type="spellStart"/>
            <w:r>
              <w:rPr>
                <w:rFonts w:ascii="Times New Roman" w:eastAsia="DengXian" w:hAnsi="Times New Roman" w:cs="Times New Roman"/>
                <w:sz w:val="22"/>
                <w:lang w:eastAsia="zh-CN"/>
              </w:rPr>
              <w:t>HiSilicon</w:t>
            </w:r>
            <w:proofErr w:type="spellEnd"/>
          </w:p>
        </w:tc>
        <w:tc>
          <w:tcPr>
            <w:tcW w:w="8690" w:type="dxa"/>
            <w:gridSpan w:val="2"/>
          </w:tcPr>
          <w:p w14:paraId="133AB4F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DengXian" w:hAnsi="Times New Roman" w:cs="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lastRenderedPageBreak/>
              <w:t>QC</w:t>
            </w:r>
          </w:p>
        </w:tc>
        <w:tc>
          <w:tcPr>
            <w:tcW w:w="8690" w:type="dxa"/>
            <w:gridSpan w:val="2"/>
          </w:tcPr>
          <w:p w14:paraId="58A08F93"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lang w:eastAsia="zh-CN"/>
              </w:rPr>
              <w:t xml:space="preserve">We don’t prefer the proposal, which map one CW’s layers to two CDM groups. We still prefer the other design which map one CW’s layers to one CDM group, which can simplify </w:t>
            </w:r>
            <w:proofErr w:type="spellStart"/>
            <w:r>
              <w:rPr>
                <w:rFonts w:ascii="Times New Roman" w:eastAsia="SimSun" w:hAnsi="Times New Roman" w:cs="Times New Roman"/>
                <w:sz w:val="22"/>
                <w:lang w:eastAsia="zh-CN"/>
              </w:rPr>
              <w:t>gNB</w:t>
            </w:r>
            <w:proofErr w:type="spellEnd"/>
            <w:r>
              <w:rPr>
                <w:rFonts w:ascii="Times New Roman" w:eastAsia="SimSun" w:hAnsi="Times New Roman" w:cs="Times New Roman"/>
                <w:sz w:val="22"/>
                <w:lang w:eastAsia="zh-CN"/>
              </w:rPr>
              <w:t xml:space="preserve"> receiver. </w:t>
            </w:r>
            <w:r>
              <w:rPr>
                <w:rFonts w:ascii="Times New Roman" w:eastAsia="SimSun" w:hAnsi="Times New Roman" w:cs="Times New Roman"/>
                <w:sz w:val="22"/>
              </w:rPr>
              <w:t>We think we can defer the decision on this proposal after we decide whe</w:t>
            </w:r>
            <w:r>
              <w:rPr>
                <w:rFonts w:ascii="Times New Roman" w:eastAsia="SimSun" w:hAnsi="Times New Roman" w:cs="Times New Roman"/>
                <w:sz w:val="22"/>
              </w:rPr>
              <w:t>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 xml:space="preserve">This is in line with the same rule as we elaborated in section 2.1. Again, we fail to see the logic that any </w:t>
            </w:r>
            <w:r>
              <w:rPr>
                <w:rFonts w:ascii="Times New Roman" w:eastAsia="SimSun" w:hAnsi="Times New Roman" w:cs="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eastAsia="SimSun" w:hAnsi="Times New Roman" w:cs="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cs="Times New Roman"/>
                <w:sz w:val="22"/>
                <w:lang w:eastAsia="zh-CN"/>
              </w:rPr>
            </w:pPr>
          </w:p>
        </w:tc>
      </w:tr>
      <w:tr w:rsidR="00F762B0" w14:paraId="04F9A793" w14:textId="77777777">
        <w:tc>
          <w:tcPr>
            <w:tcW w:w="1795" w:type="dxa"/>
          </w:tcPr>
          <w:p w14:paraId="4EDC626C"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77B8BB62"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00C8ED80" w14:textId="77777777">
        <w:tc>
          <w:tcPr>
            <w:tcW w:w="1795" w:type="dxa"/>
          </w:tcPr>
          <w:p w14:paraId="789E6760"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6FF0B7D2"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579BD231" w14:textId="77777777">
        <w:tc>
          <w:tcPr>
            <w:tcW w:w="1795" w:type="dxa"/>
          </w:tcPr>
          <w:p w14:paraId="374C04DE"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7A63896B"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14D228E8" w14:textId="77777777">
        <w:tc>
          <w:tcPr>
            <w:tcW w:w="1795" w:type="dxa"/>
          </w:tcPr>
          <w:p w14:paraId="0FDB999D" w14:textId="77777777" w:rsidR="00F762B0" w:rsidRDefault="00F762B0" w:rsidP="00F762B0">
            <w:pPr>
              <w:spacing w:before="0" w:line="240" w:lineRule="auto"/>
              <w:rPr>
                <w:rFonts w:ascii="Times New Roman" w:eastAsia="DengXian" w:hAnsi="Times New Roman" w:cs="Times New Roman"/>
                <w:sz w:val="22"/>
                <w:lang w:eastAsia="zh-CN"/>
              </w:rPr>
            </w:pPr>
          </w:p>
        </w:tc>
        <w:tc>
          <w:tcPr>
            <w:tcW w:w="8690" w:type="dxa"/>
            <w:gridSpan w:val="2"/>
          </w:tcPr>
          <w:p w14:paraId="76A0E084" w14:textId="77777777" w:rsidR="00F762B0" w:rsidRDefault="00F762B0" w:rsidP="00F762B0">
            <w:pPr>
              <w:spacing w:before="0" w:line="240" w:lineRule="auto"/>
              <w:rPr>
                <w:rFonts w:ascii="Times New Roman" w:hAnsi="Times New Roman" w:cs="Times New Roman"/>
                <w:color w:val="0000FF"/>
                <w:sz w:val="22"/>
              </w:rPr>
            </w:pPr>
          </w:p>
        </w:tc>
      </w:tr>
      <w:tr w:rsidR="00F762B0" w14:paraId="75E0D04C" w14:textId="77777777">
        <w:tc>
          <w:tcPr>
            <w:tcW w:w="1795" w:type="dxa"/>
          </w:tcPr>
          <w:p w14:paraId="5D7816FC" w14:textId="77777777" w:rsidR="00F762B0" w:rsidRDefault="00F762B0" w:rsidP="00F762B0">
            <w:pPr>
              <w:spacing w:before="0" w:line="240" w:lineRule="auto"/>
              <w:rPr>
                <w:rFonts w:ascii="Times New Roman" w:eastAsia="SimSun" w:hAnsi="Times New Roman" w:cs="Times New Roman"/>
                <w:sz w:val="22"/>
              </w:rPr>
            </w:pPr>
          </w:p>
        </w:tc>
        <w:tc>
          <w:tcPr>
            <w:tcW w:w="8690" w:type="dxa"/>
            <w:gridSpan w:val="2"/>
          </w:tcPr>
          <w:p w14:paraId="63169F0E"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48FCF858" w14:textId="77777777">
        <w:trPr>
          <w:trHeight w:val="60"/>
        </w:trPr>
        <w:tc>
          <w:tcPr>
            <w:tcW w:w="1795" w:type="dxa"/>
          </w:tcPr>
          <w:p w14:paraId="4CA3E93F" w14:textId="77777777" w:rsidR="00F762B0" w:rsidRDefault="00F762B0" w:rsidP="00F762B0">
            <w:pPr>
              <w:spacing w:before="0" w:line="240" w:lineRule="auto"/>
              <w:rPr>
                <w:rFonts w:ascii="Times New Roman" w:eastAsia="DengXian" w:hAnsi="Times New Roman" w:cs="Times New Roman"/>
                <w:sz w:val="22"/>
                <w:lang w:eastAsia="ko-KR"/>
              </w:rPr>
            </w:pPr>
          </w:p>
        </w:tc>
        <w:tc>
          <w:tcPr>
            <w:tcW w:w="8690" w:type="dxa"/>
            <w:gridSpan w:val="2"/>
          </w:tcPr>
          <w:p w14:paraId="4737F69E" w14:textId="77777777" w:rsidR="00F762B0" w:rsidRDefault="00F762B0" w:rsidP="00F762B0">
            <w:pPr>
              <w:spacing w:before="0" w:line="240" w:lineRule="auto"/>
              <w:rPr>
                <w:rFonts w:ascii="Times New Roman" w:eastAsia="DengXian" w:hAnsi="Times New Roman" w:cs="Times New Roman"/>
                <w:sz w:val="22"/>
                <w:lang w:eastAsia="zh-CN"/>
              </w:rPr>
            </w:pPr>
          </w:p>
        </w:tc>
      </w:tr>
      <w:tr w:rsidR="00F762B0" w14:paraId="6C80417F" w14:textId="77777777">
        <w:trPr>
          <w:trHeight w:val="60"/>
        </w:trPr>
        <w:tc>
          <w:tcPr>
            <w:tcW w:w="1795" w:type="dxa"/>
          </w:tcPr>
          <w:p w14:paraId="2BD025DB" w14:textId="77777777" w:rsidR="00F762B0" w:rsidRDefault="00F762B0" w:rsidP="00F762B0">
            <w:pPr>
              <w:spacing w:before="0" w:line="240" w:lineRule="auto"/>
              <w:rPr>
                <w:rFonts w:ascii="Times New Roman" w:eastAsia="DengXian" w:hAnsi="Times New Roman" w:cs="Times New Roman"/>
                <w:sz w:val="22"/>
                <w:lang w:eastAsia="zh-CN"/>
              </w:rPr>
            </w:pPr>
          </w:p>
        </w:tc>
        <w:tc>
          <w:tcPr>
            <w:tcW w:w="8690" w:type="dxa"/>
            <w:gridSpan w:val="2"/>
          </w:tcPr>
          <w:p w14:paraId="6B490CE3" w14:textId="77777777" w:rsidR="00F762B0" w:rsidRDefault="00F762B0" w:rsidP="00F762B0">
            <w:pPr>
              <w:spacing w:before="0" w:line="240" w:lineRule="auto"/>
              <w:rPr>
                <w:rFonts w:ascii="Times New Roman" w:eastAsia="DengXian" w:hAnsi="Times New Roman" w:cs="Times New Roman"/>
                <w:sz w:val="22"/>
                <w:lang w:eastAsia="zh-CN"/>
              </w:rPr>
            </w:pPr>
          </w:p>
        </w:tc>
      </w:tr>
      <w:tr w:rsidR="00F762B0" w14:paraId="036CAC5B" w14:textId="77777777">
        <w:trPr>
          <w:trHeight w:val="60"/>
        </w:trPr>
        <w:tc>
          <w:tcPr>
            <w:tcW w:w="1795" w:type="dxa"/>
          </w:tcPr>
          <w:p w14:paraId="0F5D87AC"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122A7F92"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5D0D42F7" w14:textId="77777777">
        <w:trPr>
          <w:trHeight w:val="60"/>
        </w:trPr>
        <w:tc>
          <w:tcPr>
            <w:tcW w:w="1795" w:type="dxa"/>
          </w:tcPr>
          <w:p w14:paraId="7B1CC7E4"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1A2D75CF"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3B0C5D1F" w14:textId="77777777">
        <w:trPr>
          <w:trHeight w:val="60"/>
        </w:trPr>
        <w:tc>
          <w:tcPr>
            <w:tcW w:w="1795" w:type="dxa"/>
          </w:tcPr>
          <w:p w14:paraId="60CEE37B" w14:textId="77777777" w:rsidR="00F762B0" w:rsidRDefault="00F762B0" w:rsidP="00F762B0">
            <w:pPr>
              <w:spacing w:before="0" w:line="240" w:lineRule="auto"/>
              <w:jc w:val="left"/>
              <w:rPr>
                <w:rFonts w:ascii="Times New Roman" w:eastAsia="SimSun" w:hAnsi="Times New Roman" w:cs="Times New Roman"/>
                <w:sz w:val="22"/>
                <w:lang w:eastAsia="zh-CN"/>
              </w:rPr>
            </w:pPr>
          </w:p>
        </w:tc>
        <w:tc>
          <w:tcPr>
            <w:tcW w:w="8690" w:type="dxa"/>
            <w:gridSpan w:val="2"/>
          </w:tcPr>
          <w:p w14:paraId="7BF9D925"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71E84D4A" w14:textId="77777777">
        <w:trPr>
          <w:trHeight w:val="60"/>
        </w:trPr>
        <w:tc>
          <w:tcPr>
            <w:tcW w:w="1795" w:type="dxa"/>
          </w:tcPr>
          <w:p w14:paraId="645D51B1"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6B13CE90"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05C18AF1" w14:textId="77777777">
        <w:trPr>
          <w:trHeight w:val="60"/>
        </w:trPr>
        <w:tc>
          <w:tcPr>
            <w:tcW w:w="1795" w:type="dxa"/>
          </w:tcPr>
          <w:p w14:paraId="77EA0E22"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692D3119" w14:textId="77777777" w:rsidR="00F762B0" w:rsidRDefault="00F762B0" w:rsidP="00F762B0">
            <w:pPr>
              <w:spacing w:before="0" w:line="240" w:lineRule="auto"/>
              <w:rPr>
                <w:rFonts w:ascii="Times New Roman" w:eastAsia="SimSun" w:hAnsi="Times New Roman" w:cs="Times New Roman"/>
                <w:sz w:val="22"/>
                <w:lang w:eastAsia="zh-CN"/>
              </w:rPr>
            </w:pPr>
          </w:p>
        </w:tc>
      </w:tr>
      <w:tr w:rsidR="00F762B0" w14:paraId="795B5D73" w14:textId="77777777">
        <w:trPr>
          <w:trHeight w:val="60"/>
        </w:trPr>
        <w:tc>
          <w:tcPr>
            <w:tcW w:w="1795" w:type="dxa"/>
          </w:tcPr>
          <w:p w14:paraId="6CFBE084" w14:textId="77777777" w:rsidR="00F762B0" w:rsidRDefault="00F762B0" w:rsidP="00F762B0">
            <w:pPr>
              <w:spacing w:before="0" w:line="240" w:lineRule="auto"/>
              <w:rPr>
                <w:rFonts w:ascii="Times New Roman" w:eastAsia="SimSun" w:hAnsi="Times New Roman" w:cs="Times New Roman"/>
                <w:sz w:val="22"/>
                <w:lang w:eastAsia="zh-CN"/>
              </w:rPr>
            </w:pPr>
          </w:p>
        </w:tc>
        <w:tc>
          <w:tcPr>
            <w:tcW w:w="8690" w:type="dxa"/>
            <w:gridSpan w:val="2"/>
          </w:tcPr>
          <w:p w14:paraId="15E12529" w14:textId="77777777" w:rsidR="00F762B0" w:rsidRDefault="00F762B0" w:rsidP="00F762B0">
            <w:pPr>
              <w:spacing w:before="0" w:line="240" w:lineRule="auto"/>
              <w:rPr>
                <w:rFonts w:ascii="Times New Roman" w:eastAsia="SimSun" w:hAnsi="Times New Roman" w:cs="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proofErr w:type="spellStart"/>
      <w:r>
        <w:rPr>
          <w:rFonts w:ascii="Times" w:eastAsia="Times New Roman" w:hAnsi="Times" w:cs="Times"/>
          <w:bCs/>
          <w:i/>
          <w:sz w:val="20"/>
        </w:rPr>
        <w:t>maxLength</w:t>
      </w:r>
      <w:proofErr w:type="spellEnd"/>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lastRenderedPageBreak/>
        <w:t xml:space="preserve">3.1.2.4 </w:t>
      </w:r>
      <w:r>
        <w:rPr>
          <w:rFonts w:ascii="Arial" w:hAnsi="Arial" w:cs="Arial"/>
          <w:sz w:val="28"/>
          <w:szCs w:val="28"/>
        </w:rPr>
        <w:t xml:space="preserve">eType2, maxLength2 (discuss </w:t>
      </w:r>
      <w:r>
        <w:rPr>
          <w:rFonts w:ascii="Arial" w:hAnsi="Arial" w:cs="Arial"/>
          <w:sz w:val="28"/>
          <w:szCs w:val="28"/>
        </w:rPr>
        <w:t>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proofErr w:type="spellStart"/>
      <w:r>
        <w:rPr>
          <w:rFonts w:ascii="Times" w:eastAsia="Times New Roman" w:hAnsi="Times" w:cs="Times"/>
          <w:bCs/>
          <w:i/>
          <w:sz w:val="20"/>
        </w:rPr>
        <w:t>dmrs</w:t>
      </w:r>
      <w:proofErr w:type="spellEnd"/>
      <w:r>
        <w:rPr>
          <w:rFonts w:ascii="Times" w:eastAsia="Times New Roman" w:hAnsi="Times" w:cs="Times"/>
          <w:bCs/>
          <w:i/>
          <w:sz w:val="20"/>
        </w:rPr>
        <w:t>-Type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proofErr w:type="spellStart"/>
      <w:r>
        <w:rPr>
          <w:rFonts w:ascii="Times" w:eastAsia="Times New Roman" w:hAnsi="Times" w:cs="Times"/>
          <w:bCs/>
          <w:i/>
          <w:sz w:val="20"/>
        </w:rPr>
        <w:t>maxLength</w:t>
      </w:r>
      <w:proofErr w:type="spellEnd"/>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Heading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xml:space="preserve">, CATT, Lenovo, Apple, Qualcomm, Xiaomi, LGE Docomo, </w:t>
      </w:r>
      <w:r>
        <w:rPr>
          <w:rFonts w:ascii="Times New Roman" w:hAnsi="Times New Roman" w:cs="Times New Roman"/>
          <w:sz w:val="22"/>
        </w:rPr>
        <w:t>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w:t>
      </w:r>
      <w:r>
        <w:rPr>
          <w:rFonts w:ascii="Times New Roman" w:eastAsiaTheme="minorEastAsia" w:hAnsi="Times New Roman" w:cs="Times New Roman"/>
          <w:b/>
          <w:bCs/>
        </w:rPr>
        <w:t>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52D131D5"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6B1307B6"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Support FL Proposal 3.2A, because Ng (antenna coherent groups) was agreed with 1,</w:t>
            </w:r>
            <w:r>
              <w:rPr>
                <w:rFonts w:ascii="Times New Roman" w:eastAsia="SimSun" w:hAnsi="Times New Roman" w:cs="Times New Roman"/>
                <w:sz w:val="22"/>
              </w:rPr>
              <w:t xml:space="preserve"> 2, 4. If different antenna groups do not share the same PA, different phase noise would be observed for different antenna groups. Hence, each DMRS port(s) should be associated with one PTRS port, </w:t>
            </w:r>
            <w:r>
              <w:rPr>
                <w:rFonts w:ascii="Times New Roman" w:eastAsia="SimSun" w:hAnsi="Times New Roman" w:cs="Times New Roman"/>
                <w:sz w:val="22"/>
              </w:rPr>
              <w:lastRenderedPageBreak/>
              <w:t xml:space="preserve">and the total number of PTRS ports should be up to 4. But, </w:t>
            </w:r>
            <w:r>
              <w:rPr>
                <w:rFonts w:ascii="Times New Roman" w:eastAsia="SimSun" w:hAnsi="Times New Roman" w:cs="Times New Roman"/>
                <w:sz w:val="22"/>
              </w:rPr>
              <w:t>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Google</w:t>
            </w:r>
          </w:p>
        </w:tc>
        <w:tc>
          <w:tcPr>
            <w:tcW w:w="8647" w:type="dxa"/>
          </w:tcPr>
          <w:p w14:paraId="5EFD835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Support 3.2B. Ng does not mean number of panels. Currently only 2 panels are supported for </w:t>
            </w:r>
            <w:proofErr w:type="spellStart"/>
            <w:r>
              <w:rPr>
                <w:rFonts w:ascii="Times New Roman" w:eastAsia="SimSun" w:hAnsi="Times New Roman" w:cs="Times New Roman"/>
                <w:sz w:val="22"/>
                <w:lang w:eastAsia="zh-CN"/>
              </w:rPr>
              <w:t>STxMP</w:t>
            </w:r>
            <w:proofErr w:type="spellEnd"/>
            <w:r>
              <w:rPr>
                <w:rFonts w:ascii="Times New Roman" w:eastAsia="SimSun" w:hAnsi="Times New Roman" w:cs="Times New Roman"/>
                <w:sz w:val="22"/>
                <w:lang w:eastAsia="zh-CN"/>
              </w:rPr>
              <w:t xml:space="preserve">. </w:t>
            </w:r>
          </w:p>
        </w:tc>
      </w:tr>
      <w:tr w:rsidR="00255454" w14:paraId="3E59410D" w14:textId="77777777">
        <w:tc>
          <w:tcPr>
            <w:tcW w:w="1838" w:type="dxa"/>
          </w:tcPr>
          <w:p w14:paraId="743A6FE6" w14:textId="77777777" w:rsidR="00255454" w:rsidRDefault="00E05F1F">
            <w:pPr>
              <w:spacing w:before="0" w:line="240" w:lineRule="auto"/>
              <w:rPr>
                <w:rFonts w:ascii="Times New Roman" w:eastAsia="SimSun" w:hAnsi="Times New Roman" w:cs="Times New Roman"/>
                <w:sz w:val="22"/>
                <w:lang w:eastAsia="zh-CN"/>
              </w:rPr>
            </w:pPr>
            <w:proofErr w:type="spellStart"/>
            <w:ins w:id="48" w:author="Afshin Haghighat" w:date="2023-04-13T12:23:00Z">
              <w:r>
                <w:rPr>
                  <w:rFonts w:ascii="Times New Roman" w:eastAsia="SimSun" w:hAnsi="Times New Roman" w:cs="Times New Roman"/>
                  <w:sz w:val="22"/>
                  <w:lang w:eastAsia="zh-CN"/>
                </w:rPr>
                <w:t>InterDigital</w:t>
              </w:r>
            </w:ins>
            <w:proofErr w:type="spellEnd"/>
          </w:p>
        </w:tc>
        <w:tc>
          <w:tcPr>
            <w:tcW w:w="8647" w:type="dxa"/>
          </w:tcPr>
          <w:p w14:paraId="00E3CDC2" w14:textId="77777777" w:rsidR="00255454" w:rsidRDefault="00E05F1F">
            <w:pPr>
              <w:spacing w:before="0" w:line="240" w:lineRule="auto"/>
              <w:rPr>
                <w:rFonts w:ascii="Times New Roman" w:eastAsia="SimSun" w:hAnsi="Times New Roman" w:cs="Times New Roman"/>
                <w:sz w:val="22"/>
                <w:lang w:eastAsia="zh-CN"/>
              </w:rPr>
            </w:pPr>
            <w:ins w:id="49" w:author="Afshin Haghighat" w:date="2023-04-13T12:23:00Z">
              <w:r>
                <w:rPr>
                  <w:rFonts w:ascii="Times New Roman" w:eastAsia="SimSun" w:hAnsi="Times New Roman" w:cs="Times New Roman"/>
                  <w:sz w:val="22"/>
                  <w:lang w:eastAsia="zh-CN"/>
                </w:rPr>
                <w:t>Su</w:t>
              </w:r>
            </w:ins>
            <w:ins w:id="50" w:author="Afshin Haghighat" w:date="2023-04-13T12:24:00Z">
              <w:r>
                <w:rPr>
                  <w:rFonts w:ascii="Times New Roman" w:eastAsia="SimSun" w:hAnsi="Times New Roman" w:cs="Times New Roman"/>
                  <w:sz w:val="22"/>
                  <w:lang w:eastAsia="zh-CN"/>
                </w:rPr>
                <w:t xml:space="preserve">pport Proposal 3.2A. </w:t>
              </w:r>
            </w:ins>
            <w:ins w:id="51" w:author="Afshin Haghighat" w:date="2023-04-13T12:25:00Z">
              <w:r>
                <w:rPr>
                  <w:rFonts w:ascii="Times New Roman" w:eastAsia="SimSun" w:hAnsi="Times New Roman" w:cs="Times New Roman"/>
                  <w:sz w:val="22"/>
                  <w:lang w:eastAsia="zh-CN"/>
                </w:rPr>
                <w:t xml:space="preserve">To </w:t>
              </w:r>
            </w:ins>
            <w:ins w:id="52" w:author="Afshin Haghighat" w:date="2023-04-13T12:26:00Z">
              <w:r>
                <w:rPr>
                  <w:rFonts w:ascii="Times New Roman" w:eastAsia="SimSun" w:hAnsi="Times New Roman" w:cs="Times New Roman"/>
                  <w:sz w:val="22"/>
                  <w:lang w:eastAsia="zh-CN"/>
                </w:rPr>
                <w:t xml:space="preserve">properly </w:t>
              </w:r>
            </w:ins>
            <w:ins w:id="53" w:author="Afshin Haghighat" w:date="2023-04-13T12:25:00Z">
              <w:r>
                <w:rPr>
                  <w:rFonts w:ascii="Times New Roman" w:eastAsia="SimSun" w:hAnsi="Times New Roman" w:cs="Times New Roman"/>
                  <w:sz w:val="22"/>
                  <w:lang w:eastAsia="zh-CN"/>
                </w:rPr>
                <w:t>sup</w:t>
              </w:r>
            </w:ins>
            <w:ins w:id="54" w:author="Afshin Haghighat" w:date="2023-04-13T12:26:00Z">
              <w:r>
                <w:rPr>
                  <w:rFonts w:ascii="Times New Roman" w:eastAsia="SimSun" w:hAnsi="Times New Roman" w:cs="Times New Roman"/>
                  <w:sz w:val="22"/>
                  <w:lang w:eastAsia="zh-CN"/>
                </w:rPr>
                <w:t xml:space="preserve">port Ng=4, that may represent antenna units pointed to four different </w:t>
              </w:r>
            </w:ins>
            <w:ins w:id="55" w:author="Afshin Haghighat" w:date="2023-04-13T12:27:00Z">
              <w:r>
                <w:rPr>
                  <w:rFonts w:ascii="Times New Roman" w:eastAsia="SimSun" w:hAnsi="Times New Roman" w:cs="Times New Roman"/>
                  <w:sz w:val="22"/>
                  <w:lang w:eastAsia="zh-CN"/>
                </w:rPr>
                <w:t xml:space="preserve">directions, </w:t>
              </w:r>
            </w:ins>
            <w:ins w:id="56" w:author="Afshin Haghighat" w:date="2023-04-13T12:26:00Z">
              <w:r>
                <w:rPr>
                  <w:rFonts w:ascii="Times New Roman" w:eastAsia="SimSun" w:hAnsi="Times New Roman" w:cs="Times New Roman"/>
                  <w:sz w:val="22"/>
                  <w:lang w:eastAsia="zh-CN"/>
                </w:rPr>
                <w:t>4 PTRS port</w:t>
              </w:r>
            </w:ins>
            <w:ins w:id="57" w:author="Afshin Haghighat" w:date="2023-04-13T12:27:00Z">
              <w:r>
                <w:rPr>
                  <w:rFonts w:ascii="Times New Roman" w:eastAsia="SimSun" w:hAnsi="Times New Roman" w:cs="Times New Roman"/>
                  <w:sz w:val="22"/>
                  <w:lang w:eastAsia="zh-CN"/>
                </w:rPr>
                <w:t xml:space="preserve">s should be </w:t>
              </w:r>
              <w:r>
                <w:rPr>
                  <w:rFonts w:ascii="Times New Roman" w:eastAsia="SimSun" w:hAnsi="Times New Roman" w:cs="Times New Roman"/>
                  <w:sz w:val="22"/>
                  <w:lang w:eastAsia="zh-CN"/>
                </w:rPr>
                <w:t>supported</w:t>
              </w:r>
            </w:ins>
            <w:ins w:id="58" w:author="Afshin Haghighat" w:date="2023-04-13T12:26:00Z">
              <w:r>
                <w:rPr>
                  <w:rFonts w:ascii="Times New Roman" w:eastAsia="SimSun" w:hAnsi="Times New Roman" w:cs="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w:t>
            </w:r>
            <w:r>
              <w:rPr>
                <w:rFonts w:ascii="Times New Roman" w:eastAsia="SimSun" w:hAnsi="Times New Roman" w:cs="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cs="Times New Roman"/>
                <w:sz w:val="22"/>
                <w:lang w:eastAsia="zh-CN"/>
              </w:rPr>
            </w:pPr>
            <w:r>
              <w:rPr>
                <w:rFonts w:ascii="Times New Roman" w:eastAsia="SimSun" w:hAnsi="Times New Roman" w:cs="Times New Roman"/>
                <w:sz w:val="22"/>
              </w:rPr>
              <w:t>Support Proposal 3.2B</w:t>
            </w:r>
            <w:r>
              <w:rPr>
                <w:rFonts w:ascii="Times New Roman" w:eastAsia="SimSun" w:hAnsi="Times New Roman" w:cs="Times New Roman" w:hint="eastAsia"/>
                <w:sz w:val="22"/>
                <w:lang w:eastAsia="zh-CN"/>
              </w:rPr>
              <w:t>.</w:t>
            </w:r>
            <w:r>
              <w:rPr>
                <w:rFonts w:ascii="Times New Roman" w:eastAsia="SimSun" w:hAnsi="Times New Roman" w:cs="Times New Roman"/>
                <w:sz w:val="22"/>
                <w:lang w:eastAsia="zh-CN"/>
              </w:rPr>
              <w:t xml:space="preserve"> We </w:t>
            </w:r>
            <w:r>
              <w:rPr>
                <w:rFonts w:ascii="Times New Roman" w:eastAsia="SimSun" w:hAnsi="Times New Roman" w:cs="Times New Roman" w:hint="eastAsia"/>
                <w:sz w:val="22"/>
                <w:lang w:eastAsia="zh-CN"/>
              </w:rPr>
              <w:t>don</w:t>
            </w:r>
            <w:r>
              <w:rPr>
                <w:rFonts w:ascii="Times New Roman" w:eastAsia="SimSun" w:hAnsi="Times New Roman" w:cs="Times New Roman"/>
                <w:sz w:val="22"/>
                <w:lang w:eastAsia="zh-CN"/>
              </w:rPr>
              <w:t xml:space="preserve">’t think we need N PTRS ports for </w:t>
            </w:r>
            <w:proofErr w:type="spellStart"/>
            <w:r>
              <w:rPr>
                <w:rFonts w:ascii="Times New Roman" w:eastAsia="SimSun" w:hAnsi="Times New Roman" w:cs="Times New Roman"/>
                <w:sz w:val="22"/>
                <w:lang w:eastAsia="zh-CN"/>
              </w:rPr>
              <w:t>N</w:t>
            </w:r>
            <w:proofErr w:type="spellEnd"/>
            <w:r>
              <w:rPr>
                <w:rFonts w:ascii="Times New Roman" w:eastAsia="SimSun" w:hAnsi="Times New Roman" w:cs="Times New Roman"/>
                <w:sz w:val="22"/>
                <w:lang w:eastAsia="zh-CN"/>
              </w:rPr>
              <w:t xml:space="preserve">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4397395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Support the proposal. 4 PTRS require high overhead but no clear gain. (</w:t>
            </w:r>
            <w:proofErr w:type="gramStart"/>
            <w:r>
              <w:rPr>
                <w:rFonts w:ascii="Times New Roman" w:eastAsia="SimSun" w:hAnsi="Times New Roman" w:cs="Times New Roman"/>
                <w:sz w:val="22"/>
                <w:lang w:eastAsia="zh-CN"/>
              </w:rPr>
              <w:t>we</w:t>
            </w:r>
            <w:proofErr w:type="gramEnd"/>
            <w:r>
              <w:rPr>
                <w:rFonts w:ascii="Times New Roman" w:eastAsia="SimSun" w:hAnsi="Times New Roman" w:cs="Times New Roman"/>
                <w:sz w:val="22"/>
                <w:lang w:eastAsia="zh-CN"/>
              </w:rPr>
              <w:t xml:space="preserv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205BEC3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cs="Times New Roman"/>
                <w:sz w:val="22"/>
              </w:rPr>
            </w:pPr>
            <w:r>
              <w:rPr>
                <w:rFonts w:ascii="Times New Roman" w:eastAsia="SimSun" w:hAnsi="Times New Roman" w:cs="Times New Roman"/>
                <w:sz w:val="22"/>
                <w:lang w:eastAsia="zh-CN"/>
              </w:rPr>
              <w:t>QC</w:t>
            </w:r>
          </w:p>
        </w:tc>
        <w:tc>
          <w:tcPr>
            <w:tcW w:w="8647" w:type="dxa"/>
          </w:tcPr>
          <w:p w14:paraId="0FF1557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eastAsia="SimSun" w:hAnsi="Times New Roman" w:cs="Times New Roman"/>
                <w:sz w:val="22"/>
                <w:lang w:eastAsia="zh-CN"/>
              </w:rPr>
            </w:pPr>
          </w:p>
          <w:p w14:paraId="2C48648F"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We don’t agree with FL Proposal 3.2B, which effectively excludi</w:t>
            </w:r>
            <w:r>
              <w:rPr>
                <w:rFonts w:ascii="Times New Roman" w:eastAsia="SimSun" w:hAnsi="Times New Roman" w:cs="Times New Roman"/>
                <w:sz w:val="22"/>
                <w:lang w:eastAsia="zh-CN"/>
              </w:rPr>
              <w:t xml:space="preserve">ng Ng=4 for 8 Tx in Rel-18. If we </w:t>
            </w:r>
            <w:proofErr w:type="gramStart"/>
            <w:r>
              <w:rPr>
                <w:rFonts w:ascii="Times New Roman" w:eastAsia="SimSun" w:hAnsi="Times New Roman" w:cs="Times New Roman"/>
                <w:sz w:val="22"/>
                <w:lang w:eastAsia="zh-CN"/>
              </w:rPr>
              <w:t>have to</w:t>
            </w:r>
            <w:proofErr w:type="gramEnd"/>
            <w:r>
              <w:rPr>
                <w:rFonts w:ascii="Times New Roman" w:eastAsia="SimSun" w:hAnsi="Times New Roman" w:cs="Times New Roman"/>
                <w:sz w:val="22"/>
                <w:lang w:eastAsia="zh-CN"/>
              </w:rPr>
              <w:t xml:space="preserve"> take the conclusion due to controversial views, we request to add a note to the conclusion. </w:t>
            </w:r>
          </w:p>
          <w:p w14:paraId="70469711" w14:textId="77777777" w:rsidR="00255454" w:rsidRDefault="00E05F1F">
            <w:pPr>
              <w:rPr>
                <w:rFonts w:ascii="Times New Roman" w:eastAsia="SimSun" w:hAnsi="Times New Roman" w:cs="Times New Roman"/>
                <w:b/>
                <w:bCs/>
                <w:sz w:val="22"/>
              </w:rPr>
            </w:pPr>
            <w:r>
              <w:rPr>
                <w:rFonts w:ascii="Times New Roman" w:eastAsia="SimSun" w:hAnsi="Times New Roman" w:cs="Times New Roman"/>
                <w:b/>
                <w:bCs/>
                <w:sz w:val="22"/>
                <w:highlight w:val="yellow"/>
              </w:rPr>
              <w:t>Updated FL proposal#3.2B:</w:t>
            </w:r>
            <w:r>
              <w:rPr>
                <w:rFonts w:ascii="Times New Roman" w:eastAsia="SimSun" w:hAnsi="Times New Roman" w:cs="Times New Roman"/>
                <w:b/>
                <w:bCs/>
                <w:sz w:val="22"/>
              </w:rPr>
              <w:t xml:space="preserve"> (for conclusion)</w:t>
            </w:r>
          </w:p>
          <w:p w14:paraId="5F1E4E33"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hAnsi="Times New Roman" w:cs="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ZTE</w:t>
            </w:r>
          </w:p>
        </w:tc>
        <w:tc>
          <w:tcPr>
            <w:tcW w:w="8647" w:type="dxa"/>
          </w:tcPr>
          <w:p w14:paraId="3957615B"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Support </w:t>
            </w:r>
            <w:r>
              <w:rPr>
                <w:rFonts w:ascii="Times New Roman" w:eastAsia="SimSun" w:hAnsi="Times New Roman" w:cs="Times New Roman" w:hint="eastAsia"/>
                <w:b/>
                <w:bCs/>
                <w:sz w:val="22"/>
                <w:lang w:eastAsia="zh-CN"/>
              </w:rPr>
              <w:t>FL</w:t>
            </w:r>
            <w:r>
              <w:rPr>
                <w:rFonts w:ascii="Times New Roman" w:eastAsia="SimSun" w:hAnsi="Times New Roman" w:cs="Times New Roman"/>
                <w:b/>
                <w:bCs/>
                <w:sz w:val="22"/>
                <w:lang w:eastAsia="zh-CN"/>
              </w:rPr>
              <w:t>’</w:t>
            </w:r>
            <w:r>
              <w:rPr>
                <w:rFonts w:ascii="Times New Roman" w:eastAsia="SimSun" w:hAnsi="Times New Roman" w:cs="Times New Roman" w:hint="eastAsia"/>
                <w:b/>
                <w:bCs/>
                <w:sz w:val="22"/>
                <w:lang w:eastAsia="zh-CN"/>
              </w:rPr>
              <w:t>s proposal#3.2B</w:t>
            </w:r>
            <w:r>
              <w:rPr>
                <w:rFonts w:ascii="Times New Roman" w:eastAsia="SimSun" w:hAnsi="Times New Roman" w:cs="Times New Roman" w:hint="eastAsia"/>
                <w:sz w:val="22"/>
                <w:lang w:eastAsia="zh-CN"/>
              </w:rPr>
              <w:t>.</w:t>
            </w:r>
          </w:p>
          <w:p w14:paraId="683EB147"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 xml:space="preserve">Note that 8Tx UL aims for PUSCH transmission in FR1, we fail to see the </w:t>
            </w:r>
            <w:r>
              <w:rPr>
                <w:rFonts w:ascii="Times New Roman" w:eastAsia="SimSun" w:hAnsi="Times New Roman" w:cs="Times New Roman" w:hint="eastAsia"/>
                <w:sz w:val="22"/>
                <w:lang w:eastAsia="zh-CN"/>
              </w:rPr>
              <w:t>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cs="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DengXian" w:hAnsi="Times New Roman" w:cs="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7777777" w:rsidR="008A4303" w:rsidRDefault="008A4303" w:rsidP="008A4303">
            <w:pPr>
              <w:spacing w:before="0" w:line="240" w:lineRule="auto"/>
              <w:jc w:val="left"/>
              <w:rPr>
                <w:rFonts w:ascii="Times New Roman" w:eastAsia="DengXian" w:hAnsi="Times New Roman" w:cs="Times New Roman"/>
                <w:sz w:val="22"/>
                <w:lang w:eastAsia="zh-CN"/>
              </w:rPr>
            </w:pPr>
          </w:p>
        </w:tc>
        <w:tc>
          <w:tcPr>
            <w:tcW w:w="8647" w:type="dxa"/>
          </w:tcPr>
          <w:p w14:paraId="6329BDF1" w14:textId="77777777" w:rsidR="008A4303" w:rsidRDefault="008A4303" w:rsidP="008A4303">
            <w:pPr>
              <w:spacing w:before="0" w:line="240" w:lineRule="auto"/>
              <w:rPr>
                <w:rFonts w:ascii="Times New Roman" w:eastAsia="DengXian" w:hAnsi="Times New Roman" w:cs="Times New Roman"/>
                <w:sz w:val="22"/>
                <w:lang w:eastAsia="zh-CN"/>
              </w:rPr>
            </w:pPr>
          </w:p>
        </w:tc>
      </w:tr>
      <w:tr w:rsidR="008A4303" w14:paraId="5751E08A" w14:textId="77777777">
        <w:tc>
          <w:tcPr>
            <w:tcW w:w="1838" w:type="dxa"/>
          </w:tcPr>
          <w:p w14:paraId="73928352" w14:textId="77777777" w:rsidR="008A4303" w:rsidRDefault="008A4303" w:rsidP="008A4303">
            <w:pPr>
              <w:spacing w:before="0" w:line="240" w:lineRule="auto"/>
              <w:rPr>
                <w:rFonts w:ascii="Times New Roman" w:eastAsia="Malgun Gothic" w:hAnsi="Times New Roman" w:cs="Times New Roman"/>
                <w:sz w:val="22"/>
                <w:lang w:eastAsia="ko-KR"/>
              </w:rPr>
            </w:pPr>
          </w:p>
        </w:tc>
        <w:tc>
          <w:tcPr>
            <w:tcW w:w="8647" w:type="dxa"/>
          </w:tcPr>
          <w:p w14:paraId="56C4CF4F" w14:textId="77777777" w:rsidR="008A4303" w:rsidRDefault="008A4303" w:rsidP="008A4303">
            <w:pPr>
              <w:spacing w:before="0" w:line="240" w:lineRule="auto"/>
              <w:rPr>
                <w:rFonts w:ascii="Times New Roman" w:eastAsia="Malgun Gothic" w:hAnsi="Times New Roman" w:cs="Times New Roman"/>
                <w:sz w:val="22"/>
                <w:lang w:eastAsia="ko-KR"/>
              </w:rPr>
            </w:pPr>
          </w:p>
        </w:tc>
      </w:tr>
      <w:tr w:rsidR="008A4303" w14:paraId="035BF544" w14:textId="77777777">
        <w:trPr>
          <w:trHeight w:val="60"/>
        </w:trPr>
        <w:tc>
          <w:tcPr>
            <w:tcW w:w="1838" w:type="dxa"/>
          </w:tcPr>
          <w:p w14:paraId="7B1FFBF9" w14:textId="77777777" w:rsidR="008A4303" w:rsidRDefault="008A4303" w:rsidP="008A4303">
            <w:pPr>
              <w:spacing w:before="0" w:line="240" w:lineRule="auto"/>
              <w:rPr>
                <w:rFonts w:ascii="Times New Roman" w:eastAsia="SimSun" w:hAnsi="Times New Roman" w:cs="Times New Roman"/>
                <w:sz w:val="22"/>
              </w:rPr>
            </w:pPr>
          </w:p>
        </w:tc>
        <w:tc>
          <w:tcPr>
            <w:tcW w:w="8647" w:type="dxa"/>
          </w:tcPr>
          <w:p w14:paraId="15128A9A" w14:textId="77777777" w:rsidR="008A4303" w:rsidRDefault="008A4303" w:rsidP="008A4303">
            <w:pPr>
              <w:spacing w:before="0" w:line="240" w:lineRule="auto"/>
              <w:rPr>
                <w:rFonts w:ascii="Times New Roman" w:eastAsia="SimSun" w:hAnsi="Times New Roman" w:cs="Times New Roman"/>
                <w:sz w:val="22"/>
              </w:rPr>
            </w:pPr>
          </w:p>
        </w:tc>
      </w:tr>
      <w:tr w:rsidR="008A4303" w14:paraId="3272AAD3" w14:textId="77777777">
        <w:tc>
          <w:tcPr>
            <w:tcW w:w="1838" w:type="dxa"/>
          </w:tcPr>
          <w:p w14:paraId="79DCD178" w14:textId="77777777" w:rsidR="008A4303" w:rsidRDefault="008A4303" w:rsidP="008A4303">
            <w:pPr>
              <w:spacing w:before="0" w:line="240" w:lineRule="auto"/>
              <w:rPr>
                <w:rFonts w:ascii="Times New Roman" w:eastAsia="DengXian" w:hAnsi="Times New Roman" w:cs="Times New Roman"/>
                <w:sz w:val="22"/>
                <w:lang w:eastAsia="zh-CN"/>
              </w:rPr>
            </w:pPr>
          </w:p>
        </w:tc>
        <w:tc>
          <w:tcPr>
            <w:tcW w:w="8647" w:type="dxa"/>
          </w:tcPr>
          <w:p w14:paraId="275CE966" w14:textId="77777777" w:rsidR="008A4303" w:rsidRDefault="008A4303" w:rsidP="008A4303">
            <w:pPr>
              <w:spacing w:before="0" w:line="240" w:lineRule="auto"/>
              <w:rPr>
                <w:rFonts w:ascii="Times New Roman" w:eastAsia="SimSun" w:hAnsi="Times New Roman" w:cs="Times New Roman"/>
                <w:sz w:val="22"/>
                <w:lang w:eastAsia="zh-CN"/>
              </w:rPr>
            </w:pPr>
          </w:p>
        </w:tc>
      </w:tr>
      <w:tr w:rsidR="008A4303" w14:paraId="7CAB7C79" w14:textId="77777777">
        <w:tc>
          <w:tcPr>
            <w:tcW w:w="1838" w:type="dxa"/>
          </w:tcPr>
          <w:p w14:paraId="7410200A" w14:textId="77777777" w:rsidR="008A4303" w:rsidRDefault="008A4303" w:rsidP="008A4303">
            <w:pPr>
              <w:spacing w:before="0" w:line="240" w:lineRule="auto"/>
              <w:rPr>
                <w:rFonts w:ascii="Times New Roman" w:eastAsia="DengXian" w:hAnsi="Times New Roman" w:cs="Times New Roman"/>
                <w:sz w:val="22"/>
                <w:lang w:eastAsia="zh-CN"/>
              </w:rPr>
            </w:pPr>
          </w:p>
        </w:tc>
        <w:tc>
          <w:tcPr>
            <w:tcW w:w="8647" w:type="dxa"/>
          </w:tcPr>
          <w:p w14:paraId="29AA1319" w14:textId="77777777" w:rsidR="008A4303" w:rsidRDefault="008A4303" w:rsidP="008A4303">
            <w:pPr>
              <w:spacing w:before="0" w:line="240" w:lineRule="auto"/>
              <w:rPr>
                <w:rFonts w:ascii="Times New Roman" w:eastAsia="Malgun Gothic" w:hAnsi="Times New Roman" w:cs="Times New Roman"/>
                <w:sz w:val="22"/>
                <w:lang w:eastAsia="ko-KR"/>
              </w:rPr>
            </w:pPr>
          </w:p>
        </w:tc>
      </w:tr>
      <w:tr w:rsidR="008A4303" w14:paraId="2944B1E2" w14:textId="77777777">
        <w:tc>
          <w:tcPr>
            <w:tcW w:w="1838" w:type="dxa"/>
          </w:tcPr>
          <w:p w14:paraId="59D3185B" w14:textId="77777777" w:rsidR="008A4303" w:rsidRDefault="008A4303" w:rsidP="008A4303">
            <w:pPr>
              <w:spacing w:before="0" w:line="240" w:lineRule="auto"/>
              <w:rPr>
                <w:rFonts w:ascii="Times New Roman" w:eastAsia="DengXian" w:hAnsi="Times New Roman" w:cs="Times New Roman"/>
                <w:sz w:val="22"/>
                <w:lang w:eastAsia="zh-CN"/>
              </w:rPr>
            </w:pPr>
          </w:p>
        </w:tc>
        <w:tc>
          <w:tcPr>
            <w:tcW w:w="8647" w:type="dxa"/>
          </w:tcPr>
          <w:p w14:paraId="125A3234" w14:textId="77777777" w:rsidR="008A4303" w:rsidRDefault="008A4303" w:rsidP="008A4303">
            <w:pPr>
              <w:spacing w:before="0" w:line="240" w:lineRule="auto"/>
              <w:rPr>
                <w:rFonts w:ascii="Times New Roman" w:eastAsia="DengXian" w:hAnsi="Times New Roman" w:cs="Times New Roman"/>
                <w:sz w:val="22"/>
                <w:lang w:eastAsia="zh-CN"/>
              </w:rPr>
            </w:pPr>
          </w:p>
        </w:tc>
      </w:tr>
      <w:tr w:rsidR="008A4303" w14:paraId="1863BF31" w14:textId="77777777">
        <w:tc>
          <w:tcPr>
            <w:tcW w:w="1838" w:type="dxa"/>
          </w:tcPr>
          <w:p w14:paraId="4B68FF65" w14:textId="77777777" w:rsidR="008A4303" w:rsidRDefault="008A4303" w:rsidP="008A4303">
            <w:pPr>
              <w:spacing w:before="0" w:line="240" w:lineRule="auto"/>
              <w:rPr>
                <w:rFonts w:ascii="Times New Roman" w:eastAsia="DengXian" w:hAnsi="Times New Roman" w:cs="Times New Roman"/>
                <w:sz w:val="22"/>
                <w:lang w:eastAsia="zh-CN"/>
              </w:rPr>
            </w:pPr>
          </w:p>
        </w:tc>
        <w:tc>
          <w:tcPr>
            <w:tcW w:w="8647" w:type="dxa"/>
          </w:tcPr>
          <w:p w14:paraId="161AACCC" w14:textId="77777777" w:rsidR="008A4303" w:rsidRDefault="008A4303" w:rsidP="008A4303">
            <w:pPr>
              <w:spacing w:before="0" w:line="240" w:lineRule="auto"/>
              <w:rPr>
                <w:rFonts w:ascii="Times New Roman" w:eastAsia="DengXian" w:hAnsi="Times New Roman" w:cs="Times New Roman"/>
                <w:sz w:val="22"/>
                <w:lang w:eastAsia="zh-CN"/>
              </w:rPr>
            </w:pPr>
          </w:p>
        </w:tc>
      </w:tr>
      <w:tr w:rsidR="008A4303" w14:paraId="6C752D0A" w14:textId="77777777">
        <w:tc>
          <w:tcPr>
            <w:tcW w:w="1838" w:type="dxa"/>
          </w:tcPr>
          <w:p w14:paraId="45AA6D4D" w14:textId="77777777" w:rsidR="008A4303" w:rsidRDefault="008A4303" w:rsidP="008A4303">
            <w:pPr>
              <w:spacing w:before="0" w:line="240" w:lineRule="auto"/>
              <w:rPr>
                <w:rFonts w:ascii="Times New Roman" w:eastAsia="DengXian" w:hAnsi="Times New Roman" w:cs="Times New Roman"/>
                <w:sz w:val="22"/>
                <w:lang w:eastAsia="zh-CN"/>
              </w:rPr>
            </w:pPr>
          </w:p>
        </w:tc>
        <w:tc>
          <w:tcPr>
            <w:tcW w:w="8647" w:type="dxa"/>
          </w:tcPr>
          <w:p w14:paraId="36300D26" w14:textId="77777777" w:rsidR="008A4303" w:rsidRDefault="008A4303" w:rsidP="008A4303">
            <w:pPr>
              <w:spacing w:before="0" w:line="240" w:lineRule="auto"/>
              <w:rPr>
                <w:rFonts w:ascii="Times New Roman" w:eastAsia="SimSun" w:hAnsi="Times New Roman" w:cs="Times New Roman"/>
                <w:sz w:val="22"/>
                <w:lang w:eastAsia="zh-CN"/>
              </w:rPr>
            </w:pPr>
          </w:p>
        </w:tc>
      </w:tr>
      <w:tr w:rsidR="008A4303" w14:paraId="5333AAD2" w14:textId="77777777">
        <w:tc>
          <w:tcPr>
            <w:tcW w:w="1838" w:type="dxa"/>
          </w:tcPr>
          <w:p w14:paraId="664DC859" w14:textId="77777777" w:rsidR="008A4303" w:rsidRDefault="008A4303" w:rsidP="008A4303">
            <w:pPr>
              <w:spacing w:before="0" w:line="240" w:lineRule="auto"/>
              <w:rPr>
                <w:rFonts w:ascii="Times New Roman" w:eastAsia="DengXian" w:hAnsi="Times New Roman" w:cs="Times New Roman"/>
                <w:sz w:val="22"/>
                <w:lang w:eastAsia="zh-CN"/>
              </w:rPr>
            </w:pPr>
          </w:p>
        </w:tc>
        <w:tc>
          <w:tcPr>
            <w:tcW w:w="8647" w:type="dxa"/>
          </w:tcPr>
          <w:p w14:paraId="510BF7F1" w14:textId="77777777" w:rsidR="008A4303" w:rsidRDefault="008A4303" w:rsidP="008A4303">
            <w:pPr>
              <w:spacing w:before="0" w:line="240" w:lineRule="auto"/>
              <w:rPr>
                <w:rFonts w:ascii="Times New Roman" w:eastAsia="SimSun" w:hAnsi="Times New Roman" w:cs="Times New Roman"/>
                <w:sz w:val="22"/>
                <w:lang w:eastAsia="zh-CN"/>
              </w:rPr>
            </w:pPr>
          </w:p>
        </w:tc>
      </w:tr>
      <w:tr w:rsidR="008A4303" w14:paraId="44DE3313" w14:textId="77777777">
        <w:tc>
          <w:tcPr>
            <w:tcW w:w="1838" w:type="dxa"/>
          </w:tcPr>
          <w:p w14:paraId="002D2511" w14:textId="77777777" w:rsidR="008A4303" w:rsidRDefault="008A4303" w:rsidP="008A4303">
            <w:pPr>
              <w:rPr>
                <w:rFonts w:ascii="Times New Roman" w:eastAsia="DengXian" w:hAnsi="Times New Roman" w:cs="Times New Roman"/>
                <w:sz w:val="22"/>
                <w:lang w:eastAsia="zh-CN"/>
              </w:rPr>
            </w:pPr>
          </w:p>
        </w:tc>
        <w:tc>
          <w:tcPr>
            <w:tcW w:w="8647" w:type="dxa"/>
          </w:tcPr>
          <w:p w14:paraId="5EF3AA6E" w14:textId="77777777" w:rsidR="008A4303" w:rsidRDefault="008A4303" w:rsidP="008A4303">
            <w:pPr>
              <w:rPr>
                <w:rFonts w:ascii="Times New Roman" w:eastAsia="SimSun" w:hAnsi="Times New Roman" w:cs="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Heading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cs="Times New Roman"/>
                <w:b/>
                <w:bCs/>
                <w:kern w:val="0"/>
                <w:sz w:val="20"/>
                <w:szCs w:val="20"/>
                <w:highlight w:val="green"/>
                <w:lang w:val="en-GB"/>
              </w:rPr>
            </w:pPr>
            <w:r>
              <w:rPr>
                <w:rFonts w:ascii="Times New Roman" w:eastAsia="Batang" w:hAnsi="Times New Roman" w:cs="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 xml:space="preserve">For full-coherent PUSCH with rank 5-8 with one port PTRS, support </w:t>
            </w:r>
            <w:r>
              <w:rPr>
                <w:rFonts w:ascii="Times New Roman" w:eastAsia="SimSun" w:hAnsi="Times New Roman" w:cs="Times New Roman"/>
                <w:b/>
                <w:bCs/>
                <w:color w:val="FF0000"/>
                <w:kern w:val="0"/>
                <w:sz w:val="20"/>
                <w:szCs w:val="20"/>
                <w:lang w:val="en-GB"/>
              </w:rPr>
              <w:t xml:space="preserve">Alt.1 </w:t>
            </w:r>
            <w:r>
              <w:rPr>
                <w:rFonts w:ascii="Times New Roman" w:eastAsia="SimSun" w:hAnsi="Times New Roman" w:cs="Times New Roman"/>
                <w:b/>
                <w:bCs/>
                <w:kern w:val="0"/>
                <w:sz w:val="20"/>
                <w:szCs w:val="20"/>
                <w:lang w:val="en-GB"/>
              </w:rPr>
              <w:t xml:space="preserve">in the RAN1#111 agreement </w:t>
            </w:r>
            <w:r>
              <w:rPr>
                <w:rFonts w:ascii="Times New Roman" w:eastAsia="SimSun" w:hAnsi="Times New Roman" w:cs="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cs="Times New Roman"/>
                <w:b/>
                <w:bCs/>
                <w:kern w:val="0"/>
                <w:sz w:val="20"/>
                <w:szCs w:val="20"/>
                <w:lang w:val="en-GB" w:eastAsia="en-US"/>
              </w:rPr>
            </w:pPr>
            <w:r>
              <w:rPr>
                <w:rFonts w:ascii="Times New Roman" w:eastAsia="Batang" w:hAnsi="Times New Roman" w:cs="Times New Roman"/>
                <w:b/>
                <w:bCs/>
                <w:kern w:val="0"/>
                <w:sz w:val="20"/>
                <w:szCs w:val="20"/>
                <w:lang w:val="en-GB" w:eastAsia="en-US"/>
              </w:rPr>
              <w:t xml:space="preserve">Alt.1: the size of PTRS-DMRS association field is 2bit in DCI format </w:t>
            </w:r>
            <w:r>
              <w:rPr>
                <w:rFonts w:ascii="Times New Roman" w:eastAsia="Batang" w:hAnsi="Times New Roman" w:cs="Times New Roman"/>
                <w:b/>
                <w:bCs/>
                <w:kern w:val="0"/>
                <w:sz w:val="20"/>
                <w:szCs w:val="20"/>
                <w:lang w:val="en-GB" w:eastAsia="en-US"/>
              </w:rPr>
              <w:t>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cs="Times New Roman"/>
                <w:b/>
                <w:bCs/>
                <w:kern w:val="0"/>
                <w:sz w:val="20"/>
                <w:szCs w:val="20"/>
                <w:lang w:val="en-GB" w:eastAsia="en-US"/>
              </w:rPr>
            </w:pPr>
            <w:r>
              <w:rPr>
                <w:rFonts w:ascii="Times New Roman" w:eastAsia="Malgun Gothic" w:hAnsi="Times New Roman" w:cs="Times New Roman"/>
                <w:b/>
                <w:bCs/>
                <w:strike/>
                <w:color w:val="FF0000"/>
                <w:kern w:val="0"/>
                <w:sz w:val="20"/>
                <w:szCs w:val="20"/>
                <w:lang w:val="en-GB" w:eastAsia="en-US"/>
              </w:rPr>
              <w:t>FFS: Association with</w:t>
            </w:r>
            <w:r>
              <w:rPr>
                <w:rFonts w:ascii="Times New Roman" w:eastAsia="Malgun Gothic" w:hAnsi="Times New Roman" w:cs="Times New Roman"/>
                <w:b/>
                <w:bCs/>
                <w:color w:val="FF0000"/>
                <w:kern w:val="0"/>
                <w:sz w:val="20"/>
                <w:szCs w:val="20"/>
                <w:lang w:val="en-GB" w:eastAsia="en-US"/>
              </w:rPr>
              <w:t xml:space="preserve"> T</w:t>
            </w:r>
            <w:r>
              <w:rPr>
                <w:rFonts w:ascii="Times New Roman" w:eastAsia="Malgun Gothic" w:hAnsi="Times New Roman" w:cs="Times New Roman"/>
                <w:b/>
                <w:bCs/>
                <w:kern w:val="0"/>
                <w:sz w:val="20"/>
                <w:szCs w:val="20"/>
                <w:lang w:val="en-GB" w:eastAsia="en-US"/>
              </w:rPr>
              <w:t>he CW with the higher MCS</w:t>
            </w:r>
            <w:r>
              <w:rPr>
                <w:rFonts w:ascii="Times New Roman" w:eastAsia="Malgun Gothic" w:hAnsi="Times New Roman" w:cs="Times New Roman"/>
                <w:b/>
                <w:bCs/>
                <w:color w:val="FF0000"/>
                <w:kern w:val="0"/>
                <w:sz w:val="20"/>
                <w:szCs w:val="20"/>
                <w:lang w:val="en-GB" w:eastAsia="en-US"/>
              </w:rPr>
              <w:t xml:space="preserve"> is selected in case of two CWs</w:t>
            </w:r>
            <w:r>
              <w:rPr>
                <w:rFonts w:ascii="Times New Roman" w:eastAsia="Malgun Gothic" w:hAnsi="Times New Roman" w:cs="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cs="Times New Roman"/>
                <w:b/>
                <w:bCs/>
                <w:color w:val="FF0000"/>
                <w:kern w:val="0"/>
                <w:sz w:val="20"/>
                <w:szCs w:val="20"/>
                <w:lang w:val="en-GB" w:eastAsia="en-US"/>
              </w:rPr>
            </w:pPr>
            <w:r>
              <w:rPr>
                <w:rFonts w:ascii="Times New Roman" w:eastAsia="Batang" w:hAnsi="Times New Roman" w:cs="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w:t>
            </w:r>
            <w:r>
              <w:rPr>
                <w:rFonts w:ascii="Times New Roman" w:eastAsia="Batang" w:hAnsi="Times New Roman" w:cs="Times New Roman"/>
                <w:b/>
                <w:bCs/>
                <w:strike/>
                <w:color w:val="FF0000"/>
                <w:kern w:val="0"/>
                <w:sz w:val="20"/>
                <w:szCs w:val="20"/>
                <w:lang w:val="en-GB"/>
              </w:rPr>
              <w:t>B</w:t>
            </w:r>
            <w:r>
              <w:rPr>
                <w:rFonts w:ascii="Times New Roman" w:eastAsia="Batang" w:hAnsi="Times New Roman" w:cs="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eastAsia="SimSun" w:hAnsi="Times New Roman" w:cs="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ZTE [4] points out there is a </w:t>
      </w:r>
      <w:r>
        <w:rPr>
          <w:rFonts w:ascii="Times New Roman" w:hAnsi="Times New Roman" w:cs="Times New Roman"/>
          <w:iCs/>
          <w:sz w:val="22"/>
          <w:szCs w:val="18"/>
        </w:rPr>
        <w:t>case that one port PTRS is configured for partial/non-coherent PUSCH. ZTE’s proposal is to use 3-bit PTRS-DMRS association for one port PTRS for partial/non-coherent PUSCH. However, considering that 2-bit PTRS-DMRS association is agreed for full coherent c</w:t>
      </w:r>
      <w:r>
        <w:rPr>
          <w:rFonts w:ascii="Times New Roman" w:hAnsi="Times New Roman" w:cs="Times New Roman"/>
          <w:iCs/>
          <w:sz w:val="22"/>
          <w:szCs w:val="18"/>
        </w:rPr>
        <w:t>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w:t>
      </w:r>
      <w:r>
        <w:rPr>
          <w:rFonts w:ascii="Times New Roman" w:hAnsi="Times New Roman" w:cs="Times New Roman"/>
          <w:iCs/>
          <w:sz w:val="22"/>
          <w:szCs w:val="18"/>
        </w:rPr>
        <w:t>ng in TS38.214?</w:t>
      </w:r>
    </w:p>
    <w:tbl>
      <w:tblPr>
        <w:tblStyle w:val="TableGrid"/>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eastAsia="SimSun" w:hAnsi="Times New Roman" w:cs="Times New Roman"/>
                <w:iCs/>
                <w:sz w:val="22"/>
                <w:szCs w:val="18"/>
              </w:rPr>
            </w:pPr>
            <w:r>
              <w:rPr>
                <w:rFonts w:ascii="Times New Roman" w:eastAsia="SimSun" w:hAnsi="Times New Roman" w:cs="Times New Roman"/>
                <w:iCs/>
                <w:sz w:val="22"/>
                <w:szCs w:val="18"/>
              </w:rPr>
              <w:lastRenderedPageBreak/>
              <w:t>6.2.3.1</w:t>
            </w:r>
            <w:r>
              <w:rPr>
                <w:rFonts w:ascii="Times New Roman" w:eastAsia="SimSun" w:hAnsi="Times New Roman" w:cs="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eastAsia="SimSun" w:hAnsi="Times New Roman" w:cs="Times New Roman"/>
                <w:iCs/>
                <w:sz w:val="22"/>
                <w:szCs w:val="18"/>
              </w:rPr>
            </w:pPr>
            <w:r>
              <w:rPr>
                <w:rFonts w:ascii="Times New Roman" w:eastAsia="SimSun" w:hAnsi="Times New Roman" w:cs="Times New Roman"/>
                <w:iCs/>
                <w:sz w:val="22"/>
                <w:szCs w:val="18"/>
                <w:highlight w:val="yellow"/>
              </w:rPr>
              <w:t xml:space="preserve">The maximum number of configured PT-RS ports is given by the higher layer parameter </w:t>
            </w:r>
            <w:proofErr w:type="spellStart"/>
            <w:r>
              <w:rPr>
                <w:rFonts w:ascii="Times New Roman" w:eastAsia="SimSun" w:hAnsi="Times New Roman" w:cs="Times New Roman"/>
                <w:i/>
                <w:sz w:val="22"/>
                <w:szCs w:val="18"/>
                <w:highlight w:val="yellow"/>
              </w:rPr>
              <w:t>maxNrofPorts</w:t>
            </w:r>
            <w:proofErr w:type="spellEnd"/>
            <w:r>
              <w:rPr>
                <w:rFonts w:ascii="Times New Roman" w:eastAsia="SimSun" w:hAnsi="Times New Roman" w:cs="Times New Roman"/>
                <w:iCs/>
                <w:sz w:val="22"/>
                <w:szCs w:val="18"/>
                <w:highlight w:val="yellow"/>
              </w:rPr>
              <w:t xml:space="preserve"> in PTRS-</w:t>
            </w:r>
            <w:proofErr w:type="spellStart"/>
            <w:r>
              <w:rPr>
                <w:rFonts w:ascii="Times New Roman" w:eastAsia="SimSun" w:hAnsi="Times New Roman" w:cs="Times New Roman"/>
                <w:i/>
                <w:sz w:val="22"/>
                <w:szCs w:val="18"/>
                <w:highlight w:val="yellow"/>
              </w:rPr>
              <w:t>UplinkConfig</w:t>
            </w:r>
            <w:proofErr w:type="spellEnd"/>
            <w:r>
              <w:rPr>
                <w:rFonts w:ascii="Times New Roman" w:eastAsia="SimSun" w:hAnsi="Times New Roman" w:cs="Times New Roman"/>
                <w:iCs/>
                <w:sz w:val="22"/>
                <w:szCs w:val="18"/>
                <w:highlight w:val="yellow"/>
              </w:rPr>
              <w:t>.</w:t>
            </w:r>
            <w:r>
              <w:rPr>
                <w:rFonts w:ascii="Times New Roman" w:eastAsia="SimSun" w:hAnsi="Times New Roman" w:cs="Times New Roman"/>
                <w:iCs/>
                <w:sz w:val="22"/>
                <w:szCs w:val="18"/>
              </w:rPr>
              <w:t xml:space="preserve"> The UE is not expected to be c</w:t>
            </w:r>
            <w:r>
              <w:rPr>
                <w:rFonts w:ascii="Times New Roman" w:eastAsia="SimSun" w:hAnsi="Times New Roman" w:cs="Times New Roman"/>
                <w:iCs/>
                <w:sz w:val="22"/>
                <w:szCs w:val="18"/>
              </w:rPr>
              <w:t>onfigured with a larger number of UL PT-RS ports than it has reported need for.</w:t>
            </w:r>
          </w:p>
          <w:p w14:paraId="46571A0B" w14:textId="77777777" w:rsidR="00255454" w:rsidRDefault="00E05F1F">
            <w:pPr>
              <w:spacing w:before="0" w:line="240" w:lineRule="auto"/>
              <w:rPr>
                <w:rFonts w:ascii="Times New Roman" w:eastAsia="SimSun" w:hAnsi="Times New Roman" w:cs="Times New Roman"/>
                <w:iCs/>
                <w:sz w:val="22"/>
                <w:szCs w:val="18"/>
              </w:rPr>
            </w:pPr>
            <w:r>
              <w:rPr>
                <w:rFonts w:ascii="Times New Roman" w:hAnsi="Times New Roman" w:cs="Times New Roman"/>
                <w:iCs/>
                <w:sz w:val="22"/>
                <w:szCs w:val="18"/>
              </w:rPr>
              <w:t>[…]</w:t>
            </w:r>
          </w:p>
          <w:p w14:paraId="168F0253" w14:textId="77777777" w:rsidR="00255454" w:rsidRDefault="00E05F1F">
            <w:pPr>
              <w:spacing w:before="0" w:line="240" w:lineRule="auto"/>
              <w:rPr>
                <w:rFonts w:ascii="Times New Roman" w:eastAsia="SimSun" w:hAnsi="Times New Roman" w:cs="Times New Roman"/>
                <w:iCs/>
                <w:sz w:val="22"/>
                <w:szCs w:val="18"/>
              </w:rPr>
            </w:pPr>
            <w:r>
              <w:rPr>
                <w:rFonts w:ascii="Times New Roman" w:eastAsia="SimSun" w:hAnsi="Times New Roman" w:cs="Times New Roman"/>
                <w:iCs/>
                <w:sz w:val="22"/>
                <w:szCs w:val="18"/>
                <w:highlight w:val="yellow"/>
              </w:rPr>
              <w:t>For partial-coherent and non-coherent codebook-based UL transmission,</w:t>
            </w:r>
            <w:r>
              <w:rPr>
                <w:rFonts w:ascii="Times New Roman" w:eastAsia="SimSun" w:hAnsi="Times New Roman" w:cs="Times New Roman"/>
                <w:iCs/>
                <w:sz w:val="22"/>
                <w:szCs w:val="18"/>
              </w:rPr>
              <w:t xml:space="preserve"> the actual number of UL PT-RS port(s) is determined based on TPMI(s) and/or number of layers which are</w:t>
            </w:r>
            <w:r>
              <w:rPr>
                <w:rFonts w:ascii="Times New Roman" w:eastAsia="SimSun" w:hAnsi="Times New Roman" w:cs="Times New Roman"/>
                <w:iCs/>
                <w:sz w:val="22"/>
                <w:szCs w:val="18"/>
              </w:rPr>
              <w:t xml:space="preserve"> indicated by 'Precoding information and number of layers' field(s) in DCI format 0_1 and DCI format 0_2 or configured by higher layer parameter </w:t>
            </w:r>
            <w:proofErr w:type="spellStart"/>
            <w:r>
              <w:rPr>
                <w:rFonts w:ascii="Times New Roman" w:eastAsia="SimSun" w:hAnsi="Times New Roman" w:cs="Times New Roman"/>
                <w:i/>
                <w:sz w:val="22"/>
                <w:szCs w:val="18"/>
              </w:rPr>
              <w:t>precodingAndNumberOfLayers</w:t>
            </w:r>
            <w:proofErr w:type="spellEnd"/>
            <w:r>
              <w:rPr>
                <w:rFonts w:ascii="Times New Roman" w:eastAsia="SimSun" w:hAnsi="Times New Roman" w:cs="Times New Roman"/>
                <w:iCs/>
                <w:sz w:val="22"/>
                <w:szCs w:val="18"/>
              </w:rPr>
              <w:t>:</w:t>
            </w:r>
          </w:p>
          <w:p w14:paraId="0758EAF8" w14:textId="77777777" w:rsidR="00255454" w:rsidRDefault="00E05F1F">
            <w:pPr>
              <w:spacing w:before="0" w:line="240" w:lineRule="auto"/>
              <w:ind w:leftChars="148" w:left="592" w:hanging="281"/>
              <w:rPr>
                <w:rFonts w:ascii="Times New Roman" w:eastAsia="SimSun" w:hAnsi="Times New Roman" w:cs="Times New Roman"/>
                <w:iCs/>
                <w:sz w:val="22"/>
                <w:szCs w:val="18"/>
              </w:rPr>
            </w:pPr>
            <w:r>
              <w:rPr>
                <w:rFonts w:ascii="Times New Roman" w:eastAsia="SimSun" w:hAnsi="Times New Roman" w:cs="Times New Roman"/>
                <w:iCs/>
                <w:sz w:val="22"/>
                <w:szCs w:val="18"/>
              </w:rPr>
              <w:t>-</w:t>
            </w:r>
            <w:r>
              <w:rPr>
                <w:rFonts w:ascii="Times New Roman" w:eastAsia="SimSun" w:hAnsi="Times New Roman" w:cs="Times New Roman"/>
                <w:iCs/>
                <w:sz w:val="22"/>
                <w:szCs w:val="18"/>
              </w:rPr>
              <w:tab/>
            </w:r>
            <w:r>
              <w:rPr>
                <w:rFonts w:ascii="Times New Roman" w:eastAsia="SimSun" w:hAnsi="Times New Roman" w:cs="Times New Roman"/>
                <w:iCs/>
                <w:sz w:val="22"/>
                <w:szCs w:val="18"/>
                <w:highlight w:val="yellow"/>
              </w:rPr>
              <w:t xml:space="preserve">if the UE is configured with the higher layer parameter </w:t>
            </w:r>
            <w:proofErr w:type="spellStart"/>
            <w:r>
              <w:rPr>
                <w:rFonts w:ascii="Times New Roman" w:eastAsia="SimSun" w:hAnsi="Times New Roman" w:cs="Times New Roman"/>
                <w:i/>
                <w:sz w:val="22"/>
                <w:szCs w:val="18"/>
                <w:highlight w:val="yellow"/>
              </w:rPr>
              <w:t>maxNrofPorts</w:t>
            </w:r>
            <w:proofErr w:type="spellEnd"/>
            <w:r>
              <w:rPr>
                <w:rFonts w:ascii="Times New Roman" w:eastAsia="SimSun" w:hAnsi="Times New Roman" w:cs="Times New Roman"/>
                <w:iCs/>
                <w:sz w:val="22"/>
                <w:szCs w:val="18"/>
                <w:highlight w:val="yellow"/>
              </w:rPr>
              <w:t xml:space="preserve"> in PTRS-</w:t>
            </w:r>
            <w:proofErr w:type="spellStart"/>
            <w:r>
              <w:rPr>
                <w:rFonts w:ascii="Times New Roman" w:eastAsia="SimSun" w:hAnsi="Times New Roman" w:cs="Times New Roman"/>
                <w:i/>
                <w:sz w:val="22"/>
                <w:szCs w:val="18"/>
                <w:highlight w:val="yellow"/>
              </w:rPr>
              <w:t>UplinkConfig</w:t>
            </w:r>
            <w:proofErr w:type="spellEnd"/>
            <w:r>
              <w:rPr>
                <w:rFonts w:ascii="Times New Roman" w:eastAsia="SimSun" w:hAnsi="Times New Roman" w:cs="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eastAsia="SimSun" w:hAnsi="Times New Roman" w:cs="Times New Roman"/>
                <w:iCs/>
                <w:sz w:val="22"/>
                <w:szCs w:val="18"/>
              </w:rPr>
            </w:pPr>
            <w:r>
              <w:rPr>
                <w:rFonts w:ascii="Times New Roman" w:eastAsia="SimSun" w:hAnsi="Times New Roman" w:cs="Times New Roman"/>
                <w:iCs/>
                <w:sz w:val="22"/>
                <w:szCs w:val="18"/>
              </w:rPr>
              <w:t>-</w:t>
            </w:r>
            <w:r>
              <w:rPr>
                <w:rFonts w:ascii="Times New Roman" w:eastAsia="SimSun" w:hAnsi="Times New Roman" w:cs="Times New Roman"/>
                <w:iCs/>
                <w:sz w:val="22"/>
                <w:szCs w:val="18"/>
              </w:rPr>
              <w:tab/>
              <w:t>PUSCH antenna port 1000 and 1002 in indicat</w:t>
            </w:r>
            <w:r>
              <w:rPr>
                <w:rFonts w:ascii="Times New Roman" w:eastAsia="SimSun" w:hAnsi="Times New Roman" w:cs="Times New Roman"/>
                <w:iCs/>
                <w:sz w:val="22"/>
                <w:szCs w:val="18"/>
              </w:rPr>
              <w: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eastAsia="SimSun" w:hAnsi="Times New Roman" w:cs="Times New Roman"/>
                <w:iCs/>
                <w:sz w:val="22"/>
                <w:szCs w:val="18"/>
              </w:rPr>
            </w:pPr>
            <w:r>
              <w:rPr>
                <w:rFonts w:ascii="Times New Roman" w:eastAsia="SimSun" w:hAnsi="Times New Roman" w:cs="Times New Roman"/>
                <w:iCs/>
                <w:sz w:val="22"/>
                <w:szCs w:val="18"/>
              </w:rPr>
              <w:t>-</w:t>
            </w:r>
            <w:r>
              <w:rPr>
                <w:rFonts w:ascii="Times New Roman" w:eastAsia="SimSun" w:hAnsi="Times New Roman" w:cs="Times New Roman"/>
                <w:iCs/>
                <w:sz w:val="22"/>
                <w:szCs w:val="18"/>
              </w:rPr>
              <w:tab/>
              <w:t>UL PT-RS port 0 is associated with the UL layer 'x' of layers which are transmitted with PUSCH antenna port 1000 and PUSCH antenna port 1002 in i</w:t>
            </w:r>
            <w:r>
              <w:rPr>
                <w:rFonts w:ascii="Times New Roman" w:eastAsia="SimSun" w:hAnsi="Times New Roman" w:cs="Times New Roman"/>
                <w:iCs/>
                <w:sz w:val="22"/>
                <w:szCs w:val="18"/>
              </w:rPr>
              <w:t>ndicated TPMI(s), and UL PT-RS port 1 is associated with the UL layer 'y' of layers which are transmitted with PUSCH antenna port 1001 and PUSCH antenna port 1003 in indicated TPMI(s), where 'x' and/or 'y' are given by DCI parameter 'PTRS-DMRS association'</w:t>
            </w:r>
            <w:r>
              <w:rPr>
                <w:rFonts w:ascii="Times New Roman" w:eastAsia="SimSun" w:hAnsi="Times New Roman" w:cs="Times New Roman"/>
                <w:iCs/>
                <w:sz w:val="22"/>
                <w:szCs w:val="18"/>
              </w:rPr>
              <w:t xml:space="preserve">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w:t>
      </w:r>
      <w:r>
        <w:rPr>
          <w:rFonts w:ascii="Times New Roman" w:eastAsiaTheme="minorEastAsia" w:hAnsi="Times New Roman" w:cs="Times New Roman"/>
          <w:b/>
          <w:bCs/>
        </w:rPr>
        <w:t>ith up to 8 layers is the following.</w:t>
      </w:r>
    </w:p>
    <w:p w14:paraId="0E32F214"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lastRenderedPageBreak/>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The </w:t>
      </w:r>
      <w:r>
        <w:rPr>
          <w:rFonts w:ascii="Times New Roman" w:hAnsi="Times New Roman" w:cs="Times New Roman"/>
          <w:iCs/>
          <w:sz w:val="22"/>
          <w:szCs w:val="18"/>
        </w:rPr>
        <w:t>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w:t>
      </w:r>
      <w:r>
        <w:rPr>
          <w:rFonts w:ascii="Times New Roman" w:eastAsiaTheme="minorEastAsia" w:hAnsi="Times New Roman" w:cs="Times New Roman"/>
          <w:b/>
          <w:bCs/>
        </w:rPr>
        <w:t>to 8 layers is down selected from the following.</w:t>
      </w:r>
    </w:p>
    <w:p w14:paraId="1B94E5BE"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ListParagraph"/>
        <w:ind w:left="840"/>
        <w:rPr>
          <w:rFonts w:ascii="Times New Roman" w:eastAsiaTheme="minorEastAsia" w:hAnsi="Times New Roman" w:cs="Times New Roman"/>
          <w:b/>
          <w:bCs/>
        </w:rPr>
      </w:pPr>
    </w:p>
    <w:p w14:paraId="35938469"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The CW with the higher MCS is selected in case of two </w:t>
      </w:r>
      <w:r>
        <w:rPr>
          <w:rFonts w:ascii="Times New Roman" w:eastAsiaTheme="minorEastAsia" w:hAnsi="Times New Roman" w:cs="Times New Roman"/>
          <w:b/>
          <w:bCs/>
        </w:rPr>
        <w:t>CWs.</w:t>
      </w:r>
    </w:p>
    <w:p w14:paraId="28B9F18E"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ListParagraph"/>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eastAsia="SimSun" w:hAnsi="Times New Roman" w:cs="Times New Roman"/>
                <w:b/>
                <w:bCs/>
                <w:lang w:eastAsia="zh-CN"/>
              </w:rPr>
            </w:pPr>
            <w:r>
              <w:rPr>
                <w:rFonts w:ascii="Times New Roman" w:eastAsia="SimSun" w:hAnsi="Times New Roman" w:cs="Times New Roman"/>
                <w:b/>
                <w:bCs/>
                <w:lang w:eastAsia="zh-CN"/>
              </w:rPr>
              <w:t>Company</w:t>
            </w:r>
          </w:p>
        </w:tc>
        <w:tc>
          <w:tcPr>
            <w:tcW w:w="8690" w:type="dxa"/>
          </w:tcPr>
          <w:p w14:paraId="18061C94" w14:textId="77777777" w:rsidR="00255454" w:rsidRDefault="00E05F1F">
            <w:pPr>
              <w:spacing w:before="0" w:line="240" w:lineRule="auto"/>
              <w:rPr>
                <w:rFonts w:ascii="Times New Roman" w:eastAsia="SimSun" w:hAnsi="Times New Roman" w:cs="Times New Roman"/>
                <w:b/>
                <w:bCs/>
                <w:lang w:eastAsia="zh-CN"/>
              </w:rPr>
            </w:pPr>
            <w:r>
              <w:rPr>
                <w:rFonts w:ascii="Times New Roman" w:eastAsia="SimSun" w:hAnsi="Times New Roman" w:cs="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ocomo</w:t>
            </w:r>
          </w:p>
        </w:tc>
        <w:tc>
          <w:tcPr>
            <w:tcW w:w="8690" w:type="dxa"/>
          </w:tcPr>
          <w:p w14:paraId="775F600F" w14:textId="77777777" w:rsidR="00255454" w:rsidRDefault="00E05F1F">
            <w:pPr>
              <w:spacing w:before="0" w:line="240" w:lineRule="auto"/>
              <w:rPr>
                <w:rFonts w:ascii="Times New Roman" w:hAnsi="Times New Roman" w:cs="Times New Roman"/>
              </w:rPr>
            </w:pPr>
            <w:r>
              <w:rPr>
                <w:rFonts w:ascii="Times New Roman" w:hAnsi="Times New Roman" w:cs="Times New Roman"/>
              </w:rPr>
              <w:t xml:space="preserve">FL proposal#3.3A: If one port PTRS for </w:t>
            </w:r>
            <w:r>
              <w:rPr>
                <w:rFonts w:ascii="Times New Roman" w:hAnsi="Times New Roman" w:cs="Times New Roman"/>
              </w:rPr>
              <w:t>partial/non-coherent PUSCH is supported in R17, we are fine.</w:t>
            </w:r>
          </w:p>
          <w:p w14:paraId="20F51B3C" w14:textId="77777777" w:rsidR="00255454" w:rsidRDefault="00E05F1F">
            <w:pPr>
              <w:spacing w:before="0" w:line="240" w:lineRule="auto"/>
              <w:rPr>
                <w:rFonts w:ascii="Times New Roman" w:hAnsi="Times New Roman" w:cs="Times New Roman"/>
              </w:rPr>
            </w:pPr>
            <w:r>
              <w:rPr>
                <w:rFonts w:ascii="Times New Roman" w:hAnsi="Times New Roman" w:cs="Times New Roman"/>
              </w:rPr>
              <w:t>FL proposal#3.3B:</w:t>
            </w:r>
            <w:r>
              <w:rPr>
                <w:rFonts w:ascii="Times New Roman" w:hAnsi="Times New Roman" w:cs="Times New Roman" w:hint="eastAsia"/>
              </w:rPr>
              <w:t xml:space="preserve"> S</w:t>
            </w:r>
            <w:r>
              <w:rPr>
                <w:rFonts w:ascii="Times New Roman" w:hAnsi="Times New Roman" w:cs="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Google</w:t>
            </w:r>
          </w:p>
        </w:tc>
        <w:tc>
          <w:tcPr>
            <w:tcW w:w="8690" w:type="dxa"/>
          </w:tcPr>
          <w:p w14:paraId="23BFD60D"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3.3A: As we discussed in our contribution, the higher MCS does not mean higher SE, as there are some reserved MCS as follows. So, we think the “higher MCS</w:t>
            </w:r>
            <w:r>
              <w:rPr>
                <w:rFonts w:ascii="Times New Roman" w:eastAsia="SimSun" w:hAnsi="Times New Roman" w:cs="Times New Roman"/>
                <w:lang w:eastAsia="zh-CN"/>
              </w:rPr>
              <w:t xml:space="preserve">” should be replaced by “MCS with higher SE”. For reserved MCS, the SE can be calculated based on the TB size and allocated </w:t>
            </w:r>
            <w:proofErr w:type="spellStart"/>
            <w:r>
              <w:rPr>
                <w:rFonts w:ascii="Times New Roman" w:eastAsia="SimSun" w:hAnsi="Times New Roman" w:cs="Times New Roman"/>
                <w:lang w:eastAsia="zh-CN"/>
              </w:rPr>
              <w:t>REs.</w:t>
            </w:r>
            <w:proofErr w:type="spellEnd"/>
          </w:p>
          <w:p w14:paraId="11837403"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3"/>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3.3B: We suggest adding Alt4 as follows. If the DCI overhead is a concern, we can consider partial indication. </w:t>
            </w:r>
          </w:p>
          <w:p w14:paraId="3C0E26D9"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Alt.4: </w:t>
            </w:r>
            <w:r>
              <w:rPr>
                <w:rFonts w:ascii="Times New Roman" w:eastAsiaTheme="minorEastAsia" w:hAnsi="Times New Roman" w:cs="Times New Roman"/>
                <w:b/>
                <w:bCs/>
                <w:lang w:eastAsia="zh-CN"/>
              </w:rPr>
              <w:t>The si</w:t>
            </w:r>
            <w:r>
              <w:rPr>
                <w:rFonts w:ascii="Times New Roman" w:eastAsiaTheme="minorEastAsia" w:hAnsi="Times New Roman" w:cs="Times New Roman"/>
                <w:b/>
                <w:bCs/>
                <w:lang w:eastAsia="zh-CN"/>
              </w:rPr>
              <w:t>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cs="Times New Roman"/>
                <w:b/>
                <w:bCs/>
                <w:lang w:eastAsia="zh-CN"/>
              </w:rPr>
              <w:t>DCI format 0_1/0_2.</w:t>
            </w:r>
          </w:p>
          <w:p w14:paraId="05F5236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lastRenderedPageBreak/>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eastAsia="SimSun" w:hAnsi="Times New Roman" w:cs="Times New Roman"/>
                <w:lang w:eastAsia="zh-CN"/>
              </w:rPr>
            </w:pPr>
          </w:p>
          <w:p w14:paraId="4D7D21E7" w14:textId="77777777" w:rsidR="00255454" w:rsidRDefault="00255454">
            <w:pPr>
              <w:spacing w:before="0" w:line="240" w:lineRule="auto"/>
              <w:rPr>
                <w:rFonts w:ascii="Times New Roman" w:eastAsia="SimSun" w:hAnsi="Times New Roman" w:cs="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O</w:t>
            </w:r>
            <w:r>
              <w:rPr>
                <w:rFonts w:ascii="Times New Roman" w:eastAsia="SimSun" w:hAnsi="Times New Roman" w:cs="Times New Roman"/>
                <w:lang w:eastAsia="zh-CN"/>
              </w:rPr>
              <w:t>PPO</w:t>
            </w:r>
          </w:p>
        </w:tc>
        <w:tc>
          <w:tcPr>
            <w:tcW w:w="8690" w:type="dxa"/>
          </w:tcPr>
          <w:p w14:paraId="16AD1F71" w14:textId="77777777" w:rsidR="00255454" w:rsidRDefault="00E05F1F">
            <w:pPr>
              <w:spacing w:before="0" w:line="240" w:lineRule="auto"/>
              <w:rPr>
                <w:rFonts w:ascii="Times New Roman" w:hAnsi="Times New Roman" w:cs="Times New Roman"/>
              </w:rPr>
            </w:pPr>
            <w:r>
              <w:rPr>
                <w:rFonts w:ascii="Times New Roman" w:hAnsi="Times New Roman" w:cs="Times New Roman"/>
              </w:rPr>
              <w:t>FL proposal#3.3A: Support.</w:t>
            </w:r>
          </w:p>
          <w:p w14:paraId="0A9BFCAF" w14:textId="77777777" w:rsidR="00255454" w:rsidRDefault="00E05F1F">
            <w:pPr>
              <w:spacing w:before="0" w:line="240" w:lineRule="auto"/>
              <w:rPr>
                <w:rFonts w:ascii="Times New Roman" w:hAnsi="Times New Roman" w:cs="Times New Roman"/>
              </w:rPr>
            </w:pPr>
            <w:r>
              <w:rPr>
                <w:rFonts w:ascii="Times New Roman" w:hAnsi="Times New Roman" w:cs="Times New Roman"/>
              </w:rPr>
              <w:t xml:space="preserve">FL proposal#3.3B: </w:t>
            </w:r>
          </w:p>
          <w:p w14:paraId="1D3975C1" w14:textId="77777777" w:rsidR="00255454" w:rsidRDefault="00E05F1F">
            <w:pPr>
              <w:spacing w:before="0" w:line="240" w:lineRule="auto"/>
              <w:rPr>
                <w:rFonts w:ascii="Times New Roman" w:hAnsi="Times New Roman" w:cs="Times New Roman"/>
              </w:rPr>
            </w:pPr>
            <w:r>
              <w:rPr>
                <w:rFonts w:ascii="Times New Roman" w:hAnsi="Times New Roman" w:cs="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there would be some issues with Alt.2. Depended on the codebook design, it is possible that two CWs are mapped to different antenna </w:t>
            </w:r>
            <w:proofErr w:type="gramStart"/>
            <w:r>
              <w:rPr>
                <w:rFonts w:ascii="Times New Roman" w:eastAsia="DengXian" w:hAnsi="Times New Roman" w:cs="Times New Roman"/>
                <w:lang w:eastAsia="zh-CN"/>
              </w:rPr>
              <w:t>groups, and</w:t>
            </w:r>
            <w:proofErr w:type="gramEnd"/>
            <w:r>
              <w:rPr>
                <w:rFonts w:ascii="Times New Roman" w:eastAsia="DengXian" w:hAnsi="Times New Roman" w:cs="Times New Roman"/>
                <w:lang w:eastAsia="zh-CN"/>
              </w:rPr>
              <w:t xml:space="preserve"> associated with two different PTRS ports. In this </w:t>
            </w:r>
            <w:r>
              <w:rPr>
                <w:rFonts w:ascii="Times New Roman" w:eastAsia="DengXian" w:hAnsi="Times New Roman" w:cs="Times New Roman"/>
                <w:lang w:eastAsia="zh-CN"/>
              </w:rPr>
              <w:t>case, “</w:t>
            </w:r>
            <w:r>
              <w:rPr>
                <w:rFonts w:ascii="Times New Roman" w:hAnsi="Times New Roman" w:cs="Times New Roman"/>
                <w:bCs/>
              </w:rPr>
              <w:t>The CW with the higher MCS is selected in case of two CWs.</w:t>
            </w:r>
            <w:r>
              <w:rPr>
                <w:rFonts w:ascii="Times New Roman" w:eastAsia="DengXian" w:hAnsi="Times New Roman" w:cs="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cs="Times New Roman"/>
              </w:rPr>
            </w:pPr>
            <w:r>
              <w:rPr>
                <w:rFonts w:ascii="Times New Roman" w:hAnsi="Times New Roman" w:cs="Times New Roman"/>
              </w:rPr>
              <w:t>FL proposal#3.3A: Share view with DOCOMO</w:t>
            </w:r>
          </w:p>
          <w:p w14:paraId="42B91228" w14:textId="77777777" w:rsidR="00255454" w:rsidRDefault="00E05F1F">
            <w:pPr>
              <w:spacing w:before="0" w:line="240" w:lineRule="auto"/>
              <w:rPr>
                <w:rFonts w:ascii="Times New Roman" w:eastAsia="SimSun" w:hAnsi="Times New Roman" w:cs="Times New Roman"/>
                <w:lang w:eastAsia="zh-CN"/>
              </w:rPr>
            </w:pPr>
            <w:r>
              <w:rPr>
                <w:rFonts w:ascii="Times New Roman" w:hAnsi="Times New Roman" w:cs="Times New Roman"/>
              </w:rPr>
              <w:t>FL proposal#3.3B:</w:t>
            </w:r>
            <w:r>
              <w:rPr>
                <w:rFonts w:ascii="Times New Roman" w:hAnsi="Times New Roman" w:cs="Times New Roman" w:hint="eastAsia"/>
              </w:rPr>
              <w:t xml:space="preserve"> </w:t>
            </w:r>
            <w:r>
              <w:rPr>
                <w:rFonts w:ascii="Times New Roman" w:hAnsi="Times New Roman" w:cs="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cs="Times New Roman"/>
                <w:lang w:eastAsia="zh-CN"/>
              </w:rPr>
            </w:pPr>
            <w:r>
              <w:rPr>
                <w:rFonts w:ascii="Times New Roman" w:hAnsi="Times New Roman" w:cs="Times New Roman"/>
              </w:rPr>
              <w:t xml:space="preserve">FL proposal#3.3A: </w:t>
            </w:r>
            <w:r>
              <w:rPr>
                <w:rFonts w:ascii="Times New Roman" w:eastAsia="DengXian" w:hAnsi="Times New Roman" w:cs="Times New Roman" w:hint="eastAsia"/>
                <w:lang w:eastAsia="zh-CN"/>
              </w:rPr>
              <w:t>Support</w:t>
            </w:r>
            <w:r>
              <w:rPr>
                <w:rFonts w:ascii="Times New Roman" w:eastAsia="DengXian" w:hAnsi="Times New Roman" w:cs="Times New Roman" w:hint="eastAsia"/>
                <w:lang w:eastAsia="zh-CN"/>
              </w:rPr>
              <w:t>.</w:t>
            </w:r>
          </w:p>
          <w:p w14:paraId="4B96031B" w14:textId="77777777" w:rsidR="00255454" w:rsidRDefault="00E05F1F">
            <w:pPr>
              <w:spacing w:before="0" w:line="240" w:lineRule="auto"/>
              <w:rPr>
                <w:rFonts w:ascii="Times New Roman" w:eastAsia="SimSun" w:hAnsi="Times New Roman" w:cs="Times New Roman"/>
                <w:lang w:eastAsia="zh-CN"/>
              </w:rPr>
            </w:pPr>
            <w:r>
              <w:rPr>
                <w:rFonts w:ascii="Times New Roman" w:hAnsi="Times New Roman" w:cs="Times New Roman"/>
              </w:rPr>
              <w:t>FL proposal#3.3B:</w:t>
            </w:r>
            <w:r>
              <w:rPr>
                <w:rFonts w:ascii="Times New Roman" w:hAnsi="Times New Roman" w:cs="Times New Roman" w:hint="eastAsia"/>
              </w:rPr>
              <w:t xml:space="preserve"> S</w:t>
            </w:r>
            <w:r>
              <w:rPr>
                <w:rFonts w:ascii="Times New Roman" w:hAnsi="Times New Roman" w:cs="Times New Roman"/>
              </w:rPr>
              <w:t>upport Alt.</w:t>
            </w:r>
            <w:r>
              <w:rPr>
                <w:rFonts w:ascii="Times New Roman" w:eastAsia="DengXian" w:hAnsi="Times New Roman" w:cs="Times New Roman" w:hint="eastAsia"/>
                <w:lang w:eastAsia="zh-CN"/>
              </w:rPr>
              <w:t>3</w:t>
            </w:r>
            <w:r>
              <w:rPr>
                <w:rFonts w:ascii="Times New Roman" w:hAnsi="Times New Roman" w:cs="Times New Roman"/>
              </w:rPr>
              <w:t>.</w:t>
            </w:r>
            <w:r>
              <w:rPr>
                <w:rFonts w:ascii="New York" w:eastAsia="SimSun" w:hAnsi="New York" w:cs="Times New Roman" w:hint="eastAsia"/>
                <w:szCs w:val="20"/>
                <w:lang w:eastAsia="zh-CN"/>
              </w:rPr>
              <w:t xml:space="preserve"> For PUSCH </w:t>
            </w:r>
            <w:r>
              <w:rPr>
                <w:rFonts w:ascii="New York" w:eastAsia="SimSun" w:hAnsi="New York" w:cs="Times New Roman"/>
                <w:szCs w:val="20"/>
                <w:lang w:eastAsia="zh-CN"/>
              </w:rPr>
              <w:t>transmission</w:t>
            </w:r>
            <w:r>
              <w:rPr>
                <w:rFonts w:ascii="New York" w:eastAsia="SimSun" w:hAnsi="New York" w:cs="Times New Roman" w:hint="eastAsia"/>
                <w:szCs w:val="20"/>
                <w:lang w:eastAsia="zh-CN"/>
              </w:rPr>
              <w:t xml:space="preserve"> with rank = </w:t>
            </w:r>
            <w:r>
              <w:rPr>
                <w:rFonts w:ascii="New York" w:eastAsia="SimSun" w:hAnsi="New York" w:cs="Times New Roman"/>
                <w:szCs w:val="20"/>
                <w:lang w:eastAsia="zh-CN"/>
              </w:rPr>
              <w:t>5,</w:t>
            </w:r>
            <w:r>
              <w:rPr>
                <w:rFonts w:ascii="New York" w:eastAsia="SimSun" w:hAnsi="New York" w:cs="Times New Roman" w:hint="eastAsia"/>
                <w:szCs w:val="20"/>
                <w:lang w:eastAsia="zh-CN"/>
              </w:rPr>
              <w:t xml:space="preserve"> </w:t>
            </w:r>
            <w:r>
              <w:rPr>
                <w:rFonts w:ascii="New York" w:eastAsia="SimSun" w:hAnsi="New York" w:cs="Times New Roman"/>
                <w:szCs w:val="20"/>
                <w:lang w:eastAsia="zh-CN"/>
              </w:rPr>
              <w:t>6,</w:t>
            </w:r>
            <w:r>
              <w:rPr>
                <w:rFonts w:ascii="New York" w:eastAsia="SimSun" w:hAnsi="New York" w:cs="Times New Roman" w:hint="eastAsia"/>
                <w:szCs w:val="20"/>
                <w:lang w:eastAsia="zh-CN"/>
              </w:rPr>
              <w:t xml:space="preserve"> </w:t>
            </w:r>
            <w:r>
              <w:rPr>
                <w:rFonts w:ascii="New York" w:eastAsia="SimSun" w:hAnsi="New York" w:cs="Times New Roman"/>
                <w:szCs w:val="20"/>
                <w:lang w:eastAsia="zh-CN"/>
              </w:rPr>
              <w:t>7,</w:t>
            </w:r>
            <w:r>
              <w:rPr>
                <w:rFonts w:ascii="New York" w:eastAsia="SimSun" w:hAnsi="New York" w:cs="Times New Roman" w:hint="eastAsia"/>
                <w:szCs w:val="20"/>
                <w:lang w:eastAsia="zh-CN"/>
              </w:rPr>
              <w:t xml:space="preserve"> </w:t>
            </w:r>
            <w:r>
              <w:rPr>
                <w:rFonts w:ascii="New York" w:eastAsia="SimSun" w:hAnsi="New York" w:cs="Times New Roman"/>
                <w:szCs w:val="20"/>
                <w:lang w:eastAsia="zh-CN"/>
              </w:rPr>
              <w:t>8</w:t>
            </w:r>
            <w:r>
              <w:rPr>
                <w:rFonts w:ascii="New York" w:eastAsia="Microsoft YaHei" w:hAnsi="New York" w:cs="Times New Roman" w:hint="eastAsia"/>
                <w:bCs/>
                <w:szCs w:val="20"/>
                <w:lang w:val="en-GB"/>
              </w:rPr>
              <w:t>,</w:t>
            </w:r>
            <w:r>
              <w:rPr>
                <w:rFonts w:ascii="New York" w:eastAsia="Microsoft YaHei" w:hAnsi="New York" w:cs="Times New Roman" w:hint="eastAsia"/>
                <w:bCs/>
                <w:szCs w:val="20"/>
                <w:lang w:val="en-GB" w:eastAsia="zh-CN"/>
              </w:rPr>
              <w:t xml:space="preserve"> there is only one or two DMRS port combinations for each rank. Since the </w:t>
            </w:r>
            <w:proofErr w:type="spellStart"/>
            <w:r>
              <w:rPr>
                <w:rFonts w:ascii="New York" w:eastAsia="Microsoft YaHei" w:hAnsi="New York" w:cs="Times New Roman" w:hint="eastAsia"/>
                <w:bCs/>
                <w:szCs w:val="20"/>
                <w:lang w:val="en-GB" w:eastAsia="zh-CN"/>
              </w:rPr>
              <w:t>bitwidth</w:t>
            </w:r>
            <w:proofErr w:type="spellEnd"/>
            <w:r>
              <w:rPr>
                <w:rFonts w:ascii="New York" w:eastAsia="Microsoft YaHei" w:hAnsi="New York" w:cs="Times New Roman" w:hint="eastAsia"/>
                <w:bCs/>
                <w:szCs w:val="20"/>
                <w:lang w:val="en-GB" w:eastAsia="zh-CN"/>
              </w:rPr>
              <w:t xml:space="preserve"> of </w:t>
            </w:r>
            <w:r>
              <w:rPr>
                <w:rFonts w:ascii="New York" w:eastAsia="SimSun" w:hAnsi="New York" w:cs="Times New Roman" w:hint="eastAsia"/>
                <w:szCs w:val="20"/>
                <w:lang w:eastAsia="zh-CN"/>
              </w:rPr>
              <w:t>Antenna port filed</w:t>
            </w:r>
            <w:r>
              <w:rPr>
                <w:rFonts w:ascii="New York" w:eastAsia="Microsoft YaHei" w:hAnsi="New York" w:cs="Times New Roman" w:hint="eastAsia"/>
                <w:bCs/>
                <w:szCs w:val="20"/>
                <w:lang w:val="en-GB" w:eastAsia="zh-CN"/>
              </w:rPr>
              <w:t xml:space="preserve"> </w:t>
            </w:r>
            <w:r w:rsidRPr="0036080D">
              <w:rPr>
                <w:rFonts w:ascii="New York" w:eastAsia="SimSun" w:hAnsi="New York" w:cs="Times New Roman"/>
                <w:szCs w:val="20"/>
                <w:lang w:eastAsia="zh-CN"/>
              </w:rPr>
              <w:t>in DCI format 0_1/0_2</w:t>
            </w:r>
            <w:r w:rsidRPr="0036080D">
              <w:rPr>
                <w:rFonts w:ascii="New York" w:eastAsia="SimSun" w:hAnsi="New York" w:cs="Times New Roman" w:hint="eastAsia"/>
                <w:szCs w:val="20"/>
                <w:lang w:eastAsia="zh-CN"/>
              </w:rPr>
              <w:t xml:space="preserve"> is 3 to 5 bits</w:t>
            </w:r>
            <w:r>
              <w:rPr>
                <w:rFonts w:ascii="New York" w:eastAsia="SimSun" w:hAnsi="New York" w:cs="Times New Roman" w:hint="eastAsia"/>
                <w:szCs w:val="20"/>
                <w:lang w:eastAsia="zh-CN"/>
              </w:rPr>
              <w:t xml:space="preserve">, 2-bits of the Antenna port </w:t>
            </w:r>
            <w:r>
              <w:rPr>
                <w:rFonts w:ascii="New York" w:eastAsia="SimSun" w:hAnsi="New York" w:cs="Times New Roman" w:hint="eastAsia"/>
                <w:szCs w:val="20"/>
                <w:lang w:eastAsia="zh-CN"/>
              </w:rPr>
              <w:t>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t>H</w:t>
            </w:r>
            <w:r>
              <w:rPr>
                <w:rFonts w:ascii="Times New Roman" w:eastAsia="SimSun" w:hAnsi="Times New Roman" w:cs="Times New Roman"/>
                <w:lang w:eastAsia="zh-CN"/>
              </w:rPr>
              <w:t xml:space="preserve">uawei, </w:t>
            </w:r>
            <w:proofErr w:type="spellStart"/>
            <w:r>
              <w:rPr>
                <w:rFonts w:ascii="Times New Roman" w:eastAsia="SimSun" w:hAnsi="Times New Roman" w:cs="Times New Roman"/>
                <w:lang w:eastAsia="zh-CN"/>
              </w:rPr>
              <w:t>HiSilicon</w:t>
            </w:r>
            <w:proofErr w:type="spellEnd"/>
          </w:p>
        </w:tc>
        <w:tc>
          <w:tcPr>
            <w:tcW w:w="8690" w:type="dxa"/>
          </w:tcPr>
          <w:p w14:paraId="7B04564D" w14:textId="77777777" w:rsidR="00255454" w:rsidRDefault="00E05F1F">
            <w:pPr>
              <w:spacing w:before="0" w:line="240" w:lineRule="auto"/>
              <w:rPr>
                <w:rFonts w:ascii="Times New Roman" w:eastAsia="SimSun" w:hAnsi="Times New Roman" w:cs="Times New Roman"/>
                <w:iCs/>
                <w:sz w:val="22"/>
              </w:rPr>
            </w:pPr>
            <w:r>
              <w:rPr>
                <w:rFonts w:ascii="Times New Roman" w:eastAsia="SimSun" w:hAnsi="Times New Roman" w:cs="Times New Roman"/>
                <w:b/>
                <w:bCs/>
                <w:sz w:val="22"/>
                <w:u w:val="single"/>
              </w:rPr>
              <w:t>FL Proposal 3.3A:</w:t>
            </w:r>
            <w:r>
              <w:rPr>
                <w:rFonts w:ascii="Times New Roman" w:eastAsia="SimSun" w:hAnsi="Times New Roman" w:cs="Times New Roman"/>
                <w:iCs/>
                <w:sz w:val="22"/>
              </w:rPr>
              <w:t xml:space="preserve"> Support.</w:t>
            </w:r>
          </w:p>
          <w:p w14:paraId="706FB8D0"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b/>
                <w:bCs/>
                <w:sz w:val="22"/>
                <w:u w:val="single"/>
              </w:rPr>
              <w:t>FL Proposal 3.3B:</w:t>
            </w:r>
            <w:r>
              <w:rPr>
                <w:rFonts w:ascii="Times New Roman" w:eastAsia="SimSun" w:hAnsi="Times New Roman" w:cs="Times New Roman"/>
                <w:iCs/>
                <w:sz w:val="22"/>
              </w:rPr>
              <w:t xml:space="preserve"> </w:t>
            </w:r>
            <w:proofErr w:type="gramStart"/>
            <w:r>
              <w:rPr>
                <w:rFonts w:ascii="Times New Roman" w:eastAsia="SimSun" w:hAnsi="Times New Roman" w:cs="Times New Roman"/>
                <w:iCs/>
                <w:sz w:val="22"/>
              </w:rPr>
              <w:t>In order to</w:t>
            </w:r>
            <w:proofErr w:type="gramEnd"/>
            <w:r>
              <w:rPr>
                <w:rFonts w:ascii="Times New Roman" w:eastAsia="SimSun" w:hAnsi="Times New Roman" w:cs="Times New Roman"/>
                <w:iCs/>
                <w:sz w:val="22"/>
              </w:rPr>
              <w:t xml:space="preserve"> harvest similar overhead reduction benefit to one-port-PTRS </w:t>
            </w:r>
            <w:r>
              <w:rPr>
                <w:rFonts w:ascii="Times New Roman" w:eastAsia="SimSun" w:hAnsi="Times New Roman" w:cs="Times New Roman"/>
                <w:iCs/>
                <w:sz w:val="22"/>
              </w:rPr>
              <w:t xml:space="preserve">case, the DCI overhead of PTRS-DMRS association should </w:t>
            </w:r>
            <w:proofErr w:type="spellStart"/>
            <w:r>
              <w:rPr>
                <w:rFonts w:ascii="Times New Roman" w:eastAsia="SimSun" w:hAnsi="Times New Roman" w:cs="Times New Roman"/>
                <w:iCs/>
                <w:sz w:val="22"/>
              </w:rPr>
              <w:t>remains</w:t>
            </w:r>
            <w:proofErr w:type="spellEnd"/>
            <w:r>
              <w:rPr>
                <w:rFonts w:ascii="Times New Roman" w:eastAsia="SimSun" w:hAnsi="Times New Roman" w:cs="Times New Roman"/>
                <w:iCs/>
                <w:sz w:val="22"/>
              </w:rPr>
              <w:t xml:space="preserve">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Lenovo</w:t>
            </w:r>
          </w:p>
        </w:tc>
        <w:tc>
          <w:tcPr>
            <w:tcW w:w="8690" w:type="dxa"/>
          </w:tcPr>
          <w:p w14:paraId="2E49C691" w14:textId="77777777" w:rsidR="00255454" w:rsidRDefault="00E05F1F">
            <w:pPr>
              <w:spacing w:before="0" w:line="240" w:lineRule="auto"/>
              <w:rPr>
                <w:rFonts w:ascii="Times New Roman" w:hAnsi="Times New Roman" w:cs="Times New Roman"/>
              </w:rPr>
            </w:pPr>
            <w:r>
              <w:rPr>
                <w:rFonts w:ascii="Times New Roman" w:hAnsi="Times New Roman" w:cs="Times New Roman"/>
              </w:rPr>
              <w:t xml:space="preserve">FL proposal#3.3A: </w:t>
            </w:r>
            <w:r>
              <w:rPr>
                <w:rFonts w:ascii="Times New Roman" w:hAnsi="Times New Roman" w:cs="Times New Roman" w:hint="eastAsia"/>
              </w:rPr>
              <w:t>S</w:t>
            </w:r>
            <w:r>
              <w:rPr>
                <w:rFonts w:ascii="Times New Roman" w:hAnsi="Times New Roman" w:cs="Times New Roman"/>
              </w:rPr>
              <w:t>upport.</w:t>
            </w:r>
          </w:p>
          <w:p w14:paraId="5F536A16" w14:textId="77777777" w:rsidR="00255454" w:rsidRDefault="00E05F1F">
            <w:pPr>
              <w:widowControl/>
              <w:spacing w:afterLines="50" w:after="180" w:line="276" w:lineRule="auto"/>
              <w:contextualSpacing/>
              <w:rPr>
                <w:rFonts w:ascii="Times New Roman" w:eastAsia="SimSun" w:hAnsi="Times New Roman" w:cs="Times New Roman"/>
                <w:b/>
                <w:sz w:val="20"/>
                <w:szCs w:val="20"/>
                <w:lang w:eastAsia="zh-CN"/>
              </w:rPr>
            </w:pPr>
            <w:r>
              <w:rPr>
                <w:rFonts w:ascii="Times New Roman" w:hAnsi="Times New Roman" w:cs="Times New Roman"/>
              </w:rPr>
              <w:t xml:space="preserve">FL proposal#3.3B: </w:t>
            </w:r>
            <w:r>
              <w:rPr>
                <w:rFonts w:ascii="Times New Roman" w:hAnsi="Times New Roman" w:cs="Times New Roman" w:hint="eastAsia"/>
              </w:rPr>
              <w:t>S</w:t>
            </w:r>
            <w:r>
              <w:rPr>
                <w:rFonts w:ascii="Times New Roman" w:hAnsi="Times New Roman" w:cs="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QC</w:t>
            </w:r>
          </w:p>
        </w:tc>
        <w:tc>
          <w:tcPr>
            <w:tcW w:w="8690" w:type="dxa"/>
          </w:tcPr>
          <w:p w14:paraId="0063C615" w14:textId="77777777" w:rsidR="00255454" w:rsidRDefault="00E05F1F">
            <w:pPr>
              <w:spacing w:before="0" w:line="240" w:lineRule="auto"/>
              <w:rPr>
                <w:rFonts w:ascii="Times New Roman" w:hAnsi="Times New Roman" w:cs="Times New Roman"/>
              </w:rPr>
            </w:pPr>
            <w:r>
              <w:rPr>
                <w:rFonts w:ascii="Times New Roman" w:hAnsi="Times New Roman" w:cs="Times New Roman"/>
              </w:rPr>
              <w:t xml:space="preserve">FL proposal#3.3A: We are fine with the proposal. </w:t>
            </w:r>
          </w:p>
          <w:p w14:paraId="0EB2B62D" w14:textId="77777777" w:rsidR="00255454" w:rsidRDefault="00E05F1F">
            <w:pPr>
              <w:spacing w:before="0" w:line="240" w:lineRule="auto"/>
              <w:rPr>
                <w:rFonts w:ascii="Times New Roman" w:eastAsia="SimSun" w:hAnsi="Times New Roman" w:cs="Times New Roman"/>
                <w:lang w:eastAsia="zh-CN"/>
              </w:rPr>
            </w:pPr>
            <w:r>
              <w:rPr>
                <w:rFonts w:ascii="Times New Roman" w:hAnsi="Times New Roman" w:cs="Times New Roman"/>
              </w:rPr>
              <w:t>FL proposal#3.3B:</w:t>
            </w:r>
            <w:r>
              <w:rPr>
                <w:rFonts w:ascii="Times New Roman" w:hAnsi="Times New Roman" w:cs="Times New Roman" w:hint="eastAsia"/>
              </w:rPr>
              <w:t xml:space="preserve"> S</w:t>
            </w:r>
            <w:r>
              <w:rPr>
                <w:rFonts w:ascii="Times New Roman" w:hAnsi="Times New Roman" w:cs="Times New Roman"/>
              </w:rPr>
              <w:t>upport Alt.1. Alt 2 does not support the scenario where one PTRS port for CW1 and another PTRS port for CW2. With Alt 2, both PTRS ports are used for a same CW, which seems a problem/rest</w:t>
            </w:r>
            <w:r>
              <w:rPr>
                <w:rFonts w:ascii="Times New Roman" w:hAnsi="Times New Roman" w:cs="Times New Roman"/>
              </w:rPr>
              <w:t>riction. By the way, Alt 3 needs some clarification. Does it mean the size of PTRS-</w:t>
            </w:r>
            <w:r>
              <w:rPr>
                <w:rFonts w:ascii="Times New Roman" w:hAnsi="Times New Roman" w:cs="Times New Roman"/>
              </w:rPr>
              <w:lastRenderedPageBreak/>
              <w:t xml:space="preserve">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cs="Times New Roman"/>
              </w:rPr>
            </w:pPr>
            <w:r>
              <w:rPr>
                <w:rFonts w:ascii="Times New Roman" w:hAnsi="Times New Roman" w:cs="Times New Roman"/>
              </w:rPr>
              <w:lastRenderedPageBreak/>
              <w:t>MediaTek</w:t>
            </w:r>
          </w:p>
        </w:tc>
        <w:tc>
          <w:tcPr>
            <w:tcW w:w="8690" w:type="dxa"/>
          </w:tcPr>
          <w:p w14:paraId="43419886" w14:textId="77777777" w:rsidR="00255454" w:rsidRDefault="00E05F1F">
            <w:pPr>
              <w:spacing w:before="0" w:line="240" w:lineRule="auto"/>
              <w:rPr>
                <w:rFonts w:ascii="Times New Roman" w:hAnsi="Times New Roman" w:cs="Times New Roman"/>
              </w:rPr>
            </w:pPr>
            <w:r>
              <w:rPr>
                <w:rFonts w:ascii="Times New Roman" w:hAnsi="Times New Roman" w:cs="Times New Roman"/>
              </w:rPr>
              <w:t xml:space="preserve">FL proposal#3.3A: </w:t>
            </w:r>
            <w:r>
              <w:rPr>
                <w:rFonts w:ascii="Times New Roman" w:hAnsi="Times New Roman" w:cs="Times New Roman" w:hint="eastAsia"/>
              </w:rPr>
              <w:t>S</w:t>
            </w:r>
            <w:r>
              <w:rPr>
                <w:rFonts w:ascii="Times New Roman" w:hAnsi="Times New Roman" w:cs="Times New Roman"/>
              </w:rPr>
              <w:t>upport.</w:t>
            </w:r>
          </w:p>
          <w:p w14:paraId="46851FDA" w14:textId="77777777" w:rsidR="00255454" w:rsidRDefault="00E05F1F">
            <w:pPr>
              <w:spacing w:before="0" w:line="240" w:lineRule="auto"/>
              <w:rPr>
                <w:rFonts w:ascii="Times New Roman" w:hAnsi="Times New Roman" w:cs="Times New Roman"/>
              </w:rPr>
            </w:pPr>
            <w:r>
              <w:rPr>
                <w:rFonts w:ascii="Times New Roman" w:hAnsi="Times New Roman" w:cs="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8690" w:type="dxa"/>
          </w:tcPr>
          <w:p w14:paraId="12F60228" w14:textId="77777777" w:rsidR="00255454" w:rsidRDefault="00E05F1F">
            <w:pPr>
              <w:spacing w:before="0" w:after="0"/>
              <w:rPr>
                <w:rFonts w:ascii="Times New Roman" w:eastAsia="SimSun" w:hAnsi="Times New Roman" w:cs="Times New Roman"/>
                <w:lang w:eastAsia="zh-CN"/>
              </w:rPr>
            </w:pPr>
            <w:bookmarkStart w:id="59" w:name="OLE_LINK5"/>
            <w:r>
              <w:rPr>
                <w:rFonts w:ascii="Times New Roman" w:eastAsia="Yu Mincho" w:hAnsi="Times New Roman" w:cs="Times New Roman"/>
                <w:b/>
                <w:lang w:eastAsia="zh-CN" w:bidi="ar"/>
              </w:rPr>
              <w:t>FL proposal#3.3A</w:t>
            </w:r>
            <w:r>
              <w:rPr>
                <w:rFonts w:ascii="Times New Roman" w:eastAsia="Yu Mincho" w:hAnsi="Times New Roman" w:cs="Times New Roman"/>
                <w:lang w:eastAsia="zh-CN" w:bidi="ar"/>
              </w:rPr>
              <w:t>:</w:t>
            </w:r>
            <w:r>
              <w:rPr>
                <w:rFonts w:ascii="Times New Roman" w:eastAsia="SimSun" w:hAnsi="Times New Roman" w:cs="Times New Roman"/>
                <w:lang w:eastAsia="zh-CN" w:bidi="ar"/>
              </w:rPr>
              <w:t xml:space="preserve"> </w:t>
            </w:r>
            <w:r>
              <w:rPr>
                <w:rFonts w:ascii="Times New Roman" w:eastAsia="SimSun" w:hAnsi="Times New Roman" w:cs="Times New Roman" w:hint="eastAsia"/>
                <w:lang w:eastAsia="zh-CN" w:bidi="ar"/>
              </w:rPr>
              <w:t xml:space="preserve">Do </w:t>
            </w:r>
            <w:r>
              <w:rPr>
                <w:rFonts w:ascii="Times New Roman" w:eastAsia="SimSun" w:hAnsi="Times New Roman" w:cs="Times New Roman"/>
                <w:lang w:eastAsia="zh-CN" w:bidi="ar"/>
              </w:rPr>
              <w:t xml:space="preserve">Not support. </w:t>
            </w:r>
          </w:p>
          <w:bookmarkEnd w:id="59"/>
          <w:p w14:paraId="02BD6472" w14:textId="77777777" w:rsidR="00255454" w:rsidRDefault="00E05F1F">
            <w:pPr>
              <w:spacing w:before="0" w:line="240" w:lineRule="auto"/>
              <w:rPr>
                <w:rFonts w:ascii="Times New Roman" w:hAnsi="Times New Roman" w:cs="Times New Roman"/>
                <w:lang w:eastAsia="zh-CN"/>
              </w:rPr>
            </w:pPr>
            <w:r>
              <w:rPr>
                <w:rFonts w:ascii="Times New Roman" w:hAnsi="Times New Roman" w:cs="Times New Roman"/>
                <w:lang w:eastAsia="zh-CN"/>
              </w:rPr>
              <w:t xml:space="preserve">For partial/non-coherent codebook and </w:t>
            </w:r>
            <w:r>
              <w:rPr>
                <w:rFonts w:ascii="Times New Roman" w:hAnsi="Times New Roman" w:cs="Times New Roman" w:hint="eastAsia"/>
                <w:lang w:eastAsia="zh-CN"/>
              </w:rPr>
              <w:t xml:space="preserve">also </w:t>
            </w:r>
            <w:r>
              <w:rPr>
                <w:rFonts w:ascii="Times New Roman" w:hAnsi="Times New Roman" w:cs="Times New Roman"/>
                <w:lang w:eastAsia="zh-CN"/>
              </w:rPr>
              <w:t>non-</w:t>
            </w:r>
            <w:proofErr w:type="gramStart"/>
            <w:r>
              <w:rPr>
                <w:rFonts w:ascii="Times New Roman" w:hAnsi="Times New Roman" w:cs="Times New Roman"/>
                <w:lang w:eastAsia="zh-CN"/>
              </w:rPr>
              <w:t>codebook based</w:t>
            </w:r>
            <w:proofErr w:type="gramEnd"/>
            <w:r>
              <w:rPr>
                <w:rFonts w:ascii="Times New Roman" w:hAnsi="Times New Roman" w:cs="Times New Roman"/>
                <w:lang w:eastAsia="zh-CN"/>
              </w:rPr>
              <w:t xml:space="preserve"> transmission, if the max number of PTRS port is configured as one, then one out of 8 DMRS ports is associated to this one PTRS. </w:t>
            </w:r>
            <w:r>
              <w:rPr>
                <w:rFonts w:ascii="Times New Roman" w:hAnsi="Times New Roman" w:cs="Times New Roman" w:hint="eastAsia"/>
                <w:lang w:eastAsia="zh-CN"/>
              </w:rPr>
              <w:t xml:space="preserve">Taking </w:t>
            </w:r>
            <w:r>
              <w:rPr>
                <w:rFonts w:ascii="Times New Roman" w:hAnsi="Times New Roman" w:cs="Times New Roman"/>
                <w:lang w:eastAsia="zh-CN"/>
              </w:rPr>
              <w:t>rank = 8 as an example, if the antenna port group is configured as 2, one DMRS port is associated with</w:t>
            </w:r>
            <w:r>
              <w:rPr>
                <w:rFonts w:ascii="Times New Roman" w:hAnsi="Times New Roman" w:cs="Times New Roman"/>
                <w:lang w:eastAsia="zh-CN"/>
              </w:rPr>
              <w:t xml:space="preserve"> only one antenna port group</w:t>
            </w:r>
            <w:r>
              <w:rPr>
                <w:rFonts w:ascii="Times New Roman" w:hAnsi="Times New Roman" w:cs="Times New Roman" w:hint="eastAsia"/>
                <w:lang w:eastAsia="zh-CN"/>
              </w:rPr>
              <w:t>, t</w:t>
            </w:r>
            <w:r>
              <w:rPr>
                <w:rFonts w:ascii="Times New Roman" w:hAnsi="Times New Roman" w:cs="Times New Roman"/>
                <w:lang w:eastAsia="zh-CN"/>
              </w:rPr>
              <w:t xml:space="preserve">he DMRS port with the CW of higher MCS may not be associated with antenna port group with heavier phase noise. </w:t>
            </w:r>
            <w:r>
              <w:rPr>
                <w:rFonts w:ascii="Times New Roman" w:hAnsi="Times New Roman" w:cs="Times New Roman" w:hint="eastAsia"/>
                <w:lang w:eastAsia="zh-CN"/>
              </w:rPr>
              <w:t>T</w:t>
            </w:r>
            <w:r>
              <w:rPr>
                <w:rFonts w:ascii="Times New Roman" w:hAnsi="Times New Roman" w:cs="Times New Roman"/>
                <w:lang w:eastAsia="zh-CN"/>
              </w:rPr>
              <w:t>o guarantee the PTRS port is associated with the DMRS port with heavier phase noise, 3-bit indication should be u</w:t>
            </w:r>
            <w:r>
              <w:rPr>
                <w:rFonts w:ascii="Times New Roman" w:hAnsi="Times New Roman" w:cs="Times New Roman"/>
                <w:lang w:eastAsia="zh-CN"/>
              </w:rPr>
              <w:t>sed</w:t>
            </w:r>
            <w:r>
              <w:rPr>
                <w:rFonts w:ascii="Times New Roman" w:hAnsi="Times New Roman" w:cs="Times New Roman" w:hint="eastAsia"/>
                <w:lang w:eastAsia="zh-CN"/>
              </w:rPr>
              <w:t xml:space="preserve"> when o</w:t>
            </w:r>
            <w:r>
              <w:rPr>
                <w:rFonts w:ascii="Times New Roman" w:hAnsi="Times New Roman" w:cs="Times New Roman"/>
                <w:lang w:eastAsia="zh-CN"/>
              </w:rPr>
              <w:t>ne DMRS port i</w:t>
            </w:r>
            <w:r>
              <w:rPr>
                <w:rFonts w:ascii="Times New Roman" w:hAnsi="Times New Roman" w:cs="Times New Roman" w:hint="eastAsia"/>
                <w:lang w:eastAsia="zh-CN"/>
              </w:rPr>
              <w:t>s used</w:t>
            </w:r>
            <w:r>
              <w:rPr>
                <w:rFonts w:ascii="Times New Roman" w:hAnsi="Times New Roman" w:cs="Times New Roman"/>
                <w:lang w:eastAsia="zh-CN"/>
              </w:rPr>
              <w:t xml:space="preserve">. </w:t>
            </w:r>
          </w:p>
          <w:p w14:paraId="36C312F6" w14:textId="77777777" w:rsidR="00255454" w:rsidRDefault="00255454">
            <w:pPr>
              <w:spacing w:before="0" w:after="0"/>
              <w:rPr>
                <w:rFonts w:ascii="Times New Roman" w:eastAsia="SimSun" w:hAnsi="Times New Roman" w:cs="Times New Roman"/>
                <w:lang w:eastAsia="zh-CN" w:bidi="ar"/>
              </w:rPr>
            </w:pPr>
          </w:p>
          <w:p w14:paraId="74BB49A3" w14:textId="77777777" w:rsidR="00255454" w:rsidRDefault="00E05F1F">
            <w:pPr>
              <w:spacing w:before="0" w:line="240" w:lineRule="auto"/>
              <w:rPr>
                <w:rFonts w:ascii="Times New Roman" w:hAnsi="Times New Roman" w:cs="Times New Roman"/>
              </w:rPr>
            </w:pPr>
            <w:r>
              <w:rPr>
                <w:rFonts w:ascii="Times New Roman" w:eastAsia="Yu Mincho" w:hAnsi="Times New Roman" w:cs="Times New Roman"/>
                <w:b/>
                <w:lang w:eastAsia="zh-CN" w:bidi="ar"/>
              </w:rPr>
              <w:t>FL proposal#3.3</w:t>
            </w:r>
            <w:r>
              <w:rPr>
                <w:rFonts w:ascii="Times New Roman" w:eastAsia="Yu Mincho" w:hAnsi="Times New Roman" w:cs="Times New Roman" w:hint="eastAsia"/>
                <w:b/>
                <w:lang w:eastAsia="zh-CN" w:bidi="ar"/>
              </w:rPr>
              <w:t>B</w:t>
            </w:r>
            <w:r>
              <w:rPr>
                <w:rFonts w:ascii="Times New Roman" w:eastAsia="Yu Mincho" w:hAnsi="Times New Roman" w:cs="Times New Roman"/>
                <w:lang w:eastAsia="zh-CN" w:bidi="ar"/>
              </w:rPr>
              <w:t>:</w:t>
            </w:r>
            <w:r>
              <w:rPr>
                <w:rFonts w:ascii="Times New Roman" w:eastAsia="Yu Mincho" w:hAnsi="Times New Roman" w:cs="Times New Roman" w:hint="eastAsia"/>
                <w:lang w:eastAsia="zh-CN" w:bidi="ar"/>
              </w:rPr>
              <w:t xml:space="preserve"> Support Alt 1.</w:t>
            </w:r>
          </w:p>
        </w:tc>
      </w:tr>
      <w:tr w:rsidR="00255454" w14:paraId="0863F306" w14:textId="77777777">
        <w:tc>
          <w:tcPr>
            <w:tcW w:w="1795" w:type="dxa"/>
          </w:tcPr>
          <w:p w14:paraId="64EC719F"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5DCFCFCE" w14:textId="77777777" w:rsidR="00255454" w:rsidRDefault="00255454">
            <w:pPr>
              <w:spacing w:before="0" w:line="240" w:lineRule="auto"/>
              <w:rPr>
                <w:rFonts w:ascii="Times New Roman" w:eastAsia="DengXian" w:hAnsi="Times New Roman" w:cs="Times New Roman"/>
                <w:lang w:eastAsia="zh-CN"/>
              </w:rPr>
            </w:pPr>
          </w:p>
        </w:tc>
      </w:tr>
      <w:tr w:rsidR="00255454" w14:paraId="2F0DB1ED" w14:textId="77777777">
        <w:tc>
          <w:tcPr>
            <w:tcW w:w="1795" w:type="dxa"/>
          </w:tcPr>
          <w:p w14:paraId="7D6ED0D8" w14:textId="77777777" w:rsidR="00255454" w:rsidRDefault="00255454">
            <w:pPr>
              <w:spacing w:before="0" w:line="240" w:lineRule="auto"/>
              <w:rPr>
                <w:rFonts w:ascii="Times New Roman" w:eastAsia="SimSun" w:hAnsi="Times New Roman" w:cs="Times New Roman"/>
              </w:rPr>
            </w:pPr>
          </w:p>
        </w:tc>
        <w:tc>
          <w:tcPr>
            <w:tcW w:w="8690" w:type="dxa"/>
          </w:tcPr>
          <w:p w14:paraId="1F4ED9FE" w14:textId="77777777" w:rsidR="00255454" w:rsidRDefault="00255454">
            <w:pPr>
              <w:spacing w:before="0" w:line="240" w:lineRule="auto"/>
              <w:rPr>
                <w:rFonts w:ascii="Times New Roman" w:eastAsia="SimSun" w:hAnsi="Times New Roman" w:cs="Times New Roman"/>
              </w:rPr>
            </w:pPr>
          </w:p>
        </w:tc>
      </w:tr>
      <w:tr w:rsidR="00255454" w14:paraId="1B307B7B" w14:textId="77777777">
        <w:tc>
          <w:tcPr>
            <w:tcW w:w="1795" w:type="dxa"/>
          </w:tcPr>
          <w:p w14:paraId="3B6FA3F8"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44F236E3" w14:textId="77777777" w:rsidR="00255454" w:rsidRDefault="00255454">
            <w:pPr>
              <w:spacing w:before="0" w:line="240" w:lineRule="auto"/>
              <w:rPr>
                <w:rFonts w:ascii="Times New Roman" w:eastAsia="SimSun" w:hAnsi="Times New Roman" w:cs="Times New Roman"/>
                <w:lang w:eastAsia="zh-CN"/>
              </w:rPr>
            </w:pPr>
          </w:p>
        </w:tc>
      </w:tr>
      <w:tr w:rsidR="00255454" w14:paraId="373F26E5" w14:textId="77777777">
        <w:trPr>
          <w:trHeight w:val="60"/>
        </w:trPr>
        <w:tc>
          <w:tcPr>
            <w:tcW w:w="1795" w:type="dxa"/>
          </w:tcPr>
          <w:p w14:paraId="2DFDEF6F"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01D72F53" w14:textId="77777777" w:rsidR="00255454" w:rsidRDefault="00255454">
            <w:pPr>
              <w:spacing w:before="0" w:line="240" w:lineRule="auto"/>
              <w:rPr>
                <w:rFonts w:ascii="Times New Roman" w:eastAsia="SimSun" w:hAnsi="Times New Roman" w:cs="Times New Roman"/>
                <w:lang w:eastAsia="zh-CN"/>
              </w:rPr>
            </w:pPr>
          </w:p>
        </w:tc>
      </w:tr>
      <w:tr w:rsidR="00255454" w14:paraId="2EA2C276" w14:textId="77777777">
        <w:trPr>
          <w:trHeight w:val="60"/>
        </w:trPr>
        <w:tc>
          <w:tcPr>
            <w:tcW w:w="1795" w:type="dxa"/>
          </w:tcPr>
          <w:p w14:paraId="0CC3EB53"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5327883F" w14:textId="77777777" w:rsidR="00255454" w:rsidRDefault="00255454">
            <w:pPr>
              <w:spacing w:before="0" w:line="240" w:lineRule="auto"/>
              <w:rPr>
                <w:rFonts w:ascii="Times New Roman" w:eastAsia="Malgun Gothic" w:hAnsi="Times New Roman" w:cs="Times New Roman"/>
                <w:lang w:eastAsia="ko-KR"/>
              </w:rPr>
            </w:pPr>
          </w:p>
        </w:tc>
      </w:tr>
      <w:tr w:rsidR="00255454" w14:paraId="16E3D3D1" w14:textId="77777777">
        <w:trPr>
          <w:trHeight w:val="60"/>
        </w:trPr>
        <w:tc>
          <w:tcPr>
            <w:tcW w:w="1795" w:type="dxa"/>
          </w:tcPr>
          <w:p w14:paraId="350B0016" w14:textId="77777777" w:rsidR="00255454" w:rsidRDefault="00255454">
            <w:pPr>
              <w:spacing w:before="0" w:line="240" w:lineRule="auto"/>
              <w:rPr>
                <w:rFonts w:ascii="Times New Roman" w:eastAsia="Malgun Gothic" w:hAnsi="Times New Roman" w:cs="Times New Roman"/>
                <w:lang w:eastAsia="ko-KR"/>
              </w:rPr>
            </w:pPr>
          </w:p>
        </w:tc>
        <w:tc>
          <w:tcPr>
            <w:tcW w:w="8690" w:type="dxa"/>
          </w:tcPr>
          <w:p w14:paraId="020F0FF5" w14:textId="77777777" w:rsidR="00255454" w:rsidRDefault="00255454">
            <w:pPr>
              <w:spacing w:before="0" w:line="240" w:lineRule="auto"/>
              <w:rPr>
                <w:rFonts w:ascii="Times New Roman" w:eastAsia="Malgun Gothic" w:hAnsi="Times New Roman" w:cs="Times New Roman"/>
                <w:lang w:eastAsia="ko-KR"/>
              </w:rPr>
            </w:pPr>
          </w:p>
        </w:tc>
      </w:tr>
      <w:tr w:rsidR="00255454" w14:paraId="7807B524" w14:textId="77777777">
        <w:trPr>
          <w:trHeight w:val="60"/>
        </w:trPr>
        <w:tc>
          <w:tcPr>
            <w:tcW w:w="1795" w:type="dxa"/>
          </w:tcPr>
          <w:p w14:paraId="3D41BA0B"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1D8AFC8F" w14:textId="77777777" w:rsidR="00255454" w:rsidRDefault="00255454">
            <w:pPr>
              <w:spacing w:before="0" w:line="240" w:lineRule="auto"/>
              <w:rPr>
                <w:rFonts w:ascii="Times New Roman" w:eastAsia="SimSun" w:hAnsi="Times New Roman" w:cs="Times New Roman"/>
                <w:lang w:eastAsia="zh-CN"/>
              </w:rPr>
            </w:pPr>
          </w:p>
        </w:tc>
      </w:tr>
      <w:tr w:rsidR="00255454" w14:paraId="0E5EEB7D" w14:textId="77777777">
        <w:trPr>
          <w:trHeight w:val="60"/>
        </w:trPr>
        <w:tc>
          <w:tcPr>
            <w:tcW w:w="1795" w:type="dxa"/>
          </w:tcPr>
          <w:p w14:paraId="5ABD12F3"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228CCB45" w14:textId="77777777" w:rsidR="00255454" w:rsidRDefault="00255454">
            <w:pPr>
              <w:spacing w:before="0" w:line="240" w:lineRule="auto"/>
              <w:rPr>
                <w:rFonts w:ascii="Times New Roman" w:eastAsia="SimSun" w:hAnsi="Times New Roman" w:cs="Times New Roman"/>
                <w:lang w:eastAsia="zh-CN"/>
              </w:rPr>
            </w:pPr>
          </w:p>
        </w:tc>
      </w:tr>
      <w:tr w:rsidR="00255454" w14:paraId="2316AF2C" w14:textId="77777777">
        <w:trPr>
          <w:trHeight w:val="60"/>
        </w:trPr>
        <w:tc>
          <w:tcPr>
            <w:tcW w:w="1795" w:type="dxa"/>
          </w:tcPr>
          <w:p w14:paraId="6A7CD095"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515ACA7B" w14:textId="77777777" w:rsidR="00255454" w:rsidRDefault="00255454">
            <w:pPr>
              <w:spacing w:before="0" w:line="240" w:lineRule="auto"/>
              <w:rPr>
                <w:rFonts w:ascii="Times New Roman" w:eastAsia="SimSun" w:hAnsi="Times New Roman" w:cs="Times New Roman"/>
                <w:lang w:eastAsia="zh-CN"/>
              </w:rPr>
            </w:pPr>
          </w:p>
        </w:tc>
      </w:tr>
      <w:tr w:rsidR="00255454" w14:paraId="5BC4ACCA" w14:textId="77777777">
        <w:tc>
          <w:tcPr>
            <w:tcW w:w="1795" w:type="dxa"/>
          </w:tcPr>
          <w:p w14:paraId="384AE056" w14:textId="77777777" w:rsidR="00255454" w:rsidRDefault="00255454">
            <w:pPr>
              <w:spacing w:before="0" w:line="240" w:lineRule="auto"/>
              <w:rPr>
                <w:rFonts w:ascii="Times New Roman" w:eastAsia="SimSun" w:hAnsi="Times New Roman" w:cs="Times New Roman"/>
                <w:lang w:eastAsia="zh-CN"/>
              </w:rPr>
            </w:pPr>
          </w:p>
        </w:tc>
        <w:tc>
          <w:tcPr>
            <w:tcW w:w="8690" w:type="dxa"/>
          </w:tcPr>
          <w:p w14:paraId="2B8D034F" w14:textId="77777777" w:rsidR="00255454" w:rsidRDefault="00255454">
            <w:pPr>
              <w:spacing w:before="0" w:line="240" w:lineRule="auto"/>
              <w:rPr>
                <w:rFonts w:ascii="Times New Roman" w:eastAsia="SimSun" w:hAnsi="Times New Roman" w:cs="Times New Roman"/>
                <w:lang w:eastAsia="zh-CN"/>
              </w:rPr>
            </w:pPr>
          </w:p>
        </w:tc>
      </w:tr>
      <w:tr w:rsidR="00255454" w14:paraId="323B18E9" w14:textId="77777777">
        <w:trPr>
          <w:trHeight w:val="60"/>
        </w:trPr>
        <w:tc>
          <w:tcPr>
            <w:tcW w:w="1795" w:type="dxa"/>
          </w:tcPr>
          <w:p w14:paraId="232598FA"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746A6F41" w14:textId="77777777" w:rsidR="00255454" w:rsidRDefault="00255454">
            <w:pPr>
              <w:spacing w:before="0" w:line="240" w:lineRule="auto"/>
              <w:rPr>
                <w:rFonts w:ascii="Times New Roman" w:eastAsia="SimSun" w:hAnsi="Times New Roman" w:cs="Times New Roman"/>
                <w:lang w:eastAsia="zh-CN"/>
              </w:rPr>
            </w:pPr>
          </w:p>
        </w:tc>
      </w:tr>
      <w:tr w:rsidR="00255454" w14:paraId="71331778" w14:textId="77777777">
        <w:trPr>
          <w:trHeight w:val="60"/>
        </w:trPr>
        <w:tc>
          <w:tcPr>
            <w:tcW w:w="1795" w:type="dxa"/>
          </w:tcPr>
          <w:p w14:paraId="203765B5"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08459A0A" w14:textId="77777777" w:rsidR="00255454" w:rsidRDefault="00255454">
            <w:pPr>
              <w:spacing w:before="0" w:line="240" w:lineRule="auto"/>
              <w:rPr>
                <w:rFonts w:ascii="Times New Roman" w:eastAsia="DengXian" w:hAnsi="Times New Roman" w:cs="Times New Roman"/>
                <w:lang w:eastAsia="zh-CN"/>
              </w:rPr>
            </w:pPr>
          </w:p>
        </w:tc>
      </w:tr>
      <w:tr w:rsidR="00255454" w14:paraId="0EFDD03F" w14:textId="77777777">
        <w:trPr>
          <w:trHeight w:val="60"/>
        </w:trPr>
        <w:tc>
          <w:tcPr>
            <w:tcW w:w="1795" w:type="dxa"/>
          </w:tcPr>
          <w:p w14:paraId="50184C61" w14:textId="77777777" w:rsidR="00255454" w:rsidRDefault="00255454">
            <w:pPr>
              <w:spacing w:before="0" w:line="240" w:lineRule="auto"/>
              <w:rPr>
                <w:rFonts w:ascii="Times New Roman" w:eastAsia="SimSun" w:hAnsi="Times New Roman" w:cs="Times New Roman"/>
              </w:rPr>
            </w:pPr>
          </w:p>
        </w:tc>
        <w:tc>
          <w:tcPr>
            <w:tcW w:w="8690" w:type="dxa"/>
          </w:tcPr>
          <w:p w14:paraId="4F3713C2" w14:textId="77777777" w:rsidR="00255454" w:rsidRDefault="00255454">
            <w:pPr>
              <w:spacing w:before="0" w:line="240" w:lineRule="auto"/>
              <w:rPr>
                <w:rFonts w:ascii="Times New Roman" w:eastAsia="SimSun" w:hAnsi="Times New Roman" w:cs="Times New Roman"/>
              </w:rPr>
            </w:pPr>
          </w:p>
        </w:tc>
      </w:tr>
      <w:tr w:rsidR="00255454" w14:paraId="5EC3CBDE" w14:textId="77777777">
        <w:trPr>
          <w:trHeight w:val="60"/>
        </w:trPr>
        <w:tc>
          <w:tcPr>
            <w:tcW w:w="1795" w:type="dxa"/>
          </w:tcPr>
          <w:p w14:paraId="3A2AC167" w14:textId="77777777" w:rsidR="00255454" w:rsidRDefault="00255454">
            <w:pPr>
              <w:spacing w:before="0" w:line="240" w:lineRule="auto"/>
              <w:rPr>
                <w:rFonts w:ascii="Times New Roman" w:eastAsia="SimSun" w:hAnsi="Times New Roman" w:cs="Times New Roman"/>
                <w:lang w:eastAsia="zh-CN"/>
              </w:rPr>
            </w:pPr>
          </w:p>
        </w:tc>
        <w:tc>
          <w:tcPr>
            <w:tcW w:w="8690" w:type="dxa"/>
          </w:tcPr>
          <w:p w14:paraId="154A4EF5" w14:textId="77777777" w:rsidR="00255454" w:rsidRDefault="00255454">
            <w:pPr>
              <w:spacing w:before="0" w:line="240" w:lineRule="auto"/>
              <w:rPr>
                <w:rFonts w:ascii="Times New Roman" w:eastAsia="SimSun" w:hAnsi="Times New Roman" w:cs="Times New Roman"/>
                <w:lang w:eastAsia="zh-CN"/>
              </w:rPr>
            </w:pPr>
          </w:p>
        </w:tc>
      </w:tr>
      <w:tr w:rsidR="00255454" w14:paraId="7D10B4D2" w14:textId="77777777">
        <w:trPr>
          <w:trHeight w:val="60"/>
        </w:trPr>
        <w:tc>
          <w:tcPr>
            <w:tcW w:w="1795" w:type="dxa"/>
          </w:tcPr>
          <w:p w14:paraId="1870ECB3" w14:textId="77777777" w:rsidR="00255454" w:rsidRDefault="00255454">
            <w:pPr>
              <w:spacing w:before="0" w:line="240" w:lineRule="auto"/>
              <w:rPr>
                <w:rFonts w:ascii="Times New Roman" w:eastAsia="SimSun" w:hAnsi="Times New Roman" w:cs="Times New Roman"/>
                <w:lang w:eastAsia="zh-CN"/>
              </w:rPr>
            </w:pPr>
          </w:p>
        </w:tc>
        <w:tc>
          <w:tcPr>
            <w:tcW w:w="8690" w:type="dxa"/>
          </w:tcPr>
          <w:p w14:paraId="3F355BD4" w14:textId="77777777" w:rsidR="00255454" w:rsidRDefault="00255454">
            <w:pPr>
              <w:spacing w:before="0" w:line="240" w:lineRule="auto"/>
              <w:rPr>
                <w:rFonts w:ascii="Times New Roman" w:eastAsia="SimSun" w:hAnsi="Times New Roman" w:cs="Times New Roman"/>
                <w:lang w:eastAsia="zh-CN"/>
              </w:rPr>
            </w:pPr>
          </w:p>
        </w:tc>
      </w:tr>
      <w:tr w:rsidR="00255454" w14:paraId="1190BB9C" w14:textId="77777777">
        <w:trPr>
          <w:trHeight w:val="60"/>
        </w:trPr>
        <w:tc>
          <w:tcPr>
            <w:tcW w:w="1795" w:type="dxa"/>
          </w:tcPr>
          <w:p w14:paraId="04F5D035" w14:textId="77777777" w:rsidR="00255454" w:rsidRDefault="00255454">
            <w:pPr>
              <w:spacing w:before="0" w:line="240" w:lineRule="auto"/>
              <w:rPr>
                <w:rFonts w:ascii="Times New Roman" w:eastAsia="SimSun" w:hAnsi="Times New Roman" w:cs="Times New Roman"/>
                <w:lang w:eastAsia="zh-CN"/>
              </w:rPr>
            </w:pPr>
          </w:p>
        </w:tc>
        <w:tc>
          <w:tcPr>
            <w:tcW w:w="8690" w:type="dxa"/>
          </w:tcPr>
          <w:p w14:paraId="654134BA" w14:textId="77777777" w:rsidR="00255454" w:rsidRDefault="00255454">
            <w:pPr>
              <w:spacing w:before="0" w:line="240" w:lineRule="auto"/>
              <w:rPr>
                <w:rFonts w:ascii="Times New Roman" w:eastAsia="SimSun" w:hAnsi="Times New Roman" w:cs="Times New Roman"/>
                <w:lang w:eastAsia="zh-CN"/>
              </w:rPr>
            </w:pPr>
          </w:p>
        </w:tc>
      </w:tr>
      <w:tr w:rsidR="00255454" w14:paraId="03A7985F" w14:textId="77777777">
        <w:trPr>
          <w:trHeight w:val="60"/>
        </w:trPr>
        <w:tc>
          <w:tcPr>
            <w:tcW w:w="1795" w:type="dxa"/>
          </w:tcPr>
          <w:p w14:paraId="787A02B2" w14:textId="77777777" w:rsidR="00255454" w:rsidRDefault="00255454">
            <w:pPr>
              <w:spacing w:before="0" w:line="240" w:lineRule="auto"/>
              <w:rPr>
                <w:rFonts w:ascii="Times New Roman" w:eastAsia="DengXian" w:hAnsi="Times New Roman" w:cs="Times New Roman"/>
                <w:lang w:eastAsia="zh-CN"/>
              </w:rPr>
            </w:pPr>
          </w:p>
        </w:tc>
        <w:tc>
          <w:tcPr>
            <w:tcW w:w="8690" w:type="dxa"/>
          </w:tcPr>
          <w:p w14:paraId="7BC65B40" w14:textId="77777777" w:rsidR="00255454" w:rsidRDefault="00255454">
            <w:pPr>
              <w:spacing w:before="0" w:line="240" w:lineRule="auto"/>
              <w:rPr>
                <w:rFonts w:ascii="Times New Roman" w:eastAsia="SimSun" w:hAnsi="Times New Roman" w:cs="Times New Roman"/>
              </w:rPr>
            </w:pPr>
          </w:p>
        </w:tc>
      </w:tr>
      <w:tr w:rsidR="00255454" w14:paraId="06559FA4" w14:textId="77777777">
        <w:trPr>
          <w:trHeight w:val="60"/>
        </w:trPr>
        <w:tc>
          <w:tcPr>
            <w:tcW w:w="1795" w:type="dxa"/>
          </w:tcPr>
          <w:p w14:paraId="4F8D1A33" w14:textId="77777777" w:rsidR="00255454" w:rsidRDefault="00255454">
            <w:pPr>
              <w:spacing w:before="0" w:line="240" w:lineRule="auto"/>
              <w:rPr>
                <w:rFonts w:ascii="Times New Roman" w:eastAsia="SimSun" w:hAnsi="Times New Roman" w:cs="Times New Roman"/>
              </w:rPr>
            </w:pPr>
          </w:p>
        </w:tc>
        <w:tc>
          <w:tcPr>
            <w:tcW w:w="8690" w:type="dxa"/>
          </w:tcPr>
          <w:p w14:paraId="7332FE60" w14:textId="77777777" w:rsidR="00255454" w:rsidRDefault="00255454">
            <w:pPr>
              <w:spacing w:before="0" w:line="240" w:lineRule="auto"/>
              <w:rPr>
                <w:rFonts w:ascii="Times New Roman" w:eastAsia="SimSun" w:hAnsi="Times New Roman" w:cs="Times New Roman"/>
              </w:rPr>
            </w:pPr>
          </w:p>
        </w:tc>
      </w:tr>
      <w:tr w:rsidR="00255454" w14:paraId="7C241954" w14:textId="77777777">
        <w:trPr>
          <w:trHeight w:val="60"/>
        </w:trPr>
        <w:tc>
          <w:tcPr>
            <w:tcW w:w="1795" w:type="dxa"/>
          </w:tcPr>
          <w:p w14:paraId="1DDA064F" w14:textId="77777777" w:rsidR="00255454" w:rsidRDefault="00255454">
            <w:pPr>
              <w:spacing w:before="0" w:line="240" w:lineRule="auto"/>
              <w:rPr>
                <w:rFonts w:ascii="Times New Roman" w:eastAsia="SimSun" w:hAnsi="Times New Roman" w:cs="Times New Roman"/>
              </w:rPr>
            </w:pPr>
          </w:p>
        </w:tc>
        <w:tc>
          <w:tcPr>
            <w:tcW w:w="8690" w:type="dxa"/>
          </w:tcPr>
          <w:p w14:paraId="5030D339" w14:textId="77777777" w:rsidR="00255454" w:rsidRDefault="00255454">
            <w:pPr>
              <w:spacing w:before="0" w:line="240" w:lineRule="auto"/>
              <w:rPr>
                <w:rFonts w:ascii="Times New Roman" w:eastAsia="SimSun" w:hAnsi="Times New Roman" w:cs="Times New Roman"/>
              </w:rPr>
            </w:pPr>
          </w:p>
        </w:tc>
      </w:tr>
      <w:tr w:rsidR="00255454" w14:paraId="5F2A3A62" w14:textId="77777777">
        <w:trPr>
          <w:trHeight w:val="60"/>
        </w:trPr>
        <w:tc>
          <w:tcPr>
            <w:tcW w:w="1795" w:type="dxa"/>
          </w:tcPr>
          <w:p w14:paraId="0FECB3BD" w14:textId="77777777" w:rsidR="00255454" w:rsidRDefault="00255454">
            <w:pPr>
              <w:spacing w:before="0" w:line="240" w:lineRule="auto"/>
              <w:rPr>
                <w:rFonts w:ascii="Times New Roman" w:eastAsia="Malgun Gothic" w:hAnsi="Times New Roman" w:cs="Times New Roman"/>
                <w:lang w:eastAsia="ko-KR"/>
              </w:rPr>
            </w:pPr>
          </w:p>
        </w:tc>
        <w:tc>
          <w:tcPr>
            <w:tcW w:w="8690" w:type="dxa"/>
          </w:tcPr>
          <w:p w14:paraId="06B815D5" w14:textId="77777777" w:rsidR="00255454" w:rsidRDefault="00255454">
            <w:pPr>
              <w:spacing w:before="0" w:line="240" w:lineRule="auto"/>
              <w:rPr>
                <w:rFonts w:ascii="Times New Roman" w:eastAsia="SimSun" w:hAnsi="Times New Roman" w:cs="Times New Roman"/>
              </w:rPr>
            </w:pPr>
          </w:p>
        </w:tc>
      </w:tr>
      <w:tr w:rsidR="00255454" w14:paraId="28A1B414" w14:textId="77777777">
        <w:trPr>
          <w:trHeight w:val="60"/>
        </w:trPr>
        <w:tc>
          <w:tcPr>
            <w:tcW w:w="1795" w:type="dxa"/>
          </w:tcPr>
          <w:p w14:paraId="720EAFAB" w14:textId="77777777" w:rsidR="00255454" w:rsidRDefault="00255454">
            <w:pPr>
              <w:spacing w:before="0" w:line="240" w:lineRule="auto"/>
              <w:rPr>
                <w:rFonts w:ascii="Times New Roman" w:eastAsia="Malgun Gothic" w:hAnsi="Times New Roman" w:cs="Times New Roman"/>
                <w:lang w:eastAsia="ko-KR"/>
              </w:rPr>
            </w:pPr>
          </w:p>
        </w:tc>
        <w:tc>
          <w:tcPr>
            <w:tcW w:w="8690" w:type="dxa"/>
          </w:tcPr>
          <w:p w14:paraId="38762CCE" w14:textId="77777777" w:rsidR="00255454" w:rsidRDefault="00255454">
            <w:pPr>
              <w:spacing w:before="0" w:line="240" w:lineRule="auto"/>
              <w:rPr>
                <w:rFonts w:ascii="Times New Roman" w:eastAsia="SimSun" w:hAnsi="Times New Roman" w:cs="Times New Roman"/>
              </w:rPr>
            </w:pPr>
          </w:p>
        </w:tc>
      </w:tr>
    </w:tbl>
    <w:p w14:paraId="5E86238D" w14:textId="77777777" w:rsidR="00255454" w:rsidRDefault="00E05F1F">
      <w:pPr>
        <w:pStyle w:val="Heading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Pr>
          <w:rFonts w:ascii="Times New Roman" w:hAnsi="Times New Roman" w:cs="Times New Roman"/>
          <w:sz w:val="22"/>
        </w:rPr>
        <w:t>, Huawei/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vivo, OPPO, </w:t>
      </w:r>
      <w:proofErr w:type="spellStart"/>
      <w:r>
        <w:rPr>
          <w:rFonts w:ascii="Times New Roman" w:hAnsi="Times New Roman" w:cs="Times New Roman"/>
          <w:sz w:val="22"/>
        </w:rPr>
        <w:t>Spreadtrum</w:t>
      </w:r>
      <w:proofErr w:type="spellEnd"/>
      <w:r>
        <w:rPr>
          <w:rFonts w:ascii="Times New Roman" w:hAnsi="Times New Roman" w:cs="Times New Roman"/>
          <w:sz w:val="22"/>
        </w:rPr>
        <w:t xml:space="preserve">,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w:t>
      </w:r>
      <w:proofErr w:type="spellStart"/>
      <w:r>
        <w:rPr>
          <w:rFonts w:ascii="Times New Roman" w:hAnsi="Times New Roman" w:cs="Times New Roman"/>
          <w:sz w:val="22"/>
        </w:rPr>
        <w:t>tdocs</w:t>
      </w:r>
      <w:proofErr w:type="spellEnd"/>
      <w:r>
        <w:rPr>
          <w:rFonts w:ascii="Times New Roman" w:hAnsi="Times New Roman" w:cs="Times New Roman"/>
          <w:sz w:val="22"/>
        </w:rPr>
        <w:t>. Most of companies seems ok with FL proposal 3.4A in RAN1#112, but it was pointed out that non codebook sce</w:t>
      </w:r>
      <w:r>
        <w:rPr>
          <w:rFonts w:ascii="Times New Roman" w:hAnsi="Times New Roman" w:cs="Times New Roman"/>
          <w:sz w:val="22"/>
        </w:rPr>
        <w:t xml:space="preserve">nario was missing. Hence, the case of </w:t>
      </w:r>
      <w:proofErr w:type="gramStart"/>
      <w:r>
        <w:rPr>
          <w:rFonts w:ascii="Times New Roman" w:hAnsi="Times New Roman" w:cs="Times New Roman"/>
          <w:sz w:val="22"/>
        </w:rPr>
        <w:t>con-codebook</w:t>
      </w:r>
      <w:proofErr w:type="gramEnd"/>
      <w:r>
        <w:rPr>
          <w:rFonts w:ascii="Times New Roman" w:hAnsi="Times New Roman" w:cs="Times New Roman"/>
          <w:sz w:val="22"/>
        </w:rPr>
        <w:t xml:space="preserve">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Pr>
          <w:rFonts w:ascii="Times New Roman" w:eastAsiaTheme="minorEastAsia" w:hAnsi="Times New Roman" w:cs="Times New Roman"/>
          <w:b/>
          <w:position w:val="-10"/>
          <w:sz w:val="20"/>
          <w:szCs w:val="20"/>
        </w:rPr>
        <w:object w:dxaOrig="732" w:dyaOrig="277" w14:anchorId="37C1A1C9">
          <v:shape id="_x0000_i1028" type="#_x0000_t75" style="width:36.5pt;height:14pt" o:ole="">
            <v:imagedata r:id="rId24" o:title=""/>
          </v:shape>
          <o:OLEObject Type="Embed" ProgID="Equation.3" ShapeID="_x0000_i1028" DrawAspect="Content" ObjectID="_1743192897" r:id="rId25"/>
        </w:object>
      </w:r>
      <w:r>
        <w:rPr>
          <w:rFonts w:ascii="Times New Roman" w:eastAsiaTheme="minorEastAsia" w:hAnsi="Times New Roman" w:cs="Times New Roman"/>
          <w:b/>
          <w:bCs/>
        </w:rPr>
        <w:t>) based on the following principles.</w:t>
      </w:r>
    </w:p>
    <w:p w14:paraId="33232DEA"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2.1: For fully coherent TPMIs, </w:t>
      </w:r>
      <w:r>
        <w:rPr>
          <w:rFonts w:ascii="Times New Roman" w:eastAsiaTheme="minorEastAsia" w:hAnsi="Times New Roman" w:cs="Times New Roman"/>
          <w:b/>
          <w:bCs/>
        </w:rPr>
        <w:t>PTRS to PUSCH power ratio is 10log10(L), where L is the total number of PUSCH layers.</w:t>
      </w:r>
    </w:p>
    <w:p w14:paraId="6C6D2ED7"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 xml:space="preserve">), where </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ListParagraph"/>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 xml:space="preserve">), where </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w:t>
      </w:r>
      <w:r>
        <w:rPr>
          <w:rFonts w:ascii="Times New Roman" w:eastAsiaTheme="minorEastAsia" w:hAnsi="Times New Roman" w:cs="Times New Roman"/>
          <w:b/>
          <w:bCs/>
        </w:rPr>
        <w:t>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47" w:type="dxa"/>
          </w:tcPr>
          <w:p w14:paraId="6277EFEF"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Docomo</w:t>
            </w:r>
          </w:p>
        </w:tc>
        <w:tc>
          <w:tcPr>
            <w:tcW w:w="8647" w:type="dxa"/>
          </w:tcPr>
          <w:p w14:paraId="360D324D"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Google</w:t>
            </w:r>
          </w:p>
        </w:tc>
        <w:tc>
          <w:tcPr>
            <w:tcW w:w="8647" w:type="dxa"/>
          </w:tcPr>
          <w:p w14:paraId="7CA35CD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We think we can make the proposal more general </w:t>
            </w:r>
            <w:proofErr w:type="gramStart"/>
            <w:r>
              <w:rPr>
                <w:rFonts w:ascii="Times New Roman" w:eastAsia="SimSun" w:hAnsi="Times New Roman" w:cs="Times New Roman"/>
                <w:sz w:val="22"/>
                <w:lang w:eastAsia="zh-CN"/>
              </w:rPr>
              <w:t>with regard to</w:t>
            </w:r>
            <w:proofErr w:type="gramEnd"/>
            <w:r>
              <w:rPr>
                <w:rFonts w:ascii="Times New Roman" w:eastAsia="SimSun" w:hAnsi="Times New Roman" w:cs="Times New Roman"/>
                <w:sz w:val="22"/>
                <w:lang w:eastAsia="zh-CN"/>
              </w:rPr>
              <w:t xml:space="preserve"> </w:t>
            </w:r>
            <w:r>
              <w:rPr>
                <w:rFonts w:ascii="Times New Roman" w:eastAsia="SimSun" w:hAnsi="Times New Roman" w:cs="Times New Roman"/>
                <w:sz w:val="22"/>
                <w:lang w:eastAsia="zh-CN"/>
              </w:rPr>
              <w:t xml:space="preserve">the upper bound. We think the EPRE ratio should not exceed 9dB </w:t>
            </w:r>
            <w:proofErr w:type="gramStart"/>
            <w:r>
              <w:rPr>
                <w:rFonts w:ascii="Times New Roman" w:eastAsia="SimSun" w:hAnsi="Times New Roman" w:cs="Times New Roman"/>
                <w:sz w:val="22"/>
                <w:lang w:eastAsia="zh-CN"/>
              </w:rPr>
              <w:t>with regard to</w:t>
            </w:r>
            <w:proofErr w:type="gramEnd"/>
            <w:r>
              <w:rPr>
                <w:rFonts w:ascii="Times New Roman" w:eastAsia="SimSun" w:hAnsi="Times New Roman" w:cs="Times New Roman"/>
                <w:sz w:val="22"/>
                <w:lang w:eastAsia="zh-CN"/>
              </w:rPr>
              <w:t xml:space="preserve"> the ICI similar to LTE. But we could ask for </w:t>
            </w:r>
            <w:r>
              <w:rPr>
                <w:rFonts w:ascii="Times New Roman" w:eastAsia="SimSun" w:hAnsi="Times New Roman" w:cs="Times New Roman"/>
                <w:sz w:val="22"/>
                <w:lang w:eastAsia="zh-CN"/>
              </w:rPr>
              <w:lastRenderedPageBreak/>
              <w:t>RAN4’s advice.</w:t>
            </w:r>
          </w:p>
          <w:p w14:paraId="222C99B7" w14:textId="77777777" w:rsidR="00255454" w:rsidRDefault="00255454">
            <w:pPr>
              <w:spacing w:before="0" w:line="240" w:lineRule="auto"/>
              <w:rPr>
                <w:rFonts w:ascii="Times New Roman" w:eastAsia="SimSun" w:hAnsi="Times New Roman" w:cs="Times New Roman"/>
                <w:sz w:val="22"/>
                <w:lang w:eastAsia="zh-CN"/>
              </w:rPr>
            </w:pPr>
          </w:p>
          <w:p w14:paraId="2411C897"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Pr>
                <w:rFonts w:ascii="Times New Roman" w:eastAsiaTheme="minorEastAsia" w:hAnsi="Times New Roman"/>
                <w:b/>
                <w:position w:val="-10"/>
                <w:sz w:val="20"/>
                <w:szCs w:val="20"/>
              </w:rPr>
              <w:object w:dxaOrig="732" w:dyaOrig="277" w14:anchorId="1A687629">
                <v:shape id="_x0000_i1029" type="#_x0000_t75" style="width:36.5pt;height:14pt" o:ole="">
                  <v:imagedata r:id="rId24" o:title=""/>
                </v:shape>
                <o:OLEObject Type="Embed" ProgID="Equation.3" ShapeID="_x0000_i1029" DrawAspect="Content" ObjectID="_1743192898" r:id="rId26"/>
              </w:object>
            </w:r>
            <w:r>
              <w:rPr>
                <w:rFonts w:ascii="Times New Roman" w:eastAsiaTheme="minorEastAsia" w:hAnsi="Times New Roman" w:cs="Times New Roman"/>
                <w:b/>
                <w:bCs/>
              </w:rPr>
              <w:t xml:space="preserve">) based on the </w:t>
            </w:r>
            <w:r>
              <w:rPr>
                <w:rFonts w:ascii="Times New Roman" w:eastAsiaTheme="minorEastAsia" w:hAnsi="Times New Roman" w:cs="Times New Roman"/>
                <w:b/>
                <w:bCs/>
              </w:rPr>
              <w:t>following principles.</w:t>
            </w:r>
          </w:p>
          <w:p w14:paraId="59490ACB"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01, the PTRS to PUSCH power ratio is </w:t>
            </w:r>
            <w:ins w:id="60" w:author="Yushu Zhang" w:date="2023-04-13T09:43:00Z">
              <w:r>
                <w:rPr>
                  <w:rFonts w:ascii="Times New Roman" w:eastAsiaTheme="minorEastAsia" w:hAnsi="Times New Roman" w:cs="Times New Roman"/>
                  <w:b/>
                  <w:bCs/>
                </w:rPr>
                <w:t>min(</w:t>
              </w:r>
            </w:ins>
            <w:r>
              <w:rPr>
                <w:rFonts w:ascii="Times New Roman" w:eastAsiaTheme="minorEastAsia" w:hAnsi="Times New Roman" w:cs="Times New Roman"/>
                <w:b/>
                <w:bCs/>
              </w:rPr>
              <w:t>10log10(L)</w:t>
            </w:r>
            <w:ins w:id="61" w:author="Yushu Zhang" w:date="2023-04-13T09:43:00Z">
              <w:r>
                <w:rPr>
                  <w:rFonts w:ascii="Times New Roman" w:eastAsiaTheme="minorEastAsia" w:hAnsi="Times New Roman" w:cs="Times New Roman"/>
                  <w:b/>
                  <w:bCs/>
                </w:rPr>
                <w:t>, T)</w:t>
              </w:r>
            </w:ins>
            <w:r>
              <w:rPr>
                <w:rFonts w:ascii="Times New Roman" w:eastAsiaTheme="minorEastAsia" w:hAnsi="Times New Roman" w:cs="Times New Roman"/>
                <w:b/>
                <w:bCs/>
              </w:rPr>
              <w:t>, where L is the total number of PUSCH layers.</w:t>
            </w:r>
          </w:p>
          <w:p w14:paraId="622FE19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proofErr w:type="spellStart"/>
            <w:r>
              <w:rPr>
                <w:rFonts w:ascii="Times New Roman" w:eastAsiaTheme="minorEastAsia" w:hAnsi="Times New Roman" w:cs="Times New Roman"/>
                <w:b/>
                <w:bCs/>
                <w:i/>
                <w:iCs/>
              </w:rPr>
              <w:t>ptrs</w:t>
            </w:r>
            <w:proofErr w:type="spellEnd"/>
            <w:r>
              <w:rPr>
                <w:rFonts w:ascii="Times New Roman" w:eastAsiaTheme="minorEastAsia" w:hAnsi="Times New Roman" w:cs="Times New Roman"/>
                <w:b/>
                <w:bCs/>
                <w:i/>
                <w:iCs/>
              </w:rPr>
              <w:t>-Power</w:t>
            </w:r>
            <w:r>
              <w:rPr>
                <w:rFonts w:ascii="Times New Roman" w:eastAsiaTheme="minorEastAsia" w:hAnsi="Times New Roman" w:cs="Times New Roman"/>
                <w:b/>
                <w:bCs/>
              </w:rPr>
              <w:t xml:space="preserve"> configures 00, the PTRS to PUSCH power ratio is determi</w:t>
            </w:r>
            <w:r>
              <w:rPr>
                <w:rFonts w:ascii="Times New Roman" w:eastAsiaTheme="minorEastAsia" w:hAnsi="Times New Roman" w:cs="Times New Roman"/>
                <w:b/>
                <w:bCs/>
              </w:rPr>
              <w:t xml:space="preserve">ned as the following </w:t>
            </w:r>
          </w:p>
          <w:p w14:paraId="61EE4182"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2.1: For fully coherent TPMIs, PTRS to PUSCH power ratio is </w:t>
            </w:r>
            <w:ins w:id="62" w:author="Yushu Zhang" w:date="2023-04-13T09:50:00Z">
              <w:r>
                <w:rPr>
                  <w:rFonts w:ascii="Times New Roman" w:eastAsiaTheme="minorEastAsia" w:hAnsi="Times New Roman" w:cs="Times New Roman"/>
                  <w:b/>
                  <w:bCs/>
                </w:rPr>
                <w:t>min(</w:t>
              </w:r>
            </w:ins>
            <w:r>
              <w:rPr>
                <w:rFonts w:ascii="Times New Roman" w:eastAsiaTheme="minorEastAsia" w:hAnsi="Times New Roman" w:cs="Times New Roman"/>
                <w:b/>
                <w:bCs/>
              </w:rPr>
              <w:t>10log10(L)</w:t>
            </w:r>
            <w:ins w:id="63" w:author="Yushu Zhang" w:date="2023-04-13T09:50:00Z">
              <w:r>
                <w:rPr>
                  <w:rFonts w:ascii="Times New Roman" w:eastAsiaTheme="minorEastAsia" w:hAnsi="Times New Roman" w:cs="Times New Roman"/>
                  <w:b/>
                  <w:bCs/>
                </w:rPr>
                <w:t>, T)</w:t>
              </w:r>
            </w:ins>
            <w:r>
              <w:rPr>
                <w:rFonts w:ascii="Times New Roman" w:eastAsiaTheme="minorEastAsia" w:hAnsi="Times New Roman" w:cs="Times New Roman"/>
                <w:b/>
                <w:bCs/>
              </w:rPr>
              <w:t>, where L is the total number of PUSCH layers.</w:t>
            </w:r>
          </w:p>
          <w:p w14:paraId="0C540866"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2.2: For non-coherent TPMIs, PTRS to PUSCH power ratio is </w:t>
            </w:r>
            <w:ins w:id="64" w:author="Yushu Zhang" w:date="2023-04-13T09:51:00Z">
              <w:r>
                <w:rPr>
                  <w:rFonts w:ascii="Times New Roman" w:eastAsiaTheme="minorEastAsia" w:hAnsi="Times New Roman" w:cs="Times New Roman"/>
                  <w:b/>
                  <w:bCs/>
                </w:rPr>
                <w:t>min(</w:t>
              </w:r>
            </w:ins>
            <w:r>
              <w:rPr>
                <w:rFonts w:ascii="Times New Roman" w:eastAsiaTheme="minorEastAsia" w:hAnsi="Times New Roman" w:cs="Times New Roman"/>
                <w:b/>
                <w:bCs/>
              </w:rPr>
              <w:t>10log10(</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w:t>
            </w:r>
            <w:ins w:id="65" w:author="Yushu Zhang" w:date="2023-04-13T09:51:00Z">
              <w:r>
                <w:rPr>
                  <w:rFonts w:ascii="Times New Roman" w:eastAsiaTheme="minorEastAsia" w:hAnsi="Times New Roman" w:cs="Times New Roman"/>
                  <w:b/>
                  <w:bCs/>
                </w:rPr>
                <w:t>, T</w:t>
              </w:r>
            </w:ins>
            <w:ins w:id="66" w:author="Yushu Zhang" w:date="2023-04-13T09:52:00Z">
              <w:r>
                <w:rPr>
                  <w:rFonts w:ascii="Times New Roman" w:eastAsiaTheme="minorEastAsia" w:hAnsi="Times New Roman" w:cs="Times New Roman"/>
                  <w:b/>
                  <w:bCs/>
                </w:rPr>
                <w:t>)</w:t>
              </w:r>
            </w:ins>
            <w:r>
              <w:rPr>
                <w:rFonts w:ascii="Times New Roman" w:eastAsiaTheme="minorEastAsia" w:hAnsi="Times New Roman" w:cs="Times New Roman"/>
                <w:b/>
                <w:bCs/>
              </w:rPr>
              <w:t xml:space="preserve">, where </w:t>
            </w:r>
            <w:proofErr w:type="spellStart"/>
            <w:r>
              <w:rPr>
                <w:rFonts w:ascii="Times New Roman" w:eastAsiaTheme="minorEastAsia" w:hAnsi="Times New Roman" w:cs="Times New Roman"/>
                <w:b/>
                <w:bCs/>
              </w:rPr>
              <w:t>Q</w:t>
            </w:r>
            <w:r>
              <w:rPr>
                <w:rFonts w:ascii="Times New Roman" w:eastAsiaTheme="minorEastAsia" w:hAnsi="Times New Roman" w:cs="Times New Roman"/>
                <w:b/>
                <w:bCs/>
                <w:vertAlign w:val="subscript"/>
              </w:rPr>
              <w:t>p</w:t>
            </w:r>
            <w:proofErr w:type="spellEnd"/>
            <w:r>
              <w:rPr>
                <w:rFonts w:ascii="Times New Roman" w:eastAsiaTheme="minorEastAsia" w:hAnsi="Times New Roman" w:cs="Times New Roman"/>
                <w:b/>
                <w:bCs/>
              </w:rPr>
              <w:t xml:space="preserve"> is the number of PTRS ports configured to the UE.</w:t>
            </w:r>
          </w:p>
          <w:p w14:paraId="0ED2E150" w14:textId="77777777" w:rsidR="00255454" w:rsidRDefault="00E05F1F">
            <w:pPr>
              <w:pStyle w:val="ListParagraph"/>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 xml:space="preserve">Principle 2.3: For non-codebook PUSCH, PTRS to PUSCH power ratio is </w:t>
            </w:r>
            <w:ins w:id="67" w:author="Yushu Zhang" w:date="2023-04-13T09:52:00Z">
              <w:r>
                <w:rPr>
                  <w:rFonts w:ascii="Times New Roman" w:eastAsiaTheme="minorEastAsia" w:hAnsi="Times New Roman" w:cs="Times New Roman"/>
                  <w:b/>
                  <w:bCs/>
                  <w:color w:val="FF0000"/>
                </w:rPr>
                <w:t>min(</w:t>
              </w:r>
            </w:ins>
            <w:r>
              <w:rPr>
                <w:rFonts w:ascii="Times New Roman" w:eastAsiaTheme="minorEastAsia" w:hAnsi="Times New Roman" w:cs="Times New Roman"/>
                <w:b/>
                <w:bCs/>
                <w:color w:val="FF0000"/>
              </w:rPr>
              <w:t>10log10(</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w:t>
            </w:r>
            <w:ins w:id="68" w:author="Yushu Zhang" w:date="2023-04-13T09:52:00Z">
              <w:r>
                <w:rPr>
                  <w:rFonts w:ascii="Times New Roman" w:eastAsiaTheme="minorEastAsia" w:hAnsi="Times New Roman" w:cs="Times New Roman"/>
                  <w:b/>
                  <w:bCs/>
                  <w:color w:val="FF0000"/>
                </w:rPr>
                <w:t>, T)</w:t>
              </w:r>
            </w:ins>
            <w:r>
              <w:rPr>
                <w:rFonts w:ascii="Times New Roman" w:eastAsiaTheme="minorEastAsia" w:hAnsi="Times New Roman" w:cs="Times New Roman"/>
                <w:b/>
                <w:bCs/>
                <w:color w:val="FF0000"/>
              </w:rPr>
              <w:t xml:space="preserve">, where </w:t>
            </w:r>
            <w:proofErr w:type="spellStart"/>
            <w:r>
              <w:rPr>
                <w:rFonts w:ascii="Times New Roman" w:eastAsiaTheme="minorEastAsia" w:hAnsi="Times New Roman" w:cs="Times New Roman"/>
                <w:b/>
                <w:bCs/>
                <w:color w:val="FF0000"/>
              </w:rPr>
              <w:t>Q</w:t>
            </w:r>
            <w:r>
              <w:rPr>
                <w:rFonts w:ascii="Times New Roman" w:eastAsiaTheme="minorEastAsia" w:hAnsi="Times New Roman" w:cs="Times New Roman"/>
                <w:b/>
                <w:bCs/>
                <w:color w:val="FF0000"/>
                <w:vertAlign w:val="subscript"/>
              </w:rPr>
              <w:t>p</w:t>
            </w:r>
            <w:proofErr w:type="spellEnd"/>
            <w:r>
              <w:rPr>
                <w:rFonts w:ascii="Times New Roman" w:eastAsiaTheme="minorEastAsia" w:hAnsi="Times New Roman" w:cs="Times New Roman"/>
                <w:b/>
                <w:bCs/>
                <w:color w:val="FF0000"/>
              </w:rPr>
              <w:t xml:space="preserve"> is the number of PTRS ports configured to the UE.</w:t>
            </w:r>
          </w:p>
          <w:p w14:paraId="4B1A6CA4" w14:textId="77777777" w:rsidR="00255454" w:rsidRDefault="00E05F1F">
            <w:pPr>
              <w:pStyle w:val="ListParagraph"/>
              <w:numPr>
                <w:ilvl w:val="2"/>
                <w:numId w:val="66"/>
              </w:numPr>
              <w:rPr>
                <w:ins w:id="69" w:author="Yushu Zhang" w:date="2023-04-13T09:53:00Z"/>
                <w:rFonts w:ascii="Times New Roman" w:eastAsiaTheme="minorEastAsia" w:hAnsi="Times New Roman" w:cs="Times New Roman"/>
                <w:b/>
                <w:bCs/>
              </w:rPr>
            </w:pPr>
            <w:r>
              <w:rPr>
                <w:rFonts w:ascii="Times New Roman" w:eastAsiaTheme="minorEastAsia" w:hAnsi="Times New Roman" w:cs="Times New Roman"/>
                <w:b/>
                <w:bCs/>
              </w:rPr>
              <w:t>FFS: The PTRS to PUSCH power ratio for partial coherent T</w:t>
            </w:r>
            <w:r>
              <w:rPr>
                <w:rFonts w:ascii="Times New Roman" w:eastAsiaTheme="minorEastAsia" w:hAnsi="Times New Roman" w:cs="Times New Roman"/>
                <w:b/>
                <w:bCs/>
              </w:rPr>
              <w:t xml:space="preserve">PMIs </w:t>
            </w:r>
          </w:p>
          <w:p w14:paraId="4FC69A5B"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Send LS to RAN4 to </w:t>
            </w:r>
            <w:del w:id="70" w:author="Yushu Zhang" w:date="2023-04-13T09:46:00Z">
              <w:r>
                <w:rPr>
                  <w:rFonts w:ascii="Times New Roman" w:eastAsiaTheme="minorEastAsia" w:hAnsi="Times New Roman" w:cs="Times New Roman"/>
                  <w:b/>
                  <w:bCs/>
                </w:rPr>
                <w:delText>inform that RAN1 made the above agreement and ask if any impact to PAPR when PTRS RE is 12 dB boosting over the PUSCH REs for L=8.</w:delText>
              </w:r>
            </w:del>
            <w:ins w:id="71" w:author="Yushu Zhang" w:date="2023-04-13T09:46:00Z">
              <w:r>
                <w:rPr>
                  <w:rFonts w:ascii="Times New Roman" w:eastAsiaTheme="minorEastAsia" w:hAnsi="Times New Roman" w:cs="Times New Roman"/>
                  <w:b/>
                  <w:bCs/>
                </w:rPr>
                <w:t>ask for their advice on the value of T</w:t>
              </w:r>
            </w:ins>
          </w:p>
          <w:p w14:paraId="111C798A" w14:textId="77777777" w:rsidR="00255454" w:rsidRDefault="00255454">
            <w:pPr>
              <w:pStyle w:val="ListParagraph"/>
              <w:ind w:left="1260"/>
              <w:rPr>
                <w:rFonts w:ascii="Times New Roman" w:eastAsiaTheme="minorEastAsia" w:hAnsi="Times New Roman" w:cs="Times New Roman"/>
                <w:b/>
                <w:bCs/>
              </w:rPr>
            </w:pPr>
          </w:p>
          <w:p w14:paraId="0C6F6CDE" w14:textId="77777777" w:rsidR="00255454" w:rsidRDefault="00255454">
            <w:pPr>
              <w:spacing w:before="0" w:line="240" w:lineRule="auto"/>
              <w:rPr>
                <w:rFonts w:ascii="Times New Roman" w:eastAsia="SimSun" w:hAnsi="Times New Roman" w:cs="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eastAsia="SimSun" w:hAnsi="Times New Roman" w:cs="Times New Roman"/>
                <w:sz w:val="22"/>
                <w:lang w:eastAsia="zh-CN"/>
              </w:rPr>
            </w:pPr>
            <w:proofErr w:type="spellStart"/>
            <w:ins w:id="72" w:author="Afshin Haghighat" w:date="2023-04-13T12:22:00Z">
              <w:r>
                <w:rPr>
                  <w:rFonts w:ascii="Times New Roman" w:eastAsia="SimSun" w:hAnsi="Times New Roman" w:cs="Times New Roman"/>
                  <w:sz w:val="22"/>
                  <w:lang w:eastAsia="zh-CN"/>
                </w:rPr>
                <w:lastRenderedPageBreak/>
                <w:t>InterDigital</w:t>
              </w:r>
            </w:ins>
            <w:proofErr w:type="spellEnd"/>
          </w:p>
        </w:tc>
        <w:tc>
          <w:tcPr>
            <w:tcW w:w="8647" w:type="dxa"/>
          </w:tcPr>
          <w:p w14:paraId="1620D8DF" w14:textId="77777777" w:rsidR="00255454" w:rsidRDefault="00E05F1F">
            <w:pPr>
              <w:spacing w:before="0" w:line="240" w:lineRule="auto"/>
              <w:rPr>
                <w:rFonts w:ascii="Times New Roman" w:eastAsia="DengXian" w:hAnsi="Times New Roman" w:cs="Times New Roman"/>
                <w:sz w:val="22"/>
                <w:lang w:eastAsia="zh-CN"/>
              </w:rPr>
            </w:pPr>
            <w:ins w:id="73" w:author="Afshin Haghighat" w:date="2023-04-13T12:23:00Z">
              <w:r>
                <w:rPr>
                  <w:rFonts w:ascii="Times New Roman" w:eastAsia="DengXian" w:hAnsi="Times New Roman" w:cs="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O</w:t>
            </w:r>
            <w:r>
              <w:rPr>
                <w:rFonts w:ascii="Times New Roman" w:eastAsia="SimSun" w:hAnsi="Times New Roman" w:cs="Times New Roman"/>
                <w:sz w:val="22"/>
                <w:lang w:eastAsia="zh-CN"/>
              </w:rPr>
              <w:t>PPO</w:t>
            </w:r>
          </w:p>
        </w:tc>
        <w:tc>
          <w:tcPr>
            <w:tcW w:w="8647" w:type="dxa"/>
          </w:tcPr>
          <w:p w14:paraId="73302B5A"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F</w:t>
            </w:r>
            <w:r>
              <w:rPr>
                <w:rFonts w:ascii="Times New Roman" w:eastAsia="SimSun" w:hAnsi="Times New Roman" w:cs="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Nokia/NSB</w:t>
            </w:r>
          </w:p>
        </w:tc>
        <w:tc>
          <w:tcPr>
            <w:tcW w:w="8647" w:type="dxa"/>
          </w:tcPr>
          <w:p w14:paraId="5F9F57EA" w14:textId="77777777" w:rsidR="00255454" w:rsidRDefault="00E05F1F">
            <w:pPr>
              <w:spacing w:before="0" w:line="240" w:lineRule="auto"/>
              <w:rPr>
                <w:rFonts w:ascii="Times New Roman" w:eastAsia="SimSun" w:hAnsi="Times New Roman" w:cs="Times New Roman"/>
                <w:bCs/>
                <w:sz w:val="22"/>
                <w:lang w:eastAsia="zh-CN"/>
              </w:rPr>
            </w:pPr>
            <w:r>
              <w:rPr>
                <w:rFonts w:ascii="Times New Roman" w:eastAsia="SimSun" w:hAnsi="Times New Roman" w:cs="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CATT</w:t>
            </w:r>
          </w:p>
        </w:tc>
        <w:tc>
          <w:tcPr>
            <w:tcW w:w="8647" w:type="dxa"/>
          </w:tcPr>
          <w:p w14:paraId="45BA6059" w14:textId="77777777" w:rsidR="00255454" w:rsidRDefault="00E05F1F">
            <w:pPr>
              <w:rPr>
                <w:rFonts w:ascii="Times New Roman" w:eastAsia="SimSun" w:hAnsi="Times New Roman" w:cs="Times New Roman"/>
                <w:sz w:val="22"/>
              </w:rPr>
            </w:pPr>
            <w:r>
              <w:rPr>
                <w:rFonts w:ascii="Times New Roman" w:eastAsia="SimSun" w:hAnsi="Times New Roman" w:cs="Times New Roman" w:hint="eastAsia"/>
                <w:sz w:val="22"/>
              </w:rPr>
              <w:t xml:space="preserve">Support </w:t>
            </w:r>
            <w:r>
              <w:rPr>
                <w:rFonts w:ascii="Times New Roman" w:eastAsia="SimSun" w:hAnsi="Times New Roman" w:cs="Times New Roman"/>
                <w:sz w:val="22"/>
              </w:rPr>
              <w:t>FL proposal#3.4A</w:t>
            </w:r>
            <w:r>
              <w:rPr>
                <w:rFonts w:ascii="Times New Roman" w:eastAsia="SimSun" w:hAnsi="Times New Roman" w:cs="Times New Roman" w:hint="eastAsia"/>
                <w:sz w:val="22"/>
              </w:rPr>
              <w:t xml:space="preserve">. For partial-coherent </w:t>
            </w:r>
            <w:r>
              <w:rPr>
                <w:rFonts w:ascii="Times New Roman" w:eastAsia="SimSun" w:hAnsi="Times New Roman" w:cs="Times New Roman" w:hint="eastAsia"/>
                <w:sz w:val="22"/>
                <w:lang w:eastAsia="zh-CN"/>
              </w:rPr>
              <w:t>TPMIs, w</w:t>
            </w:r>
            <w:r>
              <w:rPr>
                <w:rFonts w:ascii="Times New Roman" w:eastAsia="SimSun" w:hAnsi="Times New Roman" w:cs="Times New Roman"/>
                <w:sz w:val="22"/>
                <w:lang w:eastAsia="zh-CN"/>
              </w:rPr>
              <w:t xml:space="preserve">hen the </w:t>
            </w:r>
            <w:proofErr w:type="spellStart"/>
            <w:r>
              <w:rPr>
                <w:rFonts w:ascii="Times New Roman" w:eastAsia="SimSun" w:hAnsi="Times New Roman" w:cs="Times New Roman"/>
                <w:i/>
                <w:sz w:val="22"/>
                <w:lang w:eastAsia="zh-CN"/>
              </w:rPr>
              <w:t>ptrs</w:t>
            </w:r>
            <w:proofErr w:type="spellEnd"/>
            <w:r>
              <w:rPr>
                <w:rFonts w:ascii="Times New Roman" w:eastAsia="SimSun" w:hAnsi="Times New Roman" w:cs="Times New Roman"/>
                <w:i/>
                <w:sz w:val="22"/>
                <w:lang w:eastAsia="zh-CN"/>
              </w:rPr>
              <w:t>-Power</w:t>
            </w:r>
            <w:r>
              <w:rPr>
                <w:rFonts w:ascii="Times New Roman" w:eastAsia="SimSun" w:hAnsi="Times New Roman" w:cs="Times New Roman"/>
                <w:sz w:val="22"/>
                <w:lang w:eastAsia="zh-CN"/>
              </w:rPr>
              <w:t xml:space="preserve"> configures 00, the PTRS to PUSCH power ratio </w:t>
            </w:r>
            <w:r>
              <w:rPr>
                <w:rFonts w:ascii="Times New Roman" w:eastAsia="SimSun" w:hAnsi="Times New Roman" w:cs="Times New Roman" w:hint="eastAsia"/>
                <w:sz w:val="22"/>
                <w:lang w:eastAsia="zh-CN"/>
              </w:rPr>
              <w:t>can be</w:t>
            </w:r>
            <w:r>
              <w:rPr>
                <w:rFonts w:ascii="Times New Roman" w:eastAsia="SimSun" w:hAnsi="Times New Roman" w:cs="Times New Roman" w:hint="eastAsia"/>
                <w:sz w:val="22"/>
              </w:rPr>
              <w:t xml:space="preserve"> </w:t>
            </w:r>
            <m:oMath>
              <m:r>
                <w:rPr>
                  <w:rFonts w:ascii="Cambria Math" w:eastAsia="SimSun" w:hAnsi="Cambria Math" w:cs="Times New Roman"/>
                  <w:sz w:val="22"/>
                </w:rPr>
                <m:t>10</m:t>
              </m:r>
              <m:sSub>
                <m:sSubPr>
                  <m:ctrlPr>
                    <w:rPr>
                      <w:rFonts w:ascii="Cambria Math" w:eastAsia="SimSun" w:hAnsi="Cambria Math" w:cs="Times New Roman"/>
                      <w:i/>
                      <w:sz w:val="22"/>
                    </w:rPr>
                  </m:ctrlPr>
                </m:sSubPr>
                <m:e>
                  <m:r>
                    <w:rPr>
                      <w:rFonts w:ascii="Cambria Math" w:eastAsia="SimSun" w:hAnsi="Cambria Math" w:cs="Times New Roman"/>
                      <w:sz w:val="22"/>
                    </w:rPr>
                    <m:t>log</m:t>
                  </m:r>
                </m:e>
                <m:sub>
                  <m:r>
                    <w:rPr>
                      <w:rFonts w:ascii="Cambria Math" w:eastAsia="SimSun" w:hAnsi="Cambria Math" w:cs="Times New Roman"/>
                      <w:sz w:val="22"/>
                    </w:rPr>
                    <m:t>10</m:t>
                  </m:r>
                </m:sub>
              </m:sSub>
              <m:d>
                <m:dPr>
                  <m:ctrlPr>
                    <w:rPr>
                      <w:rFonts w:ascii="Cambria Math" w:eastAsia="SimSun" w:hAnsi="Cambria Math" w:cs="Times New Roman"/>
                      <w:i/>
                      <w:sz w:val="22"/>
                    </w:rPr>
                  </m:ctrlPr>
                </m:dPr>
                <m:e>
                  <m:r>
                    <w:rPr>
                      <w:rFonts w:ascii="Cambria Math" w:eastAsia="SimSun" w:hAnsi="Cambria Math" w:cs="Times New Roman"/>
                      <w:sz w:val="22"/>
                    </w:rPr>
                    <m:t>min</m:t>
                  </m:r>
                  <m:d>
                    <m:dPr>
                      <m:begChr m:val="{"/>
                      <m:endChr m:val="}"/>
                      <m:ctrlPr>
                        <w:rPr>
                          <w:rFonts w:ascii="Cambria Math" w:eastAsia="SimSun" w:hAnsi="Cambria Math" w:cs="Times New Roman"/>
                          <w:i/>
                          <w:sz w:val="22"/>
                        </w:rPr>
                      </m:ctrlPr>
                    </m:dPr>
                    <m:e>
                      <m:sSub>
                        <m:sSubPr>
                          <m:ctrlPr>
                            <w:rPr>
                              <w:rFonts w:ascii="Cambria Math" w:eastAsia="SimSun" w:hAnsi="Cambria Math" w:cs="Times New Roman"/>
                              <w:i/>
                              <w:sz w:val="22"/>
                            </w:rPr>
                          </m:ctrlPr>
                        </m:sSubPr>
                        <m:e>
                          <m:r>
                            <w:rPr>
                              <w:rFonts w:ascii="Cambria Math" w:eastAsia="SimSun" w:hAnsi="Cambria Math" w:cs="Times New Roman"/>
                              <w:sz w:val="22"/>
                            </w:rPr>
                            <m:t>L</m:t>
                          </m:r>
                        </m:e>
                        <m:sub>
                          <m:r>
                            <w:rPr>
                              <w:rFonts w:ascii="Cambria Math" w:eastAsia="SimSun" w:hAnsi="Cambria Math" w:cs="Times New Roman"/>
                              <w:sz w:val="22"/>
                            </w:rPr>
                            <m:t>x</m:t>
                          </m:r>
                        </m:sub>
                      </m:sSub>
                      <m:sSub>
                        <m:sSubPr>
                          <m:ctrlPr>
                            <w:rPr>
                              <w:rFonts w:ascii="Cambria Math" w:eastAsia="SimSun" w:hAnsi="Cambria Math" w:cs="Times New Roman"/>
                              <w:i/>
                              <w:sz w:val="22"/>
                            </w:rPr>
                          </m:ctrlPr>
                        </m:sSubPr>
                        <m:e>
                          <m:r>
                            <w:rPr>
                              <w:rFonts w:ascii="Cambria Math" w:eastAsia="SimSun" w:hAnsi="Cambria Math" w:cs="Times New Roman"/>
                              <w:sz w:val="22"/>
                            </w:rPr>
                            <m:t>Q</m:t>
                          </m:r>
                        </m:e>
                        <m:sub>
                          <m:r>
                            <w:rPr>
                              <w:rFonts w:ascii="Cambria Math" w:eastAsia="SimSun" w:hAnsi="Cambria Math" w:cs="Times New Roman"/>
                              <w:sz w:val="22"/>
                            </w:rPr>
                            <m:t>p</m:t>
                          </m:r>
                        </m:sub>
                      </m:sSub>
                      <m:r>
                        <w:rPr>
                          <w:rFonts w:ascii="Cambria Math" w:eastAsia="SimSun" w:hAnsi="Cambria Math" w:cs="Times New Roman"/>
                          <w:sz w:val="22"/>
                        </w:rPr>
                        <m:t>,</m:t>
                      </m:r>
                      <m:r>
                        <w:rPr>
                          <w:rFonts w:ascii="Cambria Math" w:eastAsia="SimSun" w:hAnsi="Cambria Math" w:cs="Times New Roman"/>
                          <w:sz w:val="22"/>
                        </w:rPr>
                        <m:t>L</m:t>
                      </m:r>
                    </m:e>
                  </m:d>
                </m:e>
              </m:d>
            </m:oMath>
            <w:r>
              <w:rPr>
                <w:rFonts w:ascii="Times New Roman" w:eastAsia="SimSun" w:hAnsi="Times New Roman" w:cs="Times New Roman" w:hint="eastAsia"/>
                <w:sz w:val="22"/>
              </w:rPr>
              <w:t xml:space="preserve"> dB, where </w:t>
            </w:r>
            <m:oMath>
              <m:sSub>
                <m:sSubPr>
                  <m:ctrlPr>
                    <w:rPr>
                      <w:rFonts w:ascii="Cambria Math" w:eastAsia="SimSun" w:hAnsi="Cambria Math" w:cs="Times New Roman"/>
                      <w:i/>
                      <w:sz w:val="22"/>
                    </w:rPr>
                  </m:ctrlPr>
                </m:sSubPr>
                <m:e>
                  <m:r>
                    <w:rPr>
                      <w:rFonts w:ascii="Cambria Math" w:eastAsia="SimSun" w:hAnsi="Cambria Math" w:cs="Times New Roman"/>
                      <w:sz w:val="22"/>
                    </w:rPr>
                    <m:t>L</m:t>
                  </m:r>
                </m:e>
                <m:sub>
                  <m:r>
                    <w:rPr>
                      <w:rFonts w:ascii="Cambria Math" w:eastAsia="SimSun" w:hAnsi="Cambria Math" w:cs="Times New Roman"/>
                      <w:sz w:val="22"/>
                    </w:rPr>
                    <m:t>x</m:t>
                  </m:r>
                </m:sub>
              </m:sSub>
            </m:oMath>
            <w:r>
              <w:rPr>
                <w:rFonts w:ascii="Times New Roman" w:eastAsia="SimSun" w:hAnsi="Times New Roman" w:cs="Times New Roman" w:hint="eastAsia"/>
                <w:sz w:val="22"/>
              </w:rPr>
              <w:t xml:space="preserve"> is the number of PUSCH layers sharing the same </w:t>
            </w:r>
            <w:r>
              <w:rPr>
                <w:rFonts w:ascii="Times New Roman" w:eastAsia="SimSun" w:hAnsi="Times New Roman" w:cs="Times New Roman"/>
                <w:sz w:val="22"/>
              </w:rPr>
              <w:t>non-zero power</w:t>
            </w:r>
            <w:r>
              <w:rPr>
                <w:rFonts w:ascii="Times New Roman" w:eastAsia="SimSun" w:hAnsi="Times New Roman" w:cs="Times New Roman" w:hint="eastAsia"/>
                <w:sz w:val="22"/>
              </w:rPr>
              <w:t xml:space="preserve"> antenna ports as the PUSCH layer the PTRS port is associated to, </w:t>
            </w:r>
            <w:proofErr w:type="spellStart"/>
            <w:r>
              <w:rPr>
                <w:rFonts w:ascii="Times New Roman" w:eastAsia="SimSun" w:hAnsi="Times New Roman" w:cs="Times New Roman"/>
                <w:i/>
                <w:sz w:val="22"/>
              </w:rPr>
              <w:t>Qp</w:t>
            </w:r>
            <w:proofErr w:type="spellEnd"/>
            <w:r>
              <w:rPr>
                <w:rFonts w:ascii="Times New Roman" w:eastAsia="SimSun" w:hAnsi="Times New Roman" w:cs="Times New Roman"/>
                <w:sz w:val="22"/>
              </w:rPr>
              <w:t xml:space="preserve"> is the number of PTRS ports co</w:t>
            </w:r>
            <w:r>
              <w:rPr>
                <w:rFonts w:ascii="Times New Roman" w:eastAsia="SimSun" w:hAnsi="Times New Roman" w:cs="Times New Roman"/>
                <w:sz w:val="22"/>
              </w:rPr>
              <w:t>nfigured to the UE</w:t>
            </w:r>
            <w:r>
              <w:rPr>
                <w:rFonts w:ascii="Times New Roman" w:eastAsia="SimSun" w:hAnsi="Times New Roman" w:cs="Times New Roman" w:hint="eastAsia"/>
                <w:sz w:val="22"/>
              </w:rPr>
              <w:t xml:space="preserve"> and </w:t>
            </w:r>
            <w:r>
              <w:rPr>
                <w:rFonts w:ascii="Times New Roman" w:eastAsia="SimSun" w:hAnsi="Times New Roman" w:cs="Times New Roman"/>
                <w:i/>
                <w:sz w:val="22"/>
              </w:rPr>
              <w:t>L</w:t>
            </w:r>
            <w:r>
              <w:rPr>
                <w:rFonts w:ascii="Times New Roman" w:eastAsia="SimSun" w:hAnsi="Times New Roman" w:cs="Times New Roman"/>
                <w:sz w:val="22"/>
              </w:rPr>
              <w:t xml:space="preserve"> is the total number of PUSCH layers</w:t>
            </w:r>
            <w:r>
              <w:rPr>
                <w:rFonts w:ascii="Times New Roman" w:eastAsia="SimSun" w:hAnsi="Times New Roman" w:cs="Times New Roman" w:hint="eastAsia"/>
                <w:sz w:val="22"/>
              </w:rPr>
              <w:t>.</w:t>
            </w:r>
          </w:p>
          <w:p w14:paraId="1A0F0037" w14:textId="77777777" w:rsidR="00255454" w:rsidRDefault="00255454">
            <w:pPr>
              <w:spacing w:before="0" w:line="240" w:lineRule="auto"/>
              <w:rPr>
                <w:rFonts w:ascii="Times New Roman" w:eastAsia="SimSun" w:hAnsi="Times New Roman" w:cs="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lastRenderedPageBreak/>
              <w:t>H</w:t>
            </w:r>
            <w:r>
              <w:rPr>
                <w:rFonts w:ascii="Times New Roman" w:eastAsia="SimSun" w:hAnsi="Times New Roman" w:cs="Times New Roman"/>
                <w:sz w:val="22"/>
                <w:lang w:eastAsia="zh-CN"/>
              </w:rPr>
              <w:t xml:space="preserve">uawei, </w:t>
            </w:r>
            <w:proofErr w:type="spellStart"/>
            <w:r>
              <w:rPr>
                <w:rFonts w:ascii="Times New Roman" w:eastAsia="SimSun" w:hAnsi="Times New Roman" w:cs="Times New Roman"/>
                <w:sz w:val="22"/>
                <w:lang w:eastAsia="zh-CN"/>
              </w:rPr>
              <w:t>HiSilicon</w:t>
            </w:r>
            <w:proofErr w:type="spellEnd"/>
          </w:p>
        </w:tc>
        <w:tc>
          <w:tcPr>
            <w:tcW w:w="8647" w:type="dxa"/>
          </w:tcPr>
          <w:p w14:paraId="42E0314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hint="eastAsia"/>
                <w:sz w:val="22"/>
                <w:lang w:eastAsia="zh-CN"/>
              </w:rPr>
              <w:t>S</w:t>
            </w:r>
            <w:r>
              <w:rPr>
                <w:rFonts w:ascii="Times New Roman" w:eastAsia="SimSun" w:hAnsi="Times New Roman" w:cs="Times New Roman"/>
                <w:sz w:val="22"/>
                <w:lang w:eastAsia="zh-CN"/>
              </w:rPr>
              <w:t>upport in general.</w:t>
            </w:r>
          </w:p>
          <w:p w14:paraId="2DCF050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The definition of </w:t>
            </w:r>
            <w:proofErr w:type="spellStart"/>
            <w:r>
              <w:rPr>
                <w:rFonts w:ascii="Times New Roman" w:hAnsi="Times New Roman" w:cs="Times New Roman"/>
                <w:bCs/>
              </w:rPr>
              <w:t>Q</w:t>
            </w:r>
            <w:r>
              <w:rPr>
                <w:rFonts w:ascii="Times New Roman" w:hAnsi="Times New Roman" w:cs="Times New Roman"/>
                <w:bCs/>
                <w:vertAlign w:val="subscript"/>
              </w:rPr>
              <w:t>p</w:t>
            </w:r>
            <w:proofErr w:type="spellEnd"/>
            <w:r>
              <w:rPr>
                <w:rFonts w:ascii="Times New Roman" w:hAnsi="Times New Roman" w:cs="Times New Roman"/>
                <w:bCs/>
                <w:vertAlign w:val="subscript"/>
              </w:rPr>
              <w:t xml:space="preserve"> </w:t>
            </w:r>
            <w:r>
              <w:rPr>
                <w:rFonts w:ascii="Times New Roman" w:hAnsi="Times New Roman" w:cs="Times New Roman"/>
                <w:bCs/>
              </w:rPr>
              <w:t>should be modified from “</w:t>
            </w:r>
            <w:r>
              <w:rPr>
                <w:rFonts w:ascii="Times New Roman" w:hAnsi="Times New Roman" w:cs="Times New Roman"/>
                <w:b/>
                <w:bCs/>
              </w:rPr>
              <w:t>the number of PTRS ports configured to the UE</w:t>
            </w:r>
            <w:r>
              <w:rPr>
                <w:rFonts w:ascii="Times New Roman" w:hAnsi="Times New Roman" w:cs="Times New Roman"/>
                <w:bCs/>
              </w:rPr>
              <w:t>” to “</w:t>
            </w:r>
            <w:r>
              <w:rPr>
                <w:rFonts w:ascii="Times New Roman" w:hAnsi="Times New Roman" w:cs="Times New Roman"/>
                <w:b/>
                <w:bCs/>
              </w:rPr>
              <w:t xml:space="preserve">the number of </w:t>
            </w:r>
            <w:r>
              <w:rPr>
                <w:rFonts w:ascii="Times New Roman" w:hAnsi="Times New Roman" w:cs="Times New Roman"/>
                <w:b/>
                <w:bCs/>
                <w:color w:val="FF0000"/>
              </w:rPr>
              <w:t>scheduled PTRS ports</w:t>
            </w:r>
            <w:r>
              <w:rPr>
                <w:rFonts w:ascii="Times New Roman" w:hAnsi="Times New Roman" w:cs="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Lenovo</w:t>
            </w:r>
          </w:p>
        </w:tc>
        <w:tc>
          <w:tcPr>
            <w:tcW w:w="8647" w:type="dxa"/>
          </w:tcPr>
          <w:p w14:paraId="511F346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rPr>
              <w:t xml:space="preserve">Support </w:t>
            </w:r>
            <w:r>
              <w:rPr>
                <w:rFonts w:ascii="Times New Roman" w:eastAsia="SimSun" w:hAnsi="Times New Roman" w:cs="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eastAsia="SimSun" w:hAnsi="Times New Roman" w:cs="Times New Roman"/>
                <w:sz w:val="22"/>
                <w:lang w:eastAsia="zh-CN"/>
              </w:rPr>
              <w:t>QC</w:t>
            </w:r>
          </w:p>
        </w:tc>
        <w:tc>
          <w:tcPr>
            <w:tcW w:w="8647" w:type="dxa"/>
          </w:tcPr>
          <w:p w14:paraId="4D041ADF"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Regarding this part “</w:t>
            </w:r>
            <w:r>
              <w:rPr>
                <w:rFonts w:ascii="Times New Roman" w:hAnsi="Times New Roman" w:cs="Times New Roman"/>
                <w:b/>
                <w:bCs/>
              </w:rPr>
              <w:t>and ask if any impact to PAPR when PTRS RE is 12 dB boosting over the PUSCH REs for L=8</w:t>
            </w:r>
            <w:r>
              <w:rPr>
                <w:rFonts w:ascii="Times New Roman" w:eastAsia="SimSun" w:hAnsi="Times New Roman" w:cs="Times New Roman"/>
                <w:sz w:val="22"/>
              </w:rPr>
              <w:t>”, we assume it means the</w:t>
            </w:r>
            <w:r>
              <w:rPr>
                <w:rFonts w:ascii="Times New Roman" w:eastAsia="SimSun" w:hAnsi="Times New Roman" w:cs="Times New Roman"/>
                <w:sz w:val="22"/>
              </w:rPr>
              <w:t xml:space="preserve"> PAPR of the port where PTRS is transmitted. </w:t>
            </w:r>
          </w:p>
          <w:p w14:paraId="4019A860"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We </w:t>
            </w:r>
            <w:proofErr w:type="gramStart"/>
            <w:r>
              <w:rPr>
                <w:rFonts w:ascii="Times New Roman" w:eastAsia="SimSun" w:hAnsi="Times New Roman" w:cs="Times New Roman"/>
                <w:sz w:val="22"/>
              </w:rPr>
              <w:t>actually don’t</w:t>
            </w:r>
            <w:proofErr w:type="gramEnd"/>
            <w:r>
              <w:rPr>
                <w:rFonts w:ascii="Times New Roman" w:eastAsia="SimSun" w:hAnsi="Times New Roman" w:cs="Times New Roman"/>
                <w:sz w:val="22"/>
              </w:rPr>
              <w:t xml:space="preserve"> have strong concern that this power boost will increase PAPR. But we are OK to ask RAN4 to confirm. Also, besides PAPR, the power boost on the Tx port where PTRS is transmitted might impact ot</w:t>
            </w:r>
            <w:r>
              <w:rPr>
                <w:rFonts w:ascii="Times New Roman" w:eastAsia="SimSun" w:hAnsi="Times New Roman" w:cs="Times New Roman"/>
                <w:sz w:val="22"/>
              </w:rPr>
              <w:t xml:space="preserve">her RAN4 requirements such as MPR, </w:t>
            </w:r>
            <w:proofErr w:type="spellStart"/>
            <w:r>
              <w:rPr>
                <w:rFonts w:ascii="Times New Roman" w:eastAsia="SimSun" w:hAnsi="Times New Roman" w:cs="Times New Roman"/>
                <w:sz w:val="22"/>
              </w:rPr>
              <w:t>intermod</w:t>
            </w:r>
            <w:proofErr w:type="spellEnd"/>
            <w:r>
              <w:rPr>
                <w:rFonts w:ascii="Times New Roman" w:eastAsia="SimSun" w:hAnsi="Times New Roman" w:cs="Times New Roman"/>
                <w:sz w:val="22"/>
              </w:rPr>
              <w:t xml:space="preserve">, EVM, etc. If we send LS, we might need to ask a question on generic RAN4 impact rather than just PAPR. </w:t>
            </w:r>
          </w:p>
          <w:p w14:paraId="335D3667" w14:textId="77777777" w:rsidR="00255454" w:rsidRDefault="00255454">
            <w:pPr>
              <w:spacing w:before="0" w:line="240" w:lineRule="auto"/>
              <w:rPr>
                <w:rFonts w:ascii="Times New Roman" w:eastAsia="SimSun" w:hAnsi="Times New Roman" w:cs="Times New Roman"/>
                <w:sz w:val="22"/>
              </w:rPr>
            </w:pPr>
          </w:p>
          <w:p w14:paraId="19FCEADB"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cs="Times New Roman"/>
                <w:b/>
                <w:bCs/>
              </w:rPr>
            </w:pPr>
            <w:r>
              <w:rPr>
                <w:rFonts w:ascii="Times New Roman" w:hAnsi="Times New Roman" w:cs="Times New Roman"/>
                <w:b/>
                <w:bCs/>
              </w:rPr>
              <w:t>Send LS to RAN4 to inform that RAN1 mad</w:t>
            </w:r>
            <w:r>
              <w:rPr>
                <w:rFonts w:ascii="Times New Roman" w:hAnsi="Times New Roman" w:cs="Times New Roman"/>
                <w:b/>
                <w:bCs/>
              </w:rPr>
              <w:t xml:space="preserve">e the above agreement and ask if any impact to </w:t>
            </w:r>
            <w:r>
              <w:rPr>
                <w:rFonts w:ascii="Times New Roman" w:hAnsi="Times New Roman" w:cs="Times New Roman"/>
                <w:b/>
                <w:bCs/>
                <w:color w:val="FF0000"/>
              </w:rPr>
              <w:t xml:space="preserve">UL MIMO requirements in RAN 4 (such as </w:t>
            </w:r>
            <w:r>
              <w:rPr>
                <w:rFonts w:ascii="Times New Roman" w:hAnsi="Times New Roman" w:cs="Times New Roman"/>
                <w:b/>
                <w:bCs/>
              </w:rPr>
              <w:t>PAPR</w:t>
            </w:r>
            <w:r>
              <w:rPr>
                <w:rFonts w:ascii="Times New Roman" w:hAnsi="Times New Roman" w:cs="Times New Roman"/>
                <w:b/>
                <w:bCs/>
                <w:color w:val="FF0000"/>
              </w:rPr>
              <w:t xml:space="preserve">, MPR, EVM, </w:t>
            </w:r>
            <w:proofErr w:type="spellStart"/>
            <w:r>
              <w:rPr>
                <w:rFonts w:ascii="Times New Roman" w:hAnsi="Times New Roman" w:cs="Times New Roman"/>
                <w:b/>
                <w:bCs/>
                <w:color w:val="FF0000"/>
              </w:rPr>
              <w:t>intermod</w:t>
            </w:r>
            <w:proofErr w:type="spellEnd"/>
            <w:r>
              <w:rPr>
                <w:rFonts w:ascii="Times New Roman" w:hAnsi="Times New Roman" w:cs="Times New Roman"/>
                <w:b/>
                <w:bCs/>
                <w:color w:val="FF0000"/>
              </w:rPr>
              <w:t xml:space="preserve">, </w:t>
            </w:r>
            <w:proofErr w:type="spellStart"/>
            <w:r>
              <w:rPr>
                <w:rFonts w:ascii="Times New Roman" w:hAnsi="Times New Roman" w:cs="Times New Roman"/>
                <w:b/>
                <w:bCs/>
                <w:color w:val="FF0000"/>
              </w:rPr>
              <w:t>etc</w:t>
            </w:r>
            <w:proofErr w:type="spellEnd"/>
            <w:r>
              <w:rPr>
                <w:rFonts w:ascii="Times New Roman" w:hAnsi="Times New Roman" w:cs="Times New Roman"/>
                <w:b/>
                <w:bCs/>
                <w:color w:val="FF0000"/>
              </w:rPr>
              <w:t xml:space="preserve">) </w:t>
            </w:r>
            <w:r>
              <w:rPr>
                <w:rFonts w:ascii="Times New Roman" w:hAnsi="Times New Roman" w:cs="Times New Roman"/>
                <w:b/>
                <w:bCs/>
              </w:rPr>
              <w:t xml:space="preserve">when </w:t>
            </w:r>
            <w:r>
              <w:rPr>
                <w:rFonts w:ascii="Times New Roman" w:hAnsi="Times New Roman" w:cs="Times New Roman"/>
                <w:b/>
                <w:bCs/>
                <w:color w:val="FF0000"/>
              </w:rPr>
              <w:t>the power of Tx port transmitting PTRS on</w:t>
            </w:r>
            <w:r>
              <w:rPr>
                <w:rFonts w:ascii="Times New Roman" w:hAnsi="Times New Roman" w:cs="Times New Roman"/>
                <w:b/>
                <w:bCs/>
              </w:rPr>
              <w:t xml:space="preserve"> PTRS RE is 12 dB </w:t>
            </w:r>
            <w:r>
              <w:rPr>
                <w:rFonts w:ascii="Times New Roman" w:hAnsi="Times New Roman" w:cs="Times New Roman"/>
                <w:b/>
                <w:bCs/>
                <w:strike/>
                <w:color w:val="FF0000"/>
              </w:rPr>
              <w:t>boosting</w:t>
            </w:r>
            <w:r>
              <w:rPr>
                <w:rFonts w:ascii="Times New Roman" w:hAnsi="Times New Roman" w:cs="Times New Roman"/>
                <w:b/>
                <w:bCs/>
                <w:color w:val="FF0000"/>
              </w:rPr>
              <w:t xml:space="preserve"> boosted </w:t>
            </w:r>
            <w:r>
              <w:rPr>
                <w:rFonts w:ascii="Times New Roman" w:hAnsi="Times New Roman" w:cs="Times New Roman"/>
                <w:b/>
                <w:bCs/>
              </w:rPr>
              <w:t xml:space="preserve">over the </w:t>
            </w:r>
            <w:r>
              <w:rPr>
                <w:rFonts w:ascii="Times New Roman" w:hAnsi="Times New Roman" w:cs="Times New Roman"/>
                <w:b/>
                <w:bCs/>
                <w:color w:val="FF0000"/>
              </w:rPr>
              <w:t xml:space="preserve">power of the same Tx port on </w:t>
            </w:r>
            <w:r>
              <w:rPr>
                <w:rFonts w:ascii="Times New Roman" w:hAnsi="Times New Roman" w:cs="Times New Roman"/>
                <w:b/>
                <w:bCs/>
              </w:rPr>
              <w:t xml:space="preserve">PUSCH REs for </w:t>
            </w:r>
            <w:proofErr w:type="gramStart"/>
            <w:r>
              <w:rPr>
                <w:rFonts w:ascii="Times New Roman" w:hAnsi="Times New Roman" w:cs="Times New Roman"/>
                <w:b/>
                <w:bCs/>
                <w:color w:val="FF0000"/>
              </w:rPr>
              <w:t>8 laye</w:t>
            </w:r>
            <w:r>
              <w:rPr>
                <w:rFonts w:ascii="Times New Roman" w:hAnsi="Times New Roman" w:cs="Times New Roman"/>
                <w:b/>
                <w:bCs/>
                <w:color w:val="FF0000"/>
              </w:rPr>
              <w:t>r</w:t>
            </w:r>
            <w:proofErr w:type="gramEnd"/>
            <w:r>
              <w:rPr>
                <w:rFonts w:ascii="Times New Roman" w:hAnsi="Times New Roman" w:cs="Times New Roman"/>
                <w:b/>
                <w:bCs/>
                <w:color w:val="FF0000"/>
              </w:rPr>
              <w:t xml:space="preserve"> PUSCH</w:t>
            </w:r>
            <w:r>
              <w:rPr>
                <w:rFonts w:ascii="Times New Roman" w:hAnsi="Times New Roman" w:cs="Times New Roman"/>
                <w:b/>
                <w:bCs/>
              </w:rPr>
              <w:t xml:space="preserve"> </w:t>
            </w:r>
            <w:r>
              <w:rPr>
                <w:rFonts w:ascii="Times New Roman" w:hAnsi="Times New Roman" w:cs="Times New Roman"/>
                <w:b/>
                <w:bCs/>
                <w:strike/>
                <w:color w:val="FF0000"/>
              </w:rPr>
              <w:t>L=8</w:t>
            </w:r>
            <w:r>
              <w:rPr>
                <w:rFonts w:ascii="Times New Roman" w:hAnsi="Times New Roman" w:cs="Times New Roman"/>
                <w:b/>
                <w:bCs/>
              </w:rPr>
              <w:t>.</w:t>
            </w:r>
          </w:p>
          <w:p w14:paraId="7593B471" w14:textId="77777777" w:rsidR="00255454" w:rsidRDefault="00255454">
            <w:pPr>
              <w:spacing w:before="0" w:line="240" w:lineRule="auto"/>
              <w:rPr>
                <w:rFonts w:ascii="Times New Roman" w:hAnsi="Times New Roman" w:cs="Times New Roman"/>
                <w:b/>
                <w:bCs/>
              </w:rPr>
            </w:pPr>
          </w:p>
          <w:p w14:paraId="3E7E599F" w14:textId="77777777" w:rsidR="00255454" w:rsidRDefault="00E05F1F">
            <w:pPr>
              <w:spacing w:before="0" w:line="240" w:lineRule="auto"/>
              <w:rPr>
                <w:rFonts w:ascii="Times New Roman" w:eastAsia="Malgun Gothic" w:hAnsi="Times New Roman" w:cs="Times New Roman"/>
                <w:sz w:val="22"/>
                <w:lang w:eastAsia="ko-KR"/>
              </w:rPr>
            </w:pPr>
            <w:r>
              <w:rPr>
                <w:rFonts w:ascii="Times New Roman" w:hAnsi="Times New Roman" w:cs="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MediaTek</w:t>
            </w:r>
          </w:p>
        </w:tc>
        <w:tc>
          <w:tcPr>
            <w:tcW w:w="8647" w:type="dxa"/>
          </w:tcPr>
          <w:p w14:paraId="0299451C"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Suppor</w:t>
            </w:r>
            <w:r>
              <w:rPr>
                <w:rFonts w:ascii="Times New Roman" w:eastAsia="DengXian" w:hAnsi="Times New Roman" w:cs="Times New Roman" w:hint="eastAsia"/>
                <w:sz w:val="22"/>
                <w:lang w:eastAsia="zh-CN"/>
              </w:rPr>
              <w:t xml:space="preserve">t </w:t>
            </w:r>
            <w:r>
              <w:rPr>
                <w:rFonts w:ascii="Times New Roman" w:eastAsia="DengXian" w:hAnsi="Times New Roman" w:cs="Times New Roman" w:hint="eastAsia"/>
                <w:b/>
                <w:bCs/>
                <w:sz w:val="22"/>
                <w:lang w:eastAsia="zh-CN"/>
              </w:rPr>
              <w:t>FL</w:t>
            </w:r>
            <w:r>
              <w:rPr>
                <w:rFonts w:ascii="Times New Roman" w:eastAsia="DengXian" w:hAnsi="Times New Roman" w:cs="Times New Roman"/>
                <w:b/>
                <w:bCs/>
                <w:sz w:val="22"/>
                <w:lang w:eastAsia="zh-CN"/>
              </w:rPr>
              <w:t>’</w:t>
            </w:r>
            <w:r>
              <w:rPr>
                <w:rFonts w:ascii="Times New Roman" w:eastAsia="DengXian" w:hAnsi="Times New Roman" w:cs="Times New Roman" w:hint="eastAsia"/>
                <w:b/>
                <w:bCs/>
                <w:sz w:val="22"/>
                <w:lang w:eastAsia="zh-CN"/>
              </w:rPr>
              <w:t>s proposal#3.4A</w:t>
            </w:r>
            <w:r>
              <w:rPr>
                <w:rFonts w:ascii="Times New Roman" w:eastAsia="DengXian" w:hAnsi="Times New Roman" w:cs="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cs="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cs="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66D703EC"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1D2A546B" w14:textId="77777777">
        <w:trPr>
          <w:trHeight w:val="60"/>
        </w:trPr>
        <w:tc>
          <w:tcPr>
            <w:tcW w:w="1838" w:type="dxa"/>
          </w:tcPr>
          <w:p w14:paraId="5F0F7598"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6F1F41C0" w14:textId="77777777" w:rsidR="00E05F1F" w:rsidRDefault="00E05F1F" w:rsidP="00E05F1F">
            <w:pPr>
              <w:tabs>
                <w:tab w:val="left" w:pos="720"/>
              </w:tabs>
              <w:rPr>
                <w:rFonts w:ascii="Times New Roman" w:eastAsia="DengXian" w:hAnsi="Times New Roman" w:cs="Times New Roman"/>
                <w:lang w:eastAsia="zh-CN"/>
              </w:rPr>
            </w:pPr>
          </w:p>
        </w:tc>
      </w:tr>
      <w:tr w:rsidR="00E05F1F" w14:paraId="72DD6CEB" w14:textId="77777777">
        <w:trPr>
          <w:trHeight w:val="60"/>
        </w:trPr>
        <w:tc>
          <w:tcPr>
            <w:tcW w:w="1838" w:type="dxa"/>
          </w:tcPr>
          <w:p w14:paraId="7BF55579"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0DDD038A" w14:textId="77777777" w:rsidR="00E05F1F" w:rsidRDefault="00E05F1F" w:rsidP="00E05F1F">
            <w:pPr>
              <w:spacing w:before="0" w:line="240" w:lineRule="auto"/>
              <w:rPr>
                <w:rFonts w:ascii="Times New Roman" w:eastAsia="DengXian" w:hAnsi="Times New Roman" w:cs="Times New Roman"/>
                <w:sz w:val="22"/>
                <w:lang w:eastAsia="zh-CN"/>
              </w:rPr>
            </w:pPr>
          </w:p>
        </w:tc>
      </w:tr>
      <w:tr w:rsidR="00E05F1F" w14:paraId="50D356C2" w14:textId="77777777">
        <w:trPr>
          <w:trHeight w:val="60"/>
        </w:trPr>
        <w:tc>
          <w:tcPr>
            <w:tcW w:w="1838" w:type="dxa"/>
          </w:tcPr>
          <w:p w14:paraId="33A85E85" w14:textId="77777777" w:rsidR="00E05F1F" w:rsidRDefault="00E05F1F" w:rsidP="00E05F1F">
            <w:pPr>
              <w:spacing w:before="0" w:line="240" w:lineRule="auto"/>
              <w:rPr>
                <w:rFonts w:ascii="Times New Roman" w:eastAsia="SimSun" w:hAnsi="Times New Roman" w:cs="Times New Roman"/>
                <w:sz w:val="22"/>
                <w:lang w:eastAsia="zh-CN"/>
              </w:rPr>
            </w:pPr>
          </w:p>
        </w:tc>
        <w:tc>
          <w:tcPr>
            <w:tcW w:w="8647" w:type="dxa"/>
          </w:tcPr>
          <w:p w14:paraId="5D3EE490"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5747086D"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78E0B661"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6712215A"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eastAsia="SimSun" w:hAnsi="Times New Roman" w:cs="Times New Roman"/>
                <w:sz w:val="22"/>
                <w:lang w:eastAsia="zh-CN"/>
              </w:rPr>
            </w:pPr>
          </w:p>
        </w:tc>
        <w:tc>
          <w:tcPr>
            <w:tcW w:w="8647" w:type="dxa"/>
          </w:tcPr>
          <w:p w14:paraId="72EAF23C"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DengXian" w:hAnsi="Times New Roman" w:cs="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eastAsia="SimSun" w:hAnsi="Times New Roman" w:cs="Times New Roman"/>
                <w:sz w:val="22"/>
              </w:rPr>
            </w:pPr>
          </w:p>
        </w:tc>
        <w:tc>
          <w:tcPr>
            <w:tcW w:w="8647" w:type="dxa"/>
          </w:tcPr>
          <w:p w14:paraId="4792F188" w14:textId="77777777" w:rsidR="00E05F1F" w:rsidRDefault="00E05F1F" w:rsidP="00E05F1F">
            <w:pPr>
              <w:spacing w:before="0" w:line="240" w:lineRule="auto"/>
              <w:rPr>
                <w:rFonts w:ascii="Times New Roman" w:eastAsia="SimSun" w:hAnsi="Times New Roman" w:cs="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eastAsia="SimSun" w:hAnsi="Times New Roman" w:cs="Times New Roman"/>
                <w:sz w:val="22"/>
                <w:lang w:eastAsia="zh-CN"/>
              </w:rPr>
            </w:pPr>
          </w:p>
        </w:tc>
        <w:tc>
          <w:tcPr>
            <w:tcW w:w="8647" w:type="dxa"/>
          </w:tcPr>
          <w:p w14:paraId="7A0E6C4C"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eastAsia="SimSun" w:hAnsi="Times New Roman" w:cs="Times New Roman"/>
                <w:sz w:val="22"/>
                <w:lang w:eastAsia="zh-CN"/>
              </w:rPr>
            </w:pPr>
          </w:p>
        </w:tc>
        <w:tc>
          <w:tcPr>
            <w:tcW w:w="8647" w:type="dxa"/>
          </w:tcPr>
          <w:p w14:paraId="58C078B7"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eastAsia="SimSun" w:hAnsi="Times New Roman" w:cs="Times New Roman"/>
                <w:sz w:val="22"/>
                <w:lang w:eastAsia="zh-CN"/>
              </w:rPr>
            </w:pPr>
          </w:p>
        </w:tc>
        <w:tc>
          <w:tcPr>
            <w:tcW w:w="8647" w:type="dxa"/>
          </w:tcPr>
          <w:p w14:paraId="1FBA093E" w14:textId="77777777" w:rsidR="00E05F1F" w:rsidRDefault="00E05F1F" w:rsidP="00E05F1F">
            <w:pPr>
              <w:spacing w:before="0" w:line="240" w:lineRule="auto"/>
              <w:rPr>
                <w:rFonts w:ascii="Times New Roman" w:eastAsia="SimSun" w:hAnsi="Times New Roman" w:cs="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DengXian" w:hAnsi="Times New Roman" w:cs="Times New Roman"/>
                <w:sz w:val="22"/>
                <w:lang w:eastAsia="zh-CN"/>
              </w:rPr>
            </w:pPr>
          </w:p>
        </w:tc>
        <w:tc>
          <w:tcPr>
            <w:tcW w:w="8647" w:type="dxa"/>
          </w:tcPr>
          <w:p w14:paraId="1984A6AE" w14:textId="77777777" w:rsidR="00E05F1F" w:rsidRDefault="00E05F1F" w:rsidP="00E05F1F">
            <w:pPr>
              <w:spacing w:before="0" w:line="240" w:lineRule="auto"/>
              <w:rPr>
                <w:rFonts w:ascii="Times New Roman" w:eastAsia="SimSun" w:hAnsi="Times New Roman" w:cs="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eastAsia="SimSun" w:hAnsi="Times New Roman" w:cs="Times New Roman"/>
                <w:sz w:val="22"/>
              </w:rPr>
            </w:pPr>
          </w:p>
        </w:tc>
        <w:tc>
          <w:tcPr>
            <w:tcW w:w="8647" w:type="dxa"/>
          </w:tcPr>
          <w:p w14:paraId="78414FFF" w14:textId="77777777" w:rsidR="00E05F1F" w:rsidRDefault="00E05F1F" w:rsidP="00E05F1F">
            <w:pPr>
              <w:spacing w:before="0" w:line="240" w:lineRule="auto"/>
              <w:rPr>
                <w:rFonts w:ascii="Times New Roman" w:eastAsia="SimSun" w:hAnsi="Times New Roman" w:cs="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eastAsia="SimSun" w:hAnsi="Times New Roman" w:cs="Times New Roman"/>
                <w:sz w:val="22"/>
              </w:rPr>
            </w:pPr>
          </w:p>
        </w:tc>
        <w:tc>
          <w:tcPr>
            <w:tcW w:w="8647" w:type="dxa"/>
          </w:tcPr>
          <w:p w14:paraId="23CEAD66" w14:textId="77777777" w:rsidR="00E05F1F" w:rsidRDefault="00E05F1F" w:rsidP="00E05F1F">
            <w:pPr>
              <w:spacing w:before="0" w:line="240" w:lineRule="auto"/>
              <w:rPr>
                <w:rFonts w:ascii="Times New Roman" w:eastAsia="SimSun" w:hAnsi="Times New Roman" w:cs="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cs="Times New Roman"/>
                <w:sz w:val="22"/>
                <w:lang w:eastAsia="ko-KR"/>
              </w:rPr>
            </w:pPr>
          </w:p>
        </w:tc>
        <w:tc>
          <w:tcPr>
            <w:tcW w:w="8647" w:type="dxa"/>
          </w:tcPr>
          <w:p w14:paraId="240CB9A8" w14:textId="77777777" w:rsidR="00E05F1F" w:rsidRDefault="00E05F1F" w:rsidP="00E05F1F">
            <w:pPr>
              <w:spacing w:before="0" w:line="240" w:lineRule="auto"/>
              <w:rPr>
                <w:rFonts w:ascii="Times New Roman" w:eastAsia="SimSun" w:hAnsi="Times New Roman" w:cs="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cs="Times New Roman"/>
                <w:sz w:val="22"/>
                <w:lang w:eastAsia="ko-KR"/>
              </w:rPr>
            </w:pPr>
          </w:p>
        </w:tc>
        <w:tc>
          <w:tcPr>
            <w:tcW w:w="8647" w:type="dxa"/>
          </w:tcPr>
          <w:p w14:paraId="0AB385D4" w14:textId="77777777" w:rsidR="00E05F1F" w:rsidRDefault="00E05F1F" w:rsidP="00E05F1F">
            <w:pPr>
              <w:spacing w:before="0" w:line="240" w:lineRule="auto"/>
              <w:rPr>
                <w:rFonts w:ascii="Times New Roman" w:eastAsia="SimSun" w:hAnsi="Times New Roman" w:cs="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Heading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eastAsia="SimSun" w:hAnsi="Times New Roman" w:cs="Times New Roman"/>
                <w:b/>
                <w:bCs/>
                <w:sz w:val="22"/>
              </w:rPr>
            </w:pPr>
            <w:r>
              <w:rPr>
                <w:rFonts w:ascii="Times New Roman" w:eastAsia="SimSun" w:hAnsi="Times New Roman" w:cs="Times New Roman"/>
                <w:b/>
                <w:bCs/>
                <w:sz w:val="22"/>
              </w:rPr>
              <w:t>Proposals</w:t>
            </w:r>
          </w:p>
        </w:tc>
        <w:tc>
          <w:tcPr>
            <w:tcW w:w="4820" w:type="dxa"/>
          </w:tcPr>
          <w:p w14:paraId="1F5305DB" w14:textId="77777777" w:rsidR="00255454" w:rsidRDefault="00E05F1F">
            <w:pPr>
              <w:spacing w:before="0" w:line="240" w:lineRule="auto"/>
              <w:rPr>
                <w:rFonts w:ascii="Times New Roman" w:eastAsia="SimSun" w:hAnsi="Times New Roman" w:cs="Times New Roman"/>
                <w:b/>
                <w:bCs/>
                <w:sz w:val="22"/>
              </w:rPr>
            </w:pPr>
            <w:r>
              <w:rPr>
                <w:rFonts w:ascii="Times New Roman" w:eastAsia="SimSun" w:hAnsi="Times New Roman" w:cs="Times New Roman"/>
                <w:b/>
                <w:bCs/>
                <w:sz w:val="22"/>
              </w:rPr>
              <w:t xml:space="preserve">Companies </w:t>
            </w:r>
          </w:p>
        </w:tc>
      </w:tr>
      <w:tr w:rsidR="00255454" w14:paraId="6FC9DE62" w14:textId="77777777">
        <w:tc>
          <w:tcPr>
            <w:tcW w:w="5665" w:type="dxa"/>
          </w:tcPr>
          <w:p w14:paraId="5CADCC7D" w14:textId="77777777" w:rsidR="00255454" w:rsidRDefault="00E05F1F">
            <w:pPr>
              <w:pStyle w:val="ListParagraph"/>
              <w:numPr>
                <w:ilvl w:val="0"/>
                <w:numId w:val="68"/>
              </w:numPr>
              <w:spacing w:before="0" w:line="240" w:lineRule="auto"/>
              <w:rPr>
                <w:rFonts w:ascii="Times New Roman" w:eastAsiaTheme="minorEastAsia" w:hAnsi="Times New Roman" w:cs="Times New Roman"/>
                <w:b/>
                <w:bCs/>
              </w:rPr>
            </w:pPr>
            <w:r>
              <w:rPr>
                <w:rFonts w:ascii="Times New Roman" w:eastAsiaTheme="minorEastAsia" w:hAnsi="Times New Roman" w:cs="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IDC</w:t>
            </w:r>
          </w:p>
        </w:tc>
      </w:tr>
      <w:tr w:rsidR="00255454" w14:paraId="0F3BC0FB" w14:textId="77777777">
        <w:tc>
          <w:tcPr>
            <w:tcW w:w="5665" w:type="dxa"/>
          </w:tcPr>
          <w:p w14:paraId="2E65403A" w14:textId="77777777" w:rsidR="00255454" w:rsidRDefault="00E05F1F">
            <w:pPr>
              <w:pStyle w:val="ListParagraph"/>
              <w:numPr>
                <w:ilvl w:val="0"/>
                <w:numId w:val="68"/>
              </w:numPr>
              <w:rPr>
                <w:rFonts w:ascii="Times New Roman" w:eastAsiaTheme="minorEastAsia" w:hAnsi="Times New Roman" w:cs="Times New Roman"/>
                <w:b/>
                <w:bCs/>
              </w:rPr>
            </w:pPr>
            <w:r>
              <w:rPr>
                <w:rFonts w:ascii="Times New Roman" w:eastAsiaTheme="minorEastAsia" w:hAnsi="Times New Roman" w:cs="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eastAsia="SimSun" w:hAnsi="Times New Roman" w:cs="Times New Roman"/>
                <w:sz w:val="22"/>
              </w:rPr>
            </w:pPr>
            <w:r>
              <w:rPr>
                <w:rFonts w:ascii="Times New Roman" w:eastAsia="SimSun" w:hAnsi="Times New Roman" w:cs="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Company</w:t>
            </w:r>
          </w:p>
        </w:tc>
        <w:tc>
          <w:tcPr>
            <w:tcW w:w="8690" w:type="dxa"/>
          </w:tcPr>
          <w:p w14:paraId="1D1C9732" w14:textId="77777777" w:rsidR="00255454" w:rsidRDefault="00E05F1F">
            <w:pPr>
              <w:spacing w:before="0" w:line="240" w:lineRule="auto"/>
              <w:rPr>
                <w:rFonts w:ascii="Times New Roman" w:eastAsia="SimSun" w:hAnsi="Times New Roman" w:cs="Times New Roman"/>
                <w:b/>
                <w:bCs/>
                <w:sz w:val="22"/>
                <w:lang w:eastAsia="zh-CN"/>
              </w:rPr>
            </w:pPr>
            <w:r>
              <w:rPr>
                <w:rFonts w:ascii="Times New Roman" w:eastAsia="SimSun" w:hAnsi="Times New Roman" w:cs="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eastAsia="SimSun" w:hAnsi="Times New Roman" w:cs="Times New Roman"/>
                <w:sz w:val="22"/>
              </w:rPr>
            </w:pPr>
            <w:r>
              <w:rPr>
                <w:rFonts w:ascii="Times New Roman" w:eastAsia="SimSun" w:hAnsi="Times New Roman" w:cs="Times New Roman"/>
                <w:sz w:val="22"/>
              </w:rPr>
              <w:t>No</w:t>
            </w:r>
            <w:r>
              <w:rPr>
                <w:rFonts w:ascii="Times New Roman" w:eastAsia="SimSun" w:hAnsi="Times New Roman" w:cs="Times New Roman"/>
                <w:sz w:val="22"/>
              </w:rPr>
              <w:t>kia/NSB (RAN1#112)</w:t>
            </w:r>
          </w:p>
        </w:tc>
        <w:tc>
          <w:tcPr>
            <w:tcW w:w="8690" w:type="dxa"/>
          </w:tcPr>
          <w:p w14:paraId="14AA15C7" w14:textId="77777777" w:rsidR="00255454" w:rsidRDefault="00E05F1F">
            <w:pPr>
              <w:spacing w:before="0" w:line="240" w:lineRule="auto"/>
              <w:rPr>
                <w:rFonts w:ascii="Times New Roman" w:eastAsia="DengXian" w:hAnsi="Times New Roman" w:cs="Times New Roman"/>
                <w:sz w:val="22"/>
                <w:lang w:eastAsia="zh-CN"/>
              </w:rPr>
            </w:pPr>
            <w:r>
              <w:rPr>
                <w:rFonts w:ascii="Times New Roman" w:eastAsia="DengXian" w:hAnsi="Times New Roman" w:cs="Times New Roman"/>
                <w:sz w:val="22"/>
                <w:lang w:eastAsia="zh-CN"/>
              </w:rPr>
              <w:t xml:space="preserve">One more issue we </w:t>
            </w:r>
            <w:proofErr w:type="gramStart"/>
            <w:r>
              <w:rPr>
                <w:rFonts w:ascii="Times New Roman" w:eastAsia="DengXian" w:hAnsi="Times New Roman" w:cs="Times New Roman"/>
                <w:sz w:val="22"/>
                <w:lang w:eastAsia="zh-CN"/>
              </w:rPr>
              <w:t>have to</w:t>
            </w:r>
            <w:proofErr w:type="gramEnd"/>
            <w:r>
              <w:rPr>
                <w:rFonts w:ascii="Times New Roman" w:eastAsia="DengXian" w:hAnsi="Times New Roman" w:cs="Times New Roman"/>
                <w:sz w:val="22"/>
                <w:lang w:eastAsia="zh-CN"/>
              </w:rPr>
              <w:t xml:space="preserve">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cs="Times New Roman"/>
                <w:b/>
                <w:bCs/>
                <w:sz w:val="22"/>
                <w:lang w:eastAsia="zh-CN"/>
              </w:rPr>
            </w:pPr>
            <w:r>
              <w:rPr>
                <w:rFonts w:ascii="Times New Roman" w:eastAsia="DengXian" w:hAnsi="Times New Roman" w:cs="Times New Roman"/>
                <w:b/>
                <w:bCs/>
                <w:sz w:val="22"/>
                <w:lang w:eastAsia="zh-CN"/>
              </w:rPr>
              <w:t>TS38.214</w:t>
            </w:r>
          </w:p>
          <w:p w14:paraId="40EFF385" w14:textId="77777777" w:rsidR="00255454" w:rsidRDefault="00E05F1F">
            <w:pPr>
              <w:rPr>
                <w:rFonts w:ascii="New York" w:eastAsia="SimSun" w:hAnsi="New York" w:cs="Times New Roman"/>
                <w:color w:val="000000"/>
                <w:highlight w:val="yellow"/>
              </w:rPr>
            </w:pPr>
            <w:r>
              <w:rPr>
                <w:rFonts w:ascii="New York" w:eastAsia="SimSun" w:hAnsi="New York" w:cs="Times New Roman"/>
                <w:color w:val="000000"/>
              </w:rPr>
              <w:lastRenderedPageBreak/>
              <w:t xml:space="preserve">If a UE transmitting PUSCH </w:t>
            </w:r>
            <w:r>
              <w:rPr>
                <w:rFonts w:ascii="New York" w:eastAsia="SimSun" w:hAnsi="New York" w:cs="Times New Roman"/>
                <w:color w:val="000000" w:themeColor="text1"/>
                <w:sz w:val="22"/>
              </w:rPr>
              <w:t xml:space="preserve">scheduled by DCI format 0_2 </w:t>
            </w:r>
            <w:r>
              <w:rPr>
                <w:rFonts w:ascii="New York" w:eastAsia="SimSun" w:hAnsi="New York" w:cs="Times New Roman"/>
                <w:color w:val="000000"/>
              </w:rPr>
              <w:t xml:space="preserve">is configured with the higher layer parameter </w:t>
            </w:r>
            <w:proofErr w:type="spellStart"/>
            <w:r>
              <w:rPr>
                <w:rFonts w:ascii="New York" w:eastAsia="SimSun" w:hAnsi="New York" w:cs="Times New Roman"/>
                <w:i/>
                <w:color w:val="000000"/>
              </w:rPr>
              <w:t>phaseTrackingRS</w:t>
            </w:r>
            <w:proofErr w:type="spellEnd"/>
            <w:r>
              <w:rPr>
                <w:rFonts w:ascii="New York" w:eastAsia="SimSun" w:hAnsi="New York" w:cs="Times New Roman"/>
                <w:i/>
                <w:color w:val="000000"/>
              </w:rPr>
              <w:t xml:space="preserve"> </w:t>
            </w:r>
            <w:r>
              <w:rPr>
                <w:rFonts w:ascii="New York" w:eastAsia="SimSun" w:hAnsi="New York" w:cs="Times New Roman"/>
                <w:color w:val="000000"/>
              </w:rPr>
              <w:t>in</w:t>
            </w:r>
            <w:r>
              <w:rPr>
                <w:rFonts w:ascii="New York" w:eastAsia="SimSun" w:hAnsi="New York" w:cs="Times New Roman"/>
                <w:i/>
                <w:color w:val="000000"/>
              </w:rPr>
              <w:t xml:space="preserve"> </w:t>
            </w:r>
            <w:r>
              <w:rPr>
                <w:rFonts w:ascii="New York" w:eastAsia="SimSun" w:hAnsi="New York" w:cs="Times New Roman"/>
                <w:i/>
                <w:color w:val="000000" w:themeColor="text1"/>
                <w:sz w:val="22"/>
              </w:rPr>
              <w:t xml:space="preserve">dmrs-UplinkForPUSCH-MappingTypeA-DCI-0-2 </w:t>
            </w:r>
            <w:r>
              <w:rPr>
                <w:rFonts w:ascii="New York" w:eastAsia="SimSun" w:hAnsi="New York" w:cs="Times New Roman"/>
                <w:color w:val="000000" w:themeColor="text1"/>
                <w:sz w:val="22"/>
              </w:rPr>
              <w:t xml:space="preserve">or </w:t>
            </w:r>
            <w:r>
              <w:rPr>
                <w:rFonts w:ascii="New York" w:eastAsia="SimSun" w:hAnsi="New York" w:cs="Times New Roman"/>
                <w:i/>
                <w:color w:val="000000" w:themeColor="text1"/>
                <w:sz w:val="22"/>
              </w:rPr>
              <w:t>dmrs-UplinkForPUSCH-MappingTypeB-DCI-0-2</w:t>
            </w:r>
            <w:r>
              <w:rPr>
                <w:rFonts w:ascii="New York" w:eastAsia="SimSun" w:hAnsi="New York" w:cs="Times New Roman"/>
                <w:color w:val="000000" w:themeColor="text1"/>
                <w:sz w:val="22"/>
              </w:rPr>
              <w:t>, or a UE transmitting PUSCH scheduled by DCI format 0_0 or DCI format 0_1 is configured with the higher la</w:t>
            </w:r>
            <w:r>
              <w:rPr>
                <w:rFonts w:ascii="New York" w:eastAsia="SimSun" w:hAnsi="New York" w:cs="Times New Roman"/>
                <w:color w:val="000000" w:themeColor="text1"/>
                <w:sz w:val="22"/>
              </w:rPr>
              <w:t xml:space="preserve">yer parameter </w:t>
            </w:r>
            <w:proofErr w:type="spellStart"/>
            <w:r>
              <w:rPr>
                <w:rFonts w:ascii="New York" w:eastAsia="SimSun" w:hAnsi="New York" w:cs="Times New Roman"/>
                <w:i/>
                <w:color w:val="000000" w:themeColor="text1"/>
                <w:sz w:val="22"/>
              </w:rPr>
              <w:t>phaseTrackingRS</w:t>
            </w:r>
            <w:proofErr w:type="spellEnd"/>
            <w:r>
              <w:rPr>
                <w:rFonts w:ascii="New York" w:eastAsia="SimSun" w:hAnsi="New York" w:cs="Times New Roman"/>
                <w:i/>
                <w:color w:val="000000" w:themeColor="text1"/>
                <w:sz w:val="22"/>
              </w:rPr>
              <w:t xml:space="preserve"> </w:t>
            </w:r>
            <w:r>
              <w:rPr>
                <w:rFonts w:ascii="New York" w:eastAsia="SimSun" w:hAnsi="New York" w:cs="Times New Roman"/>
                <w:color w:val="000000" w:themeColor="text1"/>
                <w:sz w:val="22"/>
              </w:rPr>
              <w:t xml:space="preserve">in </w:t>
            </w:r>
            <w:proofErr w:type="spellStart"/>
            <w:r>
              <w:rPr>
                <w:rFonts w:ascii="New York" w:eastAsia="SimSun" w:hAnsi="New York" w:cs="Times New Roman"/>
                <w:i/>
                <w:color w:val="000000" w:themeColor="text1"/>
                <w:sz w:val="22"/>
              </w:rPr>
              <w:t>dmrs-UplinkForPUSCH-MappingTypeA</w:t>
            </w:r>
            <w:proofErr w:type="spellEnd"/>
            <w:r>
              <w:rPr>
                <w:rFonts w:ascii="New York" w:eastAsia="SimSun" w:hAnsi="New York" w:cs="Times New Roman"/>
                <w:color w:val="000000" w:themeColor="text1"/>
                <w:sz w:val="22"/>
              </w:rPr>
              <w:t xml:space="preserve"> or </w:t>
            </w:r>
            <w:proofErr w:type="spellStart"/>
            <w:r>
              <w:rPr>
                <w:rFonts w:ascii="New York" w:eastAsia="SimSun" w:hAnsi="New York" w:cs="Times New Roman"/>
                <w:i/>
                <w:color w:val="000000" w:themeColor="text1"/>
                <w:sz w:val="22"/>
              </w:rPr>
              <w:t>dmrs-UplinkForPUSCH-MappingTypeB</w:t>
            </w:r>
            <w:proofErr w:type="spellEnd"/>
            <w:r>
              <w:rPr>
                <w:rFonts w:ascii="New York" w:eastAsia="SimSun" w:hAnsi="New York" w:cs="Times New Roman"/>
                <w:color w:val="000000"/>
              </w:rPr>
              <w:t xml:space="preserve">, </w:t>
            </w:r>
            <w:r>
              <w:rPr>
                <w:rFonts w:ascii="New York" w:eastAsia="SimSun" w:hAnsi="New York" w:cs="Times New Roman"/>
                <w:color w:val="000000"/>
                <w:highlight w:val="yellow"/>
              </w:rPr>
              <w:t>the UE may assume that the following configurations are not occurring simultaneously for the transmitted PUSCH</w:t>
            </w:r>
          </w:p>
          <w:p w14:paraId="505E1992" w14:textId="77777777" w:rsidR="00255454" w:rsidRDefault="00E05F1F">
            <w:pPr>
              <w:pStyle w:val="B1"/>
              <w:rPr>
                <w:rFonts w:ascii="New York" w:eastAsia="SimSun" w:hAnsi="New York" w:cs="Times New Roman"/>
              </w:rPr>
            </w:pPr>
            <w:r>
              <w:rPr>
                <w:rFonts w:ascii="New York" w:eastAsia="SimSun" w:hAnsi="New York" w:cs="Times New Roman"/>
                <w:highlight w:val="yellow"/>
              </w:rPr>
              <w:t>-</w:t>
            </w:r>
            <w:r>
              <w:rPr>
                <w:rFonts w:ascii="New York" w:eastAsia="SimSun" w:hAnsi="New York" w:cs="Times New Roman"/>
                <w:highlight w:val="yellow"/>
              </w:rPr>
              <w:tab/>
              <w:t>any DM-RS ports among 4-7 or 6-11 for DM</w:t>
            </w:r>
            <w:r>
              <w:rPr>
                <w:rFonts w:ascii="New York" w:eastAsia="SimSun" w:hAnsi="New York" w:cs="Times New Roman"/>
                <w:highlight w:val="yellow"/>
              </w:rPr>
              <w:t>-RS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lastRenderedPageBreak/>
              <w:t>Google</w:t>
            </w:r>
          </w:p>
        </w:tc>
        <w:tc>
          <w:tcPr>
            <w:tcW w:w="8690" w:type="dxa"/>
          </w:tcPr>
          <w:p w14:paraId="0C425392"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lang w:eastAsia="zh-CN"/>
              </w:rPr>
              <w:t>For 2), as we mentioned previously, the higher MCS does not mean higher SE, as there are some reserved MCS as follows. So, we think the “higher MCS” should be replaced by “MCS with higher SE”. For reserved MCS, the SE can be calculated based on the TB size</w:t>
            </w:r>
            <w:r>
              <w:rPr>
                <w:rFonts w:ascii="Times New Roman" w:eastAsia="SimSun" w:hAnsi="Times New Roman" w:cs="Times New Roman"/>
                <w:lang w:eastAsia="zh-CN"/>
              </w:rPr>
              <w:t xml:space="preserve"> and allocated </w:t>
            </w:r>
            <w:proofErr w:type="spellStart"/>
            <w:r>
              <w:rPr>
                <w:rFonts w:ascii="Times New Roman" w:eastAsia="SimSun" w:hAnsi="Times New Roman" w:cs="Times New Roman"/>
                <w:lang w:eastAsia="zh-CN"/>
              </w:rPr>
              <w:t>REs.</w:t>
            </w:r>
            <w:proofErr w:type="spellEnd"/>
            <w:r>
              <w:rPr>
                <w:rFonts w:ascii="Times New Roman" w:eastAsia="SimSun" w:hAnsi="Times New Roman" w:cs="Times New Roman"/>
                <w:lang w:eastAsia="zh-CN"/>
              </w:rPr>
              <w:t xml:space="preserve"> </w:t>
            </w:r>
          </w:p>
          <w:p w14:paraId="678CB6A4" w14:textId="77777777" w:rsidR="00255454" w:rsidRDefault="00E05F1F">
            <w:pPr>
              <w:spacing w:before="0" w:line="240" w:lineRule="auto"/>
              <w:rPr>
                <w:rFonts w:ascii="Times New Roman" w:eastAsia="SimSun" w:hAnsi="Times New Roman" w:cs="Times New Roman"/>
                <w:lang w:eastAsia="zh-CN"/>
              </w:rPr>
            </w:pPr>
            <w:r>
              <w:rPr>
                <w:rFonts w:ascii="Times New Roman" w:eastAsia="SimSun" w:hAnsi="Times New Roman" w:cs="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3"/>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eastAsia="SimSun" w:hAnsi="Times New Roman" w:cs="Times New Roman"/>
                <w:sz w:val="22"/>
                <w:lang w:eastAsia="zh-CN"/>
              </w:rPr>
            </w:pPr>
            <w:r>
              <w:rPr>
                <w:rFonts w:ascii="Times New Roman" w:eastAsia="SimSun" w:hAnsi="Times New Roman" w:cs="Times New Roman"/>
                <w:sz w:val="22"/>
                <w:lang w:eastAsia="zh-CN"/>
              </w:rPr>
              <w:t xml:space="preserve">Based on current agreements, a worst case is that there might be no PT-RS if the </w:t>
            </w:r>
            <w:proofErr w:type="spellStart"/>
            <w:r>
              <w:rPr>
                <w:rFonts w:ascii="Times New Roman" w:eastAsia="SimSun" w:hAnsi="Times New Roman" w:cs="Times New Roman"/>
                <w:sz w:val="22"/>
                <w:lang w:eastAsia="zh-CN"/>
              </w:rPr>
              <w:t>gNB</w:t>
            </w:r>
            <w:proofErr w:type="spellEnd"/>
            <w:r>
              <w:rPr>
                <w:rFonts w:ascii="Times New Roman" w:eastAsia="SimSun" w:hAnsi="Times New Roman" w:cs="Times New Roman"/>
                <w:sz w:val="22"/>
                <w:lang w:eastAsia="zh-CN"/>
              </w:rPr>
              <w:t xml:space="preserve"> indicates MCS=29 for one CW, but MCS=27 for the second CW. </w:t>
            </w:r>
          </w:p>
          <w:p w14:paraId="055F58A0" w14:textId="77777777" w:rsidR="00255454" w:rsidRDefault="00255454">
            <w:pPr>
              <w:spacing w:before="0" w:line="240" w:lineRule="auto"/>
              <w:rPr>
                <w:rFonts w:ascii="Times New Roman" w:eastAsia="SimSun" w:hAnsi="Times New Roman" w:cs="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2A1B814A" w14:textId="77777777" w:rsidR="00255454" w:rsidRDefault="00255454">
            <w:pPr>
              <w:spacing w:before="0" w:line="240" w:lineRule="auto"/>
              <w:rPr>
                <w:rFonts w:ascii="Times New Roman" w:eastAsia="SimSun" w:hAnsi="Times New Roman" w:cs="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4911B9A8" w14:textId="77777777" w:rsidR="00255454" w:rsidRDefault="00255454">
            <w:pPr>
              <w:spacing w:before="0" w:line="240" w:lineRule="auto"/>
              <w:rPr>
                <w:rFonts w:ascii="Times New Roman" w:eastAsia="SimSun" w:hAnsi="Times New Roman" w:cs="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eastAsia="SimSun" w:hAnsi="Times New Roman" w:cs="Times New Roman"/>
                <w:b/>
                <w:bCs/>
                <w:color w:val="0000FF"/>
                <w:sz w:val="22"/>
              </w:rPr>
            </w:pPr>
          </w:p>
        </w:tc>
        <w:tc>
          <w:tcPr>
            <w:tcW w:w="8690" w:type="dxa"/>
          </w:tcPr>
          <w:p w14:paraId="05D6E403" w14:textId="77777777" w:rsidR="00255454" w:rsidRDefault="00255454">
            <w:pPr>
              <w:spacing w:before="0" w:line="240" w:lineRule="auto"/>
              <w:rPr>
                <w:rFonts w:ascii="Times New Roman" w:eastAsia="SimSun" w:hAnsi="Times New Roman" w:cs="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eastAsia="SimSun" w:hAnsi="Times New Roman" w:cs="Times New Roman"/>
                <w:sz w:val="22"/>
                <w:lang w:eastAsia="zh-CN"/>
              </w:rPr>
            </w:pPr>
          </w:p>
        </w:tc>
        <w:tc>
          <w:tcPr>
            <w:tcW w:w="8690" w:type="dxa"/>
          </w:tcPr>
          <w:p w14:paraId="66717AEA" w14:textId="77777777" w:rsidR="00255454" w:rsidRDefault="00255454">
            <w:pPr>
              <w:spacing w:before="0" w:line="240" w:lineRule="auto"/>
              <w:rPr>
                <w:rFonts w:ascii="Times New Roman" w:eastAsia="SimSun" w:hAnsi="Times New Roman" w:cs="Times New Roman"/>
                <w:sz w:val="22"/>
                <w:lang w:eastAsia="zh-CN"/>
              </w:rPr>
            </w:pPr>
          </w:p>
        </w:tc>
      </w:tr>
    </w:tbl>
    <w:p w14:paraId="56A6E98B" w14:textId="77777777" w:rsidR="00255454" w:rsidRDefault="00E05F1F">
      <w:pPr>
        <w:pStyle w:val="Heading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E05F1F">
            <w:pPr>
              <w:rPr>
                <w:rFonts w:ascii="Times New Roman" w:eastAsia="MS PGothic" w:hAnsi="Times New Roman" w:cs="Times New Roman"/>
                <w:b/>
                <w:bCs/>
                <w:color w:val="0000FF"/>
                <w:sz w:val="22"/>
                <w:u w:val="single"/>
              </w:rPr>
            </w:pPr>
            <w:hyperlink r:id="rId27" w:history="1">
              <w:r>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proofErr w:type="spellStart"/>
            <w:r>
              <w:rPr>
                <w:rFonts w:ascii="Times New Roman" w:eastAsia="MS PGothic" w:hAnsi="Times New Roman" w:cs="Times New Roman"/>
                <w:kern w:val="0"/>
                <w:sz w:val="22"/>
              </w:rPr>
              <w:t>InterDigital</w:t>
            </w:r>
            <w:proofErr w:type="spellEnd"/>
            <w:r>
              <w:rPr>
                <w:rFonts w:ascii="Times New Roman" w:eastAsia="MS PGothic" w:hAnsi="Times New Roman" w:cs="Times New Roman"/>
                <w:kern w:val="0"/>
                <w:sz w:val="22"/>
              </w:rPr>
              <w:t>,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E05F1F">
            <w:pPr>
              <w:rPr>
                <w:rFonts w:ascii="Times New Roman" w:eastAsia="MS PGothic" w:hAnsi="Times New Roman" w:cs="Times New Roman"/>
                <w:b/>
                <w:bCs/>
                <w:color w:val="0000FF"/>
                <w:sz w:val="22"/>
                <w:u w:val="single"/>
              </w:rPr>
            </w:pPr>
            <w:hyperlink r:id="rId28" w:history="1">
              <w:r>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E05F1F">
            <w:pPr>
              <w:rPr>
                <w:rFonts w:ascii="Times New Roman" w:eastAsia="MS PGothic" w:hAnsi="Times New Roman" w:cs="Times New Roman"/>
                <w:b/>
                <w:bCs/>
                <w:color w:val="0000FF"/>
                <w:sz w:val="22"/>
                <w:u w:val="single"/>
              </w:rPr>
            </w:pPr>
            <w:hyperlink r:id="rId29" w:history="1">
              <w:r>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 xml:space="preserve">Huawei, </w:t>
            </w:r>
            <w:proofErr w:type="spellStart"/>
            <w:r>
              <w:rPr>
                <w:rFonts w:ascii="Times New Roman" w:eastAsia="MS PGothic" w:hAnsi="Times New Roman" w:cs="Times New Roman"/>
                <w:kern w:val="0"/>
                <w:sz w:val="22"/>
              </w:rPr>
              <w:t>HiSilicon</w:t>
            </w:r>
            <w:proofErr w:type="spellEnd"/>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E05F1F">
            <w:pPr>
              <w:rPr>
                <w:rFonts w:ascii="Times New Roman" w:eastAsia="MS PGothic" w:hAnsi="Times New Roman" w:cs="Times New Roman"/>
                <w:b/>
                <w:bCs/>
                <w:color w:val="0000FF"/>
                <w:sz w:val="22"/>
                <w:u w:val="single"/>
              </w:rPr>
            </w:pPr>
            <w:hyperlink r:id="rId30" w:history="1">
              <w:r>
                <w:rPr>
                  <w:rFonts w:ascii="Times New Roman" w:eastAsia="MS PGothic" w:hAnsi="Times New Roman" w:cs="Times New Roman"/>
                  <w:b/>
                  <w:bCs/>
                  <w:color w:val="0000FF"/>
                  <w:kern w:val="0"/>
                  <w:sz w:val="22"/>
                  <w:u w:val="single"/>
                </w:rPr>
                <w:t>R1-</w:t>
              </w:r>
              <w:r>
                <w:rPr>
                  <w:rFonts w:ascii="Times New Roman" w:eastAsia="MS PGothic" w:hAnsi="Times New Roman" w:cs="Times New Roman"/>
                  <w:b/>
                  <w:bCs/>
                  <w:color w:val="0000FF"/>
                  <w:kern w:val="0"/>
                  <w:sz w:val="22"/>
                  <w:u w:val="single"/>
                </w:rPr>
                <w:t>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E05F1F">
            <w:pPr>
              <w:rPr>
                <w:rFonts w:ascii="Times New Roman" w:eastAsia="MS PGothic" w:hAnsi="Times New Roman" w:cs="Times New Roman"/>
                <w:b/>
                <w:bCs/>
                <w:color w:val="0000FF"/>
                <w:sz w:val="22"/>
                <w:u w:val="single"/>
              </w:rPr>
            </w:pPr>
            <w:hyperlink r:id="rId31" w:history="1">
              <w:r>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E05F1F">
            <w:pPr>
              <w:rPr>
                <w:rFonts w:ascii="Times New Roman" w:eastAsia="MS PGothic" w:hAnsi="Times New Roman" w:cs="Times New Roman"/>
                <w:b/>
                <w:bCs/>
                <w:color w:val="0000FF"/>
                <w:sz w:val="22"/>
                <w:u w:val="single"/>
              </w:rPr>
            </w:pPr>
            <w:hyperlink r:id="rId32" w:history="1">
              <w:r>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E05F1F">
            <w:pPr>
              <w:rPr>
                <w:rFonts w:ascii="Times New Roman" w:eastAsia="MS PGothic" w:hAnsi="Times New Roman" w:cs="Times New Roman"/>
                <w:b/>
                <w:bCs/>
                <w:color w:val="0000FF"/>
                <w:sz w:val="22"/>
                <w:u w:val="single"/>
              </w:rPr>
            </w:pPr>
            <w:hyperlink r:id="rId33" w:history="1">
              <w:r>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E05F1F">
            <w:pPr>
              <w:rPr>
                <w:rFonts w:ascii="Times New Roman" w:eastAsia="MS PGothic" w:hAnsi="Times New Roman" w:cs="Times New Roman"/>
                <w:b/>
                <w:bCs/>
                <w:color w:val="0000FF"/>
                <w:sz w:val="22"/>
                <w:u w:val="single"/>
              </w:rPr>
            </w:pPr>
            <w:hyperlink r:id="rId34" w:history="1">
              <w:r>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proofErr w:type="spellStart"/>
            <w:r>
              <w:rPr>
                <w:rFonts w:ascii="Times New Roman" w:eastAsia="MS PGothic" w:hAnsi="Times New Roman" w:cs="Times New Roman"/>
                <w:kern w:val="0"/>
                <w:sz w:val="22"/>
              </w:rPr>
              <w:t>Spreadtrum</w:t>
            </w:r>
            <w:proofErr w:type="spellEnd"/>
            <w:r>
              <w:rPr>
                <w:rFonts w:ascii="Times New Roman" w:eastAsia="MS PGothic" w:hAnsi="Times New Roman" w:cs="Times New Roman"/>
                <w:kern w:val="0"/>
                <w:sz w:val="22"/>
              </w:rPr>
              <w:t xml:space="preserve">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E05F1F">
            <w:pPr>
              <w:rPr>
                <w:rFonts w:ascii="Times New Roman" w:eastAsia="MS PGothic" w:hAnsi="Times New Roman" w:cs="Times New Roman"/>
                <w:b/>
                <w:bCs/>
                <w:color w:val="0000FF"/>
                <w:sz w:val="22"/>
                <w:u w:val="single"/>
              </w:rPr>
            </w:pPr>
            <w:hyperlink r:id="rId35" w:history="1">
              <w:r>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E05F1F">
            <w:pPr>
              <w:rPr>
                <w:rFonts w:ascii="Times New Roman" w:eastAsia="MS PGothic" w:hAnsi="Times New Roman" w:cs="Times New Roman"/>
                <w:b/>
                <w:bCs/>
                <w:color w:val="0000FF"/>
                <w:sz w:val="22"/>
                <w:u w:val="single"/>
              </w:rPr>
            </w:pPr>
            <w:hyperlink r:id="rId36" w:history="1">
              <w:r>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E05F1F">
            <w:pPr>
              <w:rPr>
                <w:rFonts w:ascii="Times New Roman" w:eastAsia="MS PGothic" w:hAnsi="Times New Roman" w:cs="Times New Roman"/>
                <w:b/>
                <w:bCs/>
                <w:color w:val="0000FF"/>
                <w:sz w:val="22"/>
                <w:u w:val="single"/>
              </w:rPr>
            </w:pPr>
            <w:hyperlink r:id="rId37" w:history="1">
              <w:r>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w:t>
            </w:r>
            <w:r>
              <w:rPr>
                <w:rFonts w:ascii="Times New Roman" w:eastAsia="MS PGothic" w:hAnsi="Times New Roman" w:cs="Times New Roman"/>
                <w:kern w:val="0"/>
                <w:sz w:val="22"/>
              </w:rPr>
              <w:t xml:space="preserve">ncreased number of </w:t>
            </w:r>
            <w:proofErr w:type="gramStart"/>
            <w:r>
              <w:rPr>
                <w:rFonts w:ascii="Times New Roman" w:eastAsia="MS PGothic" w:hAnsi="Times New Roman" w:cs="Times New Roman"/>
                <w:kern w:val="0"/>
                <w:sz w:val="22"/>
              </w:rPr>
              <w:t>orthogonal  DMRS</w:t>
            </w:r>
            <w:proofErr w:type="gramEnd"/>
            <w:r>
              <w:rPr>
                <w:rFonts w:ascii="Times New Roman" w:eastAsia="MS PGothic" w:hAnsi="Times New Roman" w:cs="Times New Roman"/>
                <w:kern w:val="0"/>
                <w:sz w:val="22"/>
              </w:rPr>
              <w:t xml:space="preserve">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E05F1F">
            <w:pPr>
              <w:rPr>
                <w:rFonts w:ascii="Times New Roman" w:eastAsia="MS PGothic" w:hAnsi="Times New Roman" w:cs="Times New Roman"/>
                <w:b/>
                <w:bCs/>
                <w:color w:val="0000FF"/>
                <w:sz w:val="22"/>
                <w:u w:val="single"/>
              </w:rPr>
            </w:pPr>
            <w:hyperlink r:id="rId38" w:history="1">
              <w:r>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E05F1F">
            <w:pPr>
              <w:rPr>
                <w:rFonts w:ascii="Times New Roman" w:eastAsia="MS PGothic" w:hAnsi="Times New Roman" w:cs="Times New Roman"/>
                <w:b/>
                <w:bCs/>
                <w:color w:val="0000FF"/>
                <w:sz w:val="22"/>
                <w:u w:val="single"/>
              </w:rPr>
            </w:pPr>
            <w:hyperlink r:id="rId39" w:history="1">
              <w:r>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E05F1F">
            <w:pPr>
              <w:rPr>
                <w:rFonts w:ascii="Times New Roman" w:eastAsia="MS PGothic" w:hAnsi="Times New Roman" w:cs="Times New Roman"/>
                <w:b/>
                <w:bCs/>
                <w:color w:val="0000FF"/>
                <w:sz w:val="22"/>
                <w:u w:val="single"/>
              </w:rPr>
            </w:pPr>
            <w:hyperlink r:id="rId40" w:history="1">
              <w:r>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E05F1F">
            <w:pPr>
              <w:rPr>
                <w:rFonts w:ascii="Times New Roman" w:eastAsia="MS PGothic" w:hAnsi="Times New Roman" w:cs="Times New Roman"/>
                <w:b/>
                <w:bCs/>
                <w:color w:val="0000FF"/>
                <w:sz w:val="22"/>
                <w:u w:val="single"/>
              </w:rPr>
            </w:pPr>
            <w:hyperlink r:id="rId41" w:history="1">
              <w:r>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E05F1F">
            <w:pPr>
              <w:rPr>
                <w:rFonts w:ascii="Times New Roman" w:eastAsia="MS PGothic" w:hAnsi="Times New Roman" w:cs="Times New Roman"/>
                <w:b/>
                <w:bCs/>
                <w:color w:val="0000FF"/>
                <w:sz w:val="22"/>
                <w:u w:val="single"/>
              </w:rPr>
            </w:pPr>
            <w:hyperlink r:id="rId42" w:history="1">
              <w:r>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E05F1F">
            <w:pPr>
              <w:rPr>
                <w:rFonts w:ascii="Times New Roman" w:eastAsia="MS PGothic" w:hAnsi="Times New Roman" w:cs="Times New Roman"/>
                <w:b/>
                <w:bCs/>
                <w:color w:val="0000FF"/>
                <w:sz w:val="22"/>
                <w:u w:val="single"/>
              </w:rPr>
            </w:pPr>
            <w:hyperlink r:id="rId43" w:history="1">
              <w:r>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E05F1F">
            <w:pPr>
              <w:rPr>
                <w:rFonts w:ascii="Times New Roman" w:eastAsia="MS PGothic" w:hAnsi="Times New Roman" w:cs="Times New Roman"/>
                <w:b/>
                <w:bCs/>
                <w:color w:val="0000FF"/>
                <w:sz w:val="22"/>
                <w:u w:val="single"/>
              </w:rPr>
            </w:pPr>
            <w:hyperlink r:id="rId44" w:history="1">
              <w:r>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E05F1F">
            <w:pPr>
              <w:rPr>
                <w:rFonts w:ascii="Times New Roman" w:eastAsia="MS PGothic" w:hAnsi="Times New Roman" w:cs="Times New Roman"/>
                <w:b/>
                <w:bCs/>
                <w:color w:val="0000FF"/>
                <w:sz w:val="22"/>
                <w:u w:val="single"/>
              </w:rPr>
            </w:pPr>
            <w:hyperlink r:id="rId45" w:history="1">
              <w:r>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E05F1F">
            <w:pPr>
              <w:rPr>
                <w:rFonts w:ascii="Times New Roman" w:eastAsia="MS PGothic" w:hAnsi="Times New Roman" w:cs="Times New Roman"/>
                <w:b/>
                <w:bCs/>
                <w:color w:val="0000FF"/>
                <w:sz w:val="22"/>
                <w:u w:val="single"/>
              </w:rPr>
            </w:pPr>
            <w:hyperlink r:id="rId46" w:history="1">
              <w:r>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E05F1F">
            <w:pPr>
              <w:rPr>
                <w:rFonts w:ascii="Times New Roman" w:eastAsia="MS PGothic" w:hAnsi="Times New Roman" w:cs="Times New Roman"/>
                <w:b/>
                <w:bCs/>
                <w:color w:val="0000FF"/>
                <w:sz w:val="22"/>
                <w:u w:val="single"/>
              </w:rPr>
            </w:pPr>
            <w:hyperlink r:id="rId47" w:history="1">
              <w:r>
                <w:rPr>
                  <w:rFonts w:ascii="Times New Roman" w:eastAsia="MS PGothic" w:hAnsi="Times New Roman" w:cs="Times New Roman"/>
                  <w:b/>
                  <w:bCs/>
                  <w:color w:val="0000FF"/>
                  <w:kern w:val="0"/>
                  <w:sz w:val="22"/>
                  <w:u w:val="single"/>
                </w:rPr>
                <w:t>R</w:t>
              </w:r>
              <w:r>
                <w:rPr>
                  <w:rFonts w:ascii="Times New Roman" w:eastAsia="MS PGothic" w:hAnsi="Times New Roman" w:cs="Times New Roman"/>
                  <w:b/>
                  <w:bCs/>
                  <w:color w:val="0000FF"/>
                  <w:kern w:val="0"/>
                  <w:sz w:val="22"/>
                  <w:u w:val="single"/>
                </w:rPr>
                <w:t>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E05F1F">
            <w:pPr>
              <w:rPr>
                <w:rFonts w:ascii="Times New Roman" w:eastAsia="MS PGothic" w:hAnsi="Times New Roman" w:cs="Times New Roman"/>
                <w:b/>
                <w:bCs/>
                <w:color w:val="0000FF"/>
                <w:sz w:val="22"/>
                <w:u w:val="single"/>
              </w:rPr>
            </w:pPr>
            <w:hyperlink r:id="rId48" w:history="1">
              <w:r>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E05F1F">
            <w:pPr>
              <w:rPr>
                <w:rFonts w:ascii="Times New Roman" w:eastAsia="MS PGothic" w:hAnsi="Times New Roman" w:cs="Times New Roman"/>
                <w:b/>
                <w:bCs/>
                <w:color w:val="0000FF"/>
                <w:sz w:val="22"/>
                <w:u w:val="single"/>
              </w:rPr>
            </w:pPr>
            <w:hyperlink r:id="rId49" w:history="1">
              <w:r>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E05F1F">
            <w:pPr>
              <w:rPr>
                <w:rFonts w:ascii="Times New Roman" w:eastAsia="MS PGothic" w:hAnsi="Times New Roman" w:cs="Times New Roman"/>
                <w:b/>
                <w:bCs/>
                <w:color w:val="0000FF"/>
                <w:sz w:val="22"/>
                <w:u w:val="single"/>
              </w:rPr>
            </w:pPr>
            <w:hyperlink r:id="rId50" w:history="1">
              <w:r>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E05F1F">
            <w:pPr>
              <w:rPr>
                <w:rFonts w:ascii="Times New Roman" w:hAnsi="Times New Roman" w:cs="Times New Roman"/>
                <w:sz w:val="22"/>
              </w:rPr>
            </w:pPr>
            <w:hyperlink r:id="rId51" w:history="1">
              <w:r>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Heading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rFonts w:ascii="Times New Roman" w:eastAsia="MS Mincho" w:hAnsi="Times New Roman" w:cs="Times New Roman"/>
                <w:b/>
                <w:bCs/>
                <w:sz w:val="20"/>
                <w:szCs w:val="20"/>
                <w:u w:val="single"/>
                <w:lang w:eastAsia="zh-CN"/>
              </w:rPr>
            </w:pPr>
            <w:r>
              <w:rPr>
                <w:rFonts w:ascii="Times New Roman" w:eastAsia="MS Mincho" w:hAnsi="Times New Roman" w:cs="Times New Roman"/>
                <w:b/>
                <w:bCs/>
                <w:sz w:val="20"/>
                <w:szCs w:val="20"/>
                <w:u w:val="single"/>
                <w:lang w:eastAsia="zh-CN"/>
              </w:rPr>
              <w:t>EVM</w:t>
            </w:r>
          </w:p>
          <w:p w14:paraId="56617E43"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7535BBDC"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 xml:space="preserve">LLS is used for objective #3 (increasing DMRS ports for </w:t>
            </w:r>
            <w:r>
              <w:rPr>
                <w:rFonts w:ascii="Times New Roman" w:eastAsia="Times New Roman" w:hAnsi="Times New Roman" w:cs="Times New Roman"/>
                <w:sz w:val="20"/>
                <w:szCs w:val="20"/>
                <w:shd w:val="clear" w:color="auto" w:fill="FFFFFF"/>
              </w:rPr>
              <w:t>MU-MIMO) in Rel.18 MIMO, while SLS can be used optionally.</w:t>
            </w:r>
          </w:p>
          <w:p w14:paraId="2974D9DD"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02D6BF57"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0E301F1F" w14:textId="77777777" w:rsidR="00255454" w:rsidRDefault="00E05F1F">
            <w:pPr>
              <w:numPr>
                <w:ilvl w:val="0"/>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 xml:space="preserve">Evaluated </w:t>
            </w:r>
            <w:r>
              <w:rPr>
                <w:rFonts w:ascii="Times New Roman" w:eastAsia="MS Gothic" w:hAnsi="Times New Roman" w:cs="Times New Roman"/>
                <w:sz w:val="20"/>
                <w:szCs w:val="20"/>
                <w:shd w:val="clear" w:color="auto" w:fill="FFFFFF"/>
              </w:rPr>
              <w:t>channel: PDSCH as baseline (Companies can additionally submit evaluation results of PUSCH).</w:t>
            </w:r>
          </w:p>
          <w:p w14:paraId="5210F640" w14:textId="77777777" w:rsidR="00255454" w:rsidRDefault="00E05F1F">
            <w:pPr>
              <w:numPr>
                <w:ilvl w:val="1"/>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Evaluation metric:</w:t>
            </w:r>
          </w:p>
          <w:p w14:paraId="6FC3D00F" w14:textId="77777777" w:rsidR="00255454" w:rsidRDefault="00E05F1F">
            <w:pPr>
              <w:numPr>
                <w:ilvl w:val="2"/>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Evaluation baseline</w:t>
            </w:r>
            <w:r>
              <w:rPr>
                <w:rFonts w:ascii="Times New Roman" w:eastAsia="MS Gothic" w:hAnsi="Times New Roman" w:cs="Times New Roman"/>
                <w:sz w:val="20"/>
                <w:szCs w:val="20"/>
                <w:shd w:val="clear" w:color="auto" w:fill="FFFFFF"/>
              </w:rPr>
              <w:t xml:space="preserve"> (</w:t>
            </w:r>
            <w:proofErr w:type="gramStart"/>
            <w:r>
              <w:rPr>
                <w:rFonts w:ascii="Times New Roman" w:eastAsia="MS Gothic" w:hAnsi="Times New Roman" w:cs="Times New Roman"/>
                <w:sz w:val="20"/>
                <w:szCs w:val="20"/>
                <w:shd w:val="clear" w:color="auto" w:fill="FFFFFF"/>
              </w:rPr>
              <w:t>i.e.</w:t>
            </w:r>
            <w:proofErr w:type="gramEnd"/>
            <w:r>
              <w:rPr>
                <w:rFonts w:ascii="Times New Roman" w:eastAsia="MS Gothic" w:hAnsi="Times New Roman" w:cs="Times New Roman"/>
                <w:sz w:val="20"/>
                <w:szCs w:val="20"/>
                <w:shd w:val="clear" w:color="auto" w:fill="FFFFFF"/>
              </w:rPr>
              <w:t xml:space="preserve"> compared with):</w:t>
            </w:r>
          </w:p>
          <w:p w14:paraId="0253FB2B" w14:textId="77777777" w:rsidR="00255454" w:rsidRDefault="00E05F1F">
            <w:pPr>
              <w:numPr>
                <w:ilvl w:val="2"/>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shd w:val="clear" w:color="auto" w:fill="FFFFFF"/>
              </w:rPr>
              <w:t>For evaluation of enhanced double-symbol DMRS, baseline refers to Rel.15 double-symbol DMRS.</w:t>
            </w:r>
          </w:p>
          <w:p w14:paraId="5FD96ABD"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32E0CF2B"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Followin</w:t>
            </w:r>
            <w:r>
              <w:rPr>
                <w:rFonts w:ascii="Times New Roman" w:eastAsia="Times New Roman" w:hAnsi="Times New Roman" w:cs="Times New Roman"/>
                <w:sz w:val="20"/>
                <w:szCs w:val="20"/>
                <w:shd w:val="clear" w:color="auto" w:fill="FFFFFF"/>
              </w:rPr>
              <w:t xml:space="preserve">g evaluation assumptions are used for LLS for increasing </w:t>
            </w:r>
            <w:r>
              <w:rPr>
                <w:rFonts w:ascii="Times New Roman" w:eastAsia="Times New Roman" w:hAnsi="Times New Roman" w:cs="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CDL-B or </w:t>
                  </w:r>
                  <w:r>
                    <w:rPr>
                      <w:rFonts w:ascii="Times New Roman" w:eastAsia="Century" w:hAnsi="Times New Roman" w:cs="Times New Roman"/>
                      <w:sz w:val="20"/>
                      <w:szCs w:val="20"/>
                      <w:lang w:eastAsia="en-GB"/>
                    </w:rPr>
                    <w:t>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w:t>
                  </w:r>
                  <w:r>
                    <w:rPr>
                      <w:rFonts w:ascii="Times New Roman" w:eastAsia="Century" w:hAnsi="Times New Roman" w:cs="Times New Roman"/>
                      <w:sz w:val="20"/>
                      <w:szCs w:val="20"/>
                      <w:lang w:eastAsia="en-GB"/>
                    </w:rPr>
                    <w:t>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Note: </w:t>
                  </w: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proofErr w:type="gramStart"/>
                  <w:r>
                    <w:rPr>
                      <w:rFonts w:ascii="Times New Roman" w:eastAsia="Century" w:hAnsi="Times New Roman" w:cs="Times New Roman"/>
                      <w:sz w:val="20"/>
                      <w:szCs w:val="20"/>
                      <w:lang w:val="fr-FR" w:eastAsia="en-GB"/>
                    </w:rPr>
                    <w:t>Baseline:</w:t>
                  </w:r>
                  <w:proofErr w:type="gramEnd"/>
                  <w:r>
                    <w:rPr>
                      <w:rFonts w:ascii="Times New Roman" w:eastAsia="Century" w:hAnsi="Times New Roman" w:cs="Times New Roman"/>
                      <w:sz w:val="20"/>
                      <w:szCs w:val="20"/>
                      <w:lang w:val="fr-FR" w:eastAsia="en-GB"/>
                    </w:rPr>
                    <w:t xml:space="preserve"> MU-MIMO </w:t>
                  </w:r>
                </w:p>
                <w:p w14:paraId="47AC8269" w14:textId="77777777" w:rsidR="00255454" w:rsidRDefault="00E05F1F">
                  <w:pPr>
                    <w:rPr>
                      <w:rFonts w:ascii="Times New Roman" w:eastAsia="Century" w:hAnsi="Times New Roman" w:cs="Times New Roman"/>
                      <w:sz w:val="20"/>
                      <w:szCs w:val="20"/>
                      <w:lang w:val="fr-FR" w:eastAsia="en-GB"/>
                    </w:rPr>
                  </w:pPr>
                  <w:proofErr w:type="spellStart"/>
                  <w:proofErr w:type="gramStart"/>
                  <w:r>
                    <w:rPr>
                      <w:rFonts w:ascii="Times New Roman" w:eastAsia="Century" w:hAnsi="Times New Roman" w:cs="Times New Roman"/>
                      <w:sz w:val="20"/>
                      <w:szCs w:val="20"/>
                      <w:lang w:val="fr-FR" w:eastAsia="en-GB"/>
                    </w:rPr>
                    <w:t>Optional</w:t>
                  </w:r>
                  <w:proofErr w:type="spellEnd"/>
                  <w:r>
                    <w:rPr>
                      <w:rFonts w:ascii="Times New Roman" w:eastAsia="Century" w:hAnsi="Times New Roman" w:cs="Times New Roman"/>
                      <w:sz w:val="20"/>
                      <w:szCs w:val="20"/>
                      <w:lang w:val="fr-FR" w:eastAsia="en-GB"/>
                    </w:rPr>
                    <w:t>:</w:t>
                  </w:r>
                  <w:proofErr w:type="gramEnd"/>
                  <w:r>
                    <w:rPr>
                      <w:rFonts w:ascii="Times New Roman" w:eastAsia="Century" w:hAnsi="Times New Roman" w:cs="Times New Roman"/>
                      <w:sz w:val="20"/>
                      <w:szCs w:val="20"/>
                      <w:lang w:val="fr-FR" w:eastAsia="en-GB"/>
                    </w:rPr>
                    <w:t xml:space="preserve">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BS antenna </w:t>
                  </w:r>
                  <w:r>
                    <w:rPr>
                      <w:rFonts w:ascii="Times New Roman" w:eastAsia="Century" w:hAnsi="Times New Roman" w:cs="Times New Roman"/>
                      <w:sz w:val="20"/>
                      <w:szCs w:val="20"/>
                      <w:lang w:eastAsia="en-GB"/>
                    </w:rPr>
                    <w:t>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xml:space="preserve">- 32 ports: (M, N, P, Mg, </w:t>
                  </w:r>
                  <w:proofErr w:type="spellStart"/>
                  <w:r>
                    <w:rPr>
                      <w:rFonts w:ascii="Times New Roman" w:eastAsia="Century" w:hAnsi="Times New Roman" w:cs="Times New Roman"/>
                      <w:sz w:val="20"/>
                      <w:szCs w:val="20"/>
                      <w:lang w:val="sv-SE" w:eastAsia="en-GB"/>
                    </w:rPr>
                    <w:t>Ng</w:t>
                  </w:r>
                  <w:proofErr w:type="spellEnd"/>
                  <w:r>
                    <w:rPr>
                      <w:rFonts w:ascii="Times New Roman" w:eastAsia="Century" w:hAnsi="Times New Roman" w:cs="Times New Roman"/>
                      <w:sz w:val="20"/>
                      <w:szCs w:val="20"/>
                      <w:lang w:val="sv-SE" w:eastAsia="en-GB"/>
                    </w:rPr>
                    <w:t xml:space="preserve">, Mp, </w:t>
                  </w:r>
                  <w:proofErr w:type="spellStart"/>
                  <w:r>
                    <w:rPr>
                      <w:rFonts w:ascii="Times New Roman" w:eastAsia="Century" w:hAnsi="Times New Roman" w:cs="Times New Roman"/>
                      <w:sz w:val="20"/>
                      <w:szCs w:val="20"/>
                      <w:lang w:val="sv-SE" w:eastAsia="en-GB"/>
                    </w:rPr>
                    <w:t>Np</w:t>
                  </w:r>
                  <w:proofErr w:type="spellEnd"/>
                  <w:r>
                    <w:rPr>
                      <w:rFonts w:ascii="Times New Roman" w:eastAsia="Century" w:hAnsi="Times New Roman" w:cs="Times New Roman"/>
                      <w:sz w:val="20"/>
                      <w:szCs w:val="20"/>
                      <w:lang w:val="sv-SE" w:eastAsia="en-GB"/>
                    </w:rPr>
                    <w:t>) = (8,8,2,1,1,2,8), (</w:t>
                  </w:r>
                  <w:proofErr w:type="spellStart"/>
                  <w:proofErr w:type="gramStart"/>
                  <w:r>
                    <w:rPr>
                      <w:rFonts w:ascii="Times New Roman" w:eastAsia="Century" w:hAnsi="Times New Roman" w:cs="Times New Roman"/>
                      <w:sz w:val="20"/>
                      <w:szCs w:val="20"/>
                      <w:lang w:val="sv-SE" w:eastAsia="en-GB"/>
                    </w:rPr>
                    <w:t>dH,dV</w:t>
                  </w:r>
                  <w:proofErr w:type="spellEnd"/>
                  <w:proofErr w:type="gramEnd"/>
                  <w:r>
                    <w:rPr>
                      <w:rFonts w:ascii="Times New Roman" w:eastAsia="Century" w:hAnsi="Times New Roman" w:cs="Times New Roman"/>
                      <w:sz w:val="20"/>
                      <w:szCs w:val="20"/>
                      <w:lang w:val="sv-SE" w:eastAsia="en-GB"/>
                    </w:rPr>
                    <w:t>)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xml:space="preserve">- 16 ports: (M, N, P, Mg, </w:t>
                  </w:r>
                  <w:proofErr w:type="spellStart"/>
                  <w:r>
                    <w:rPr>
                      <w:rFonts w:ascii="Times New Roman" w:eastAsia="Century" w:hAnsi="Times New Roman" w:cs="Times New Roman"/>
                      <w:sz w:val="20"/>
                      <w:szCs w:val="20"/>
                      <w:lang w:val="sv-SE" w:eastAsia="en-GB"/>
                    </w:rPr>
                    <w:t>Ng</w:t>
                  </w:r>
                  <w:proofErr w:type="spellEnd"/>
                  <w:r>
                    <w:rPr>
                      <w:rFonts w:ascii="Times New Roman" w:eastAsia="Century" w:hAnsi="Times New Roman" w:cs="Times New Roman"/>
                      <w:sz w:val="20"/>
                      <w:szCs w:val="20"/>
                      <w:lang w:val="sv-SE" w:eastAsia="en-GB"/>
                    </w:rPr>
                    <w:t xml:space="preserve">, Mp, </w:t>
                  </w:r>
                  <w:proofErr w:type="spellStart"/>
                  <w:r>
                    <w:rPr>
                      <w:rFonts w:ascii="Times New Roman" w:eastAsia="Century" w:hAnsi="Times New Roman" w:cs="Times New Roman"/>
                      <w:sz w:val="20"/>
                      <w:szCs w:val="20"/>
                      <w:lang w:val="sv-SE" w:eastAsia="en-GB"/>
                    </w:rPr>
                    <w:t>Np</w:t>
                  </w:r>
                  <w:proofErr w:type="spellEnd"/>
                  <w:r>
                    <w:rPr>
                      <w:rFonts w:ascii="Times New Roman" w:eastAsia="Century" w:hAnsi="Times New Roman" w:cs="Times New Roman"/>
                      <w:sz w:val="20"/>
                      <w:szCs w:val="20"/>
                      <w:lang w:val="sv-SE" w:eastAsia="en-GB"/>
                    </w:rPr>
                    <w:t>) = (8,4,2,1,1,2,4), (</w:t>
                  </w:r>
                  <w:proofErr w:type="spellStart"/>
                  <w:proofErr w:type="gramStart"/>
                  <w:r>
                    <w:rPr>
                      <w:rFonts w:ascii="Times New Roman" w:eastAsia="Century" w:hAnsi="Times New Roman" w:cs="Times New Roman"/>
                      <w:sz w:val="20"/>
                      <w:szCs w:val="20"/>
                      <w:lang w:val="sv-SE" w:eastAsia="en-GB"/>
                    </w:rPr>
                    <w:t>dH,dV</w:t>
                  </w:r>
                  <w:proofErr w:type="spellEnd"/>
                  <w:proofErr w:type="gramEnd"/>
                  <w:r>
                    <w:rPr>
                      <w:rFonts w:ascii="Times New Roman" w:eastAsia="Century" w:hAnsi="Times New Roman" w:cs="Times New Roman"/>
                      <w:sz w:val="20"/>
                      <w:szCs w:val="20"/>
                      <w:lang w:val="sv-SE" w:eastAsia="en-GB"/>
                    </w:rPr>
                    <w:t>)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w:t>
                  </w:r>
                  <w:r>
                    <w:rPr>
                      <w:rFonts w:ascii="Times New Roman" w:eastAsia="Century" w:hAnsi="Times New Roman" w:cs="Times New Roman"/>
                      <w:sz w:val="20"/>
                      <w:szCs w:val="20"/>
                      <w:lang w:eastAsia="en-GB"/>
                    </w:rPr>
                    <w:t>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z w:val="20"/>
                      <w:szCs w:val="20"/>
                      <w:lang w:eastAsia="en-GB"/>
                    </w:rPr>
                    <w:t>(1,1,2,1,1,1,1),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1,2) </w:t>
                  </w:r>
                </w:p>
                <w:p w14:paraId="6A859992" w14:textId="77777777" w:rsidR="00255454" w:rsidRDefault="00E05F1F">
                  <w:pPr>
                    <w:rPr>
                      <w:rFonts w:ascii="Times New Roman" w:eastAsia="Century" w:hAnsi="Times New Roman" w:cs="Times New Roman"/>
                      <w:sz w:val="20"/>
                      <w:szCs w:val="20"/>
                      <w:lang w:eastAsia="en-GB"/>
                    </w:rPr>
                  </w:pP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w:t>
                  </w:r>
                  <w:r>
                    <w:rPr>
                      <w:rFonts w:ascii="Times New Roman" w:eastAsia="Century" w:hAnsi="Times New Roman" w:cs="Times New Roman"/>
                      <w:sz w:val="20"/>
                      <w:szCs w:val="20"/>
                      <w:lang w:eastAsia="en-GB"/>
                    </w:rPr>
                    <w:t>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CSI codebook based sub-band precoding (with 4PRB precoding granularity) </w:t>
                  </w:r>
                  <w:r>
                    <w:rPr>
                      <w:rFonts w:ascii="Times New Roman" w:eastAsia="Times New Roman" w:hAnsi="Times New Roman" w:cs="Times New Roman"/>
                      <w:sz w:val="20"/>
                      <w:szCs w:val="20"/>
                      <w:lang w:eastAsia="en-GB"/>
                    </w:rPr>
                    <w:lastRenderedPageBreak/>
                    <w:t>on ideal CSI feedb</w:t>
                  </w:r>
                  <w:r>
                    <w:rPr>
                      <w:rFonts w:ascii="Times New Roman" w:eastAsia="Times New Roman" w:hAnsi="Times New Roman" w:cs="Times New Roman"/>
                      <w:sz w:val="20"/>
                      <w:szCs w:val="20"/>
                      <w:lang w:eastAsia="en-GB"/>
                    </w:rPr>
                    <w:t>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w:t>
                  </w:r>
                  <w:r>
                    <w:rPr>
                      <w:rFonts w:ascii="Times New Roman" w:eastAsia="Century" w:hAnsi="Times New Roman" w:cs="Times New Roman"/>
                      <w:sz w:val="20"/>
                      <w:szCs w:val="20"/>
                      <w:lang w:eastAsia="en-GB"/>
                    </w:rPr>
                    <w:t>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Fixed modulation, </w:t>
                  </w:r>
                  <w:proofErr w:type="gramStart"/>
                  <w:r>
                    <w:rPr>
                      <w:rFonts w:ascii="Times New Roman" w:eastAsia="Times New Roman" w:hAnsi="Times New Roman" w:cs="Times New Roman"/>
                      <w:sz w:val="20"/>
                      <w:szCs w:val="20"/>
                      <w:lang w:eastAsia="en-GB"/>
                    </w:rPr>
                    <w:t>coding</w:t>
                  </w:r>
                  <w:proofErr w:type="gramEnd"/>
                  <w:r>
                    <w:rPr>
                      <w:rFonts w:ascii="Times New Roman" w:eastAsia="Times New Roman" w:hAnsi="Times New Roman" w:cs="Times New Roman"/>
                      <w:sz w:val="20"/>
                      <w:szCs w:val="20"/>
                      <w:lang w:eastAsia="en-GB"/>
                    </w:rPr>
                    <w:t xml:space="preserve">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Baseline: </w:t>
                  </w:r>
                  <w:r>
                    <w:rPr>
                      <w:rFonts w:ascii="Times New Roman" w:eastAsia="Century" w:hAnsi="Times New Roman" w:cs="Times New Roman"/>
                      <w:sz w:val="20"/>
                      <w:szCs w:val="20"/>
                      <w:lang w:eastAsia="en-GB"/>
                    </w:rPr>
                    <w:t>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No radio </w:t>
                  </w:r>
                  <w:r>
                    <w:rPr>
                      <w:rFonts w:ascii="Times New Roman" w:eastAsia="Century" w:hAnsi="Times New Roman" w:cs="Times New Roman"/>
                      <w:sz w:val="20"/>
                      <w:szCs w:val="20"/>
                      <w:lang w:eastAsia="en-GB"/>
                    </w:rPr>
                    <w:t>impairments  </w:t>
                  </w:r>
                </w:p>
              </w:tc>
            </w:tr>
          </w:tbl>
          <w:p w14:paraId="416B22E1"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4625EF66" w14:textId="77777777" w:rsidR="00255454" w:rsidRDefault="00E05F1F">
            <w:pPr>
              <w:numPr>
                <w:ilvl w:val="0"/>
                <w:numId w:val="74"/>
              </w:numPr>
              <w:spacing w:after="0"/>
              <w:contextualSpacing/>
              <w:rPr>
                <w:rFonts w:ascii="Times New Roman" w:eastAsia="MS PGothic" w:hAnsi="Times New Roman" w:cs="Times New Roman"/>
                <w:sz w:val="20"/>
                <w:szCs w:val="20"/>
              </w:rPr>
            </w:pPr>
            <w:r>
              <w:rPr>
                <w:rFonts w:ascii="Times New Roman" w:eastAsia="MS Gothic" w:hAnsi="Times New Roman" w:cs="Times New Roman"/>
                <w:sz w:val="20"/>
                <w:szCs w:val="20"/>
              </w:rPr>
              <w:t>For LLS assumptions for increasing DMRS ports in AI 9.1.3.1 in Rel.18:</w:t>
            </w:r>
          </w:p>
          <w:p w14:paraId="385DF7D8" w14:textId="77777777" w:rsidR="00255454" w:rsidRDefault="00E05F1F">
            <w:pPr>
              <w:numPr>
                <w:ilvl w:val="1"/>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Alt.2-2: SVD</w:t>
            </w:r>
          </w:p>
          <w:p w14:paraId="18266FD6" w14:textId="77777777" w:rsidR="00255454" w:rsidRDefault="00E05F1F">
            <w:pPr>
              <w:shd w:val="clear" w:color="auto" w:fill="FFFFFF"/>
              <w:spacing w:after="0"/>
              <w:rPr>
                <w:rFonts w:ascii="Times New Roman" w:eastAsia="Malgun Gothic" w:hAnsi="Times New Roman" w:cs="Times New Roman"/>
                <w:color w:val="000000"/>
                <w:sz w:val="20"/>
                <w:szCs w:val="20"/>
                <w:highlight w:val="green"/>
                <w:lang w:eastAsia="ko-KR"/>
              </w:rPr>
            </w:pPr>
            <w:r>
              <w:rPr>
                <w:rFonts w:ascii="Times New Roman" w:eastAsia="MS Gothic" w:hAnsi="Times New Roman" w:cs="Times New Roman"/>
                <w:color w:val="000000"/>
                <w:sz w:val="20"/>
                <w:szCs w:val="20"/>
                <w:highlight w:val="green"/>
              </w:rPr>
              <w:lastRenderedPageBreak/>
              <w:t>Agreement</w:t>
            </w:r>
          </w:p>
          <w:p w14:paraId="159D1659" w14:textId="77777777" w:rsidR="00255454" w:rsidRDefault="00E05F1F">
            <w:p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 xml:space="preserve">For LLS assumptions for increasing DMRS ports in AI </w:t>
            </w:r>
            <w:r>
              <w:rPr>
                <w:rFonts w:ascii="Times New Roman" w:eastAsia="Times New Roman" w:hAnsi="Times New Roman" w:cs="Times New Roman"/>
                <w:bCs/>
                <w:color w:val="000000"/>
                <w:sz w:val="20"/>
                <w:szCs w:val="20"/>
                <w:shd w:val="clear" w:color="auto" w:fill="FFFFFF"/>
                <w:lang w:eastAsia="ko-KR"/>
              </w:rPr>
              <w:t>9.1.3.1 in Rel.18: </w:t>
            </w:r>
          </w:p>
          <w:p w14:paraId="466F1140" w14:textId="77777777" w:rsidR="00255454" w:rsidRDefault="00E05F1F">
            <w:pPr>
              <w:numPr>
                <w:ilvl w:val="0"/>
                <w:numId w:val="75"/>
              </w:numPr>
              <w:spacing w:after="0"/>
              <w:contextualSpacing/>
              <w:rPr>
                <w:rFonts w:ascii="Times New Roman" w:eastAsia="MS Gothic" w:hAnsi="Times New Roman" w:cs="Times New Roman"/>
                <w:sz w:val="20"/>
                <w:szCs w:val="20"/>
                <w:shd w:val="clear" w:color="auto" w:fill="FFFFFF"/>
              </w:rPr>
            </w:pPr>
            <w:r>
              <w:rPr>
                <w:rFonts w:ascii="Times New Roman" w:eastAsia="MS Gothic" w:hAnsi="Times New Roman" w:cs="Times New Roman"/>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ascii="Times New Roman" w:eastAsia="Malgun Gothic" w:hAnsi="Times New Roman" w:cs="Times New Roman"/>
                <w:color w:val="000000"/>
                <w:sz w:val="20"/>
                <w:szCs w:val="20"/>
                <w:highlight w:val="green"/>
                <w:lang w:eastAsia="ko-KR"/>
              </w:rPr>
            </w:pPr>
            <w:r>
              <w:rPr>
                <w:rFonts w:ascii="Times New Roman" w:eastAsia="MS Gothic" w:hAnsi="Times New Roman" w:cs="Times New Roman"/>
                <w:color w:val="000000"/>
                <w:sz w:val="20"/>
                <w:szCs w:val="20"/>
                <w:highlight w:val="green"/>
              </w:rPr>
              <w:t>Agreement</w:t>
            </w:r>
          </w:p>
          <w:p w14:paraId="40DE9FA0" w14:textId="77777777" w:rsidR="00255454" w:rsidRDefault="00E05F1F">
            <w:pPr>
              <w:numPr>
                <w:ilvl w:val="0"/>
                <w:numId w:val="76"/>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For MU-MIMO LLS of PDSCH, for evaluation of SVD/CSI-codebook based sub-band precoding, companies shall report the pre-coding assumption of</w:t>
            </w:r>
            <w:r>
              <w:rPr>
                <w:rFonts w:ascii="Times New Roman" w:eastAsia="Times New Roman" w:hAnsi="Times New Roman" w:cs="Times New Roman"/>
                <w:bCs/>
                <w:color w:val="000000"/>
                <w:sz w:val="20"/>
                <w:szCs w:val="20"/>
                <w:shd w:val="clear" w:color="auto" w:fill="FFFFFF"/>
                <w:lang w:eastAsia="ko-KR"/>
              </w:rPr>
              <w:t xml:space="preserve"> interference of co-scheduled UEs from the following: </w:t>
            </w:r>
          </w:p>
          <w:p w14:paraId="379E9431" w14:textId="77777777" w:rsidR="00255454" w:rsidRDefault="00E05F1F">
            <w:pPr>
              <w:numPr>
                <w:ilvl w:val="1"/>
                <w:numId w:val="77"/>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Companies can r</w:t>
            </w:r>
            <w:r>
              <w:rPr>
                <w:rFonts w:ascii="Times New Roman" w:eastAsia="Times New Roman" w:hAnsi="Times New Roman" w:cs="Times New Roman"/>
                <w:bCs/>
                <w:color w:val="000000"/>
                <w:sz w:val="20"/>
                <w:szCs w:val="20"/>
                <w:shd w:val="clear" w:color="auto" w:fill="FFFFFF"/>
                <w:lang w:eastAsia="ko-KR"/>
              </w:rPr>
              <w:t>eport a set of azimuth and zenith angle offset used for evaluation (For example, azimuth angle offsets from [30</w:t>
            </w:r>
            <w:r>
              <w:rPr>
                <w:rFonts w:ascii="Times New Roman" w:eastAsia="Times New Roman" w:hAnsi="Times New Roman" w:cs="Times New Roman"/>
                <w:bCs/>
                <w:color w:val="000000"/>
                <w:sz w:val="20"/>
                <w:szCs w:val="20"/>
                <w:shd w:val="clear" w:color="auto" w:fill="FFFFFF"/>
                <w:vertAlign w:val="superscript"/>
                <w:lang w:eastAsia="ko-KR"/>
              </w:rPr>
              <w:t> o</w:t>
            </w:r>
            <w:r>
              <w:rPr>
                <w:rFonts w:ascii="Times New Roman" w:eastAsia="Times New Roman" w:hAnsi="Times New Roman" w:cs="Times New Roman"/>
                <w:bCs/>
                <w:color w:val="000000"/>
                <w:sz w:val="20"/>
                <w:szCs w:val="20"/>
                <w:shd w:val="clear" w:color="auto" w:fill="FFFFFF"/>
                <w:lang w:eastAsia="ko-KR"/>
              </w:rPr>
              <w:t>, 60</w:t>
            </w:r>
            <w:r>
              <w:rPr>
                <w:rFonts w:ascii="Times New Roman" w:eastAsia="Times New Roman" w:hAnsi="Times New Roman" w:cs="Times New Roman"/>
                <w:bCs/>
                <w:color w:val="000000"/>
                <w:sz w:val="20"/>
                <w:szCs w:val="20"/>
                <w:shd w:val="clear" w:color="auto" w:fill="FFFFFF"/>
                <w:vertAlign w:val="superscript"/>
                <w:lang w:eastAsia="ko-KR"/>
              </w:rPr>
              <w:t> o</w:t>
            </w:r>
            <w:r>
              <w:rPr>
                <w:rFonts w:ascii="Times New Roman" w:eastAsia="Times New Roman" w:hAnsi="Times New Roman" w:cs="Times New Roman"/>
                <w:bCs/>
                <w:color w:val="000000"/>
                <w:sz w:val="20"/>
                <w:szCs w:val="20"/>
                <w:shd w:val="clear" w:color="auto" w:fill="FFFFFF"/>
                <w:lang w:eastAsia="ko-KR"/>
              </w:rPr>
              <w:t>, 90</w:t>
            </w:r>
            <w:r>
              <w:rPr>
                <w:rFonts w:ascii="Times New Roman" w:eastAsia="Times New Roman" w:hAnsi="Times New Roman" w:cs="Times New Roman"/>
                <w:bCs/>
                <w:color w:val="000000"/>
                <w:sz w:val="20"/>
                <w:szCs w:val="20"/>
                <w:shd w:val="clear" w:color="auto" w:fill="FFFFFF"/>
                <w:vertAlign w:val="superscript"/>
                <w:lang w:eastAsia="ko-KR"/>
              </w:rPr>
              <w:t> o</w:t>
            </w:r>
            <w:r>
              <w:rPr>
                <w:rFonts w:ascii="Times New Roman" w:eastAsia="Times New Roman" w:hAnsi="Times New Roman" w:cs="Times New Roman"/>
                <w:bCs/>
                <w:color w:val="000000"/>
                <w:sz w:val="20"/>
                <w:szCs w:val="20"/>
                <w:shd w:val="clear" w:color="auto" w:fill="FFFFFF"/>
                <w:lang w:eastAsia="ko-KR"/>
              </w:rPr>
              <w:t>] and zenith angle offset from [3</w:t>
            </w:r>
            <w:r>
              <w:rPr>
                <w:rFonts w:ascii="Times New Roman" w:eastAsia="Times New Roman" w:hAnsi="Times New Roman" w:cs="Times New Roman"/>
                <w:bCs/>
                <w:color w:val="000000"/>
                <w:sz w:val="20"/>
                <w:szCs w:val="20"/>
                <w:shd w:val="clear" w:color="auto" w:fill="FFFFFF"/>
                <w:vertAlign w:val="superscript"/>
                <w:lang w:eastAsia="ko-KR"/>
              </w:rPr>
              <w:t>o</w:t>
            </w:r>
            <w:r>
              <w:rPr>
                <w:rFonts w:ascii="Times New Roman" w:eastAsia="Times New Roman" w:hAnsi="Times New Roman" w:cs="Times New Roman"/>
                <w:bCs/>
                <w:color w:val="000000"/>
                <w:sz w:val="20"/>
                <w:szCs w:val="20"/>
                <w:shd w:val="clear" w:color="auto" w:fill="FFFFFF"/>
                <w:lang w:eastAsia="ko-KR"/>
              </w:rPr>
              <w:t>, 6</w:t>
            </w:r>
            <w:r>
              <w:rPr>
                <w:rFonts w:ascii="Times New Roman" w:eastAsia="Times New Roman" w:hAnsi="Times New Roman" w:cs="Times New Roman"/>
                <w:bCs/>
                <w:color w:val="000000"/>
                <w:sz w:val="20"/>
                <w:szCs w:val="20"/>
                <w:shd w:val="clear" w:color="auto" w:fill="FFFFFF"/>
                <w:vertAlign w:val="superscript"/>
                <w:lang w:eastAsia="ko-KR"/>
              </w:rPr>
              <w:t>o</w:t>
            </w:r>
            <w:r>
              <w:rPr>
                <w:rFonts w:ascii="Times New Roman" w:eastAsia="Times New Roman" w:hAnsi="Times New Roman" w:cs="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Alt.2: calculated by random pre-coder (</w:t>
            </w:r>
            <w:proofErr w:type="gramStart"/>
            <w:r>
              <w:rPr>
                <w:rFonts w:ascii="Times New Roman" w:eastAsia="Times New Roman" w:hAnsi="Times New Roman" w:cs="Times New Roman"/>
                <w:bCs/>
                <w:color w:val="000000"/>
                <w:sz w:val="20"/>
                <w:szCs w:val="20"/>
                <w:shd w:val="clear" w:color="auto" w:fill="FFFFFF"/>
                <w:lang w:eastAsia="ko-KR"/>
              </w:rPr>
              <w:t>i.e.</w:t>
            </w:r>
            <w:proofErr w:type="gramEnd"/>
            <w:r>
              <w:rPr>
                <w:rFonts w:ascii="Times New Roman" w:eastAsia="Times New Roman" w:hAnsi="Times New Roman" w:cs="Times New Roman"/>
                <w:bCs/>
                <w:color w:val="000000"/>
                <w:sz w:val="20"/>
                <w:szCs w:val="20"/>
                <w:shd w:val="clear" w:color="auto" w:fill="FFFFFF"/>
                <w:lang w:eastAsia="ko-KR"/>
              </w:rPr>
              <w:t xml:space="preserve"> precoder selected randomly</w:t>
            </w:r>
            <w:r>
              <w:rPr>
                <w:rFonts w:ascii="Times New Roman" w:eastAsia="Times New Roman" w:hAnsi="Times New Roman" w:cs="Times New Roman"/>
                <w:color w:val="000000"/>
                <w:sz w:val="20"/>
                <w:szCs w:val="20"/>
                <w:shd w:val="clear" w:color="auto" w:fill="FFFFFF"/>
                <w:lang w:eastAsia="ko-KR"/>
              </w:rPr>
              <w:t> </w:t>
            </w:r>
            <w:r>
              <w:rPr>
                <w:rFonts w:ascii="Times New Roman" w:eastAsia="Times New Roman" w:hAnsi="Times New Roman" w:cs="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 xml:space="preserve">For precoding assumption of PDSCH, only the channel of one target UE, </w:t>
            </w:r>
            <w:proofErr w:type="gramStart"/>
            <w:r>
              <w:rPr>
                <w:rFonts w:ascii="Times New Roman" w:eastAsia="Times New Roman" w:hAnsi="Times New Roman" w:cs="Times New Roman"/>
                <w:bCs/>
                <w:color w:val="000000"/>
                <w:sz w:val="20"/>
                <w:szCs w:val="20"/>
                <w:shd w:val="clear" w:color="auto" w:fill="FFFFFF"/>
                <w:lang w:eastAsia="ko-KR"/>
              </w:rPr>
              <w:t>i.e.</w:t>
            </w:r>
            <w:proofErr w:type="gramEnd"/>
            <w:r>
              <w:rPr>
                <w:rFonts w:ascii="Times New Roman" w:eastAsia="Times New Roman" w:hAnsi="Times New Roman" w:cs="Times New Roman"/>
                <w:bCs/>
                <w:color w:val="000000"/>
                <w:sz w:val="20"/>
                <w:szCs w:val="20"/>
                <w:shd w:val="clear" w:color="auto" w:fill="FFFFFF"/>
                <w:lang w:eastAsia="ko-KR"/>
              </w:rPr>
              <w:t> </w:t>
            </w:r>
            <w:proofErr w:type="spellStart"/>
            <w:r>
              <w:rPr>
                <w:rFonts w:ascii="Times New Roman" w:eastAsia="Times New Roman" w:hAnsi="Times New Roman" w:cs="Times New Roman"/>
                <w:bCs/>
                <w:i/>
                <w:iCs/>
                <w:color w:val="000000"/>
                <w:sz w:val="20"/>
                <w:szCs w:val="20"/>
                <w:shd w:val="clear" w:color="auto" w:fill="FFFFFF"/>
                <w:lang w:eastAsia="ko-KR"/>
              </w:rPr>
              <w:t>H</w:t>
            </w:r>
            <w:r>
              <w:rPr>
                <w:rFonts w:ascii="Times New Roman" w:eastAsia="Times New Roman" w:hAnsi="Times New Roman" w:cs="Times New Roman"/>
                <w:bCs/>
                <w:i/>
                <w:iCs/>
                <w:color w:val="000000"/>
                <w:sz w:val="20"/>
                <w:szCs w:val="20"/>
                <w:shd w:val="clear" w:color="auto" w:fill="FFFFFF"/>
                <w:vertAlign w:val="subscript"/>
                <w:lang w:eastAsia="ko-KR"/>
              </w:rPr>
              <w:t>d</w:t>
            </w:r>
            <w:proofErr w:type="spellEnd"/>
            <w:r>
              <w:rPr>
                <w:rFonts w:ascii="Times New Roman" w:eastAsia="Times New Roman" w:hAnsi="Times New Roman" w:cs="Times New Roman"/>
                <w:bCs/>
                <w:color w:val="000000"/>
                <w:sz w:val="20"/>
                <w:szCs w:val="20"/>
                <w:shd w:val="clear" w:color="auto" w:fill="FFFFFF"/>
                <w:lang w:eastAsia="ko-KR"/>
              </w:rPr>
              <w:t>, needs to be modelled. Precoder is generated based on </w:t>
            </w:r>
            <w:proofErr w:type="spellStart"/>
            <w:r>
              <w:rPr>
                <w:rFonts w:ascii="Times New Roman" w:eastAsia="Times New Roman" w:hAnsi="Times New Roman" w:cs="Times New Roman"/>
                <w:bCs/>
                <w:i/>
                <w:iCs/>
                <w:color w:val="000000"/>
                <w:sz w:val="20"/>
                <w:szCs w:val="20"/>
                <w:shd w:val="clear" w:color="auto" w:fill="FFFFFF"/>
                <w:lang w:eastAsia="ko-KR"/>
              </w:rPr>
              <w:t>H</w:t>
            </w:r>
            <w:r>
              <w:rPr>
                <w:rFonts w:ascii="Times New Roman" w:eastAsia="Times New Roman" w:hAnsi="Times New Roman" w:cs="Times New Roman"/>
                <w:bCs/>
                <w:i/>
                <w:iCs/>
                <w:color w:val="000000"/>
                <w:sz w:val="20"/>
                <w:szCs w:val="20"/>
                <w:shd w:val="clear" w:color="auto" w:fill="FFFFFF"/>
                <w:vertAlign w:val="subscript"/>
                <w:lang w:eastAsia="ko-KR"/>
              </w:rPr>
              <w:t>d</w:t>
            </w:r>
            <w:proofErr w:type="spellEnd"/>
            <w:r>
              <w:rPr>
                <w:rFonts w:ascii="Times New Roman" w:eastAsia="Times New Roman" w:hAnsi="Times New Roman" w:cs="Times New Roman"/>
                <w:bCs/>
                <w:color w:val="000000"/>
                <w:sz w:val="20"/>
                <w:szCs w:val="20"/>
                <w:shd w:val="clear" w:color="auto" w:fill="FFFFFF"/>
                <w:lang w:eastAsia="ko-KR"/>
              </w:rPr>
              <w:t xml:space="preserve"> to obtain the precoder for this UE only. The interference from co-scheduled UEs can be modelled as, </w:t>
            </w:r>
            <w:r>
              <w:rPr>
                <w:rFonts w:ascii="Times New Roman" w:eastAsia="Times New Roman" w:hAnsi="Times New Roman" w:cs="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ascii="Times New Roman" w:eastAsia="Times New Roman" w:hAnsi="Times New Roman" w:cs="Times New Roman"/>
                <w:bCs/>
                <w:color w:val="000000"/>
                <w:sz w:val="20"/>
                <w:szCs w:val="20"/>
                <w:shd w:val="clear" w:color="auto" w:fill="FFFFFF"/>
                <w:lang w:eastAsia="ko-KR"/>
              </w:rPr>
              <w:t>, wherein </w:t>
            </w:r>
            <w:r>
              <w:rPr>
                <w:rFonts w:ascii="Times New Roman" w:eastAsia="Times New Roman" w:hAnsi="Times New Roman" w:cs="Times New Roman"/>
                <w:bCs/>
                <w:i/>
                <w:iCs/>
                <w:color w:val="000000"/>
                <w:sz w:val="20"/>
                <w:szCs w:val="20"/>
                <w:shd w:val="clear" w:color="auto" w:fill="FFFFFF"/>
                <w:lang w:eastAsia="ko-KR"/>
              </w:rPr>
              <w:t>W</w:t>
            </w:r>
            <w:r>
              <w:rPr>
                <w:rFonts w:ascii="Times New Roman" w:eastAsia="Times New Roman" w:hAnsi="Times New Roman" w:cs="Times New Roman"/>
                <w:bCs/>
                <w:i/>
                <w:iCs/>
                <w:color w:val="000000"/>
                <w:sz w:val="20"/>
                <w:szCs w:val="20"/>
                <w:shd w:val="clear" w:color="auto" w:fill="FFFFFF"/>
                <w:vertAlign w:val="subscript"/>
                <w:lang w:eastAsia="ko-KR"/>
              </w:rPr>
              <w:t>i</w:t>
            </w:r>
            <w:r>
              <w:rPr>
                <w:rFonts w:ascii="Times New Roman" w:eastAsia="Times New Roman" w:hAnsi="Times New Roman" w:cs="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Companies shall report how to generate the predefined set of precoders for simula</w:t>
            </w:r>
            <w:r>
              <w:rPr>
                <w:rFonts w:ascii="Times New Roman" w:eastAsia="Times New Roman" w:hAnsi="Times New Roman" w:cs="Times New Roman"/>
                <w:bCs/>
                <w:color w:val="000000"/>
                <w:sz w:val="20"/>
                <w:szCs w:val="20"/>
                <w:shd w:val="clear" w:color="auto" w:fill="FFFFFF"/>
                <w:lang w:eastAsia="ko-KR"/>
              </w:rPr>
              <w:t>tion.</w:t>
            </w:r>
          </w:p>
          <w:p w14:paraId="6D4BB0A6" w14:textId="77777777" w:rsidR="00255454" w:rsidRDefault="00E05F1F">
            <w:pPr>
              <w:numPr>
                <w:ilvl w:val="1"/>
                <w:numId w:val="82"/>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Power offset of the co-scheduled UE is one value from {0dB, -3dB, -6dB} as fixed evaluation parame</w:t>
            </w:r>
            <w:r>
              <w:rPr>
                <w:rFonts w:ascii="Times New Roman" w:eastAsia="Times New Roman" w:hAnsi="Times New Roman" w:cs="Times New Roman"/>
                <w:bCs/>
                <w:color w:val="000000"/>
                <w:sz w:val="20"/>
                <w:szCs w:val="20"/>
                <w:shd w:val="clear" w:color="auto" w:fill="FFFFFF"/>
                <w:lang w:eastAsia="ko-KR"/>
              </w:rPr>
              <w:t>ter. Other values are not precluded.</w:t>
            </w:r>
          </w:p>
          <w:p w14:paraId="064C0591" w14:textId="77777777" w:rsidR="00255454" w:rsidRDefault="00E05F1F">
            <w:pPr>
              <w:numPr>
                <w:ilvl w:val="2"/>
                <w:numId w:val="83"/>
              </w:numPr>
              <w:shd w:val="clear" w:color="auto" w:fill="FFFFFF"/>
              <w:spacing w:after="0"/>
              <w:rPr>
                <w:rFonts w:ascii="Times New Roman" w:eastAsia="Times New Roman" w:hAnsi="Times New Roman" w:cs="Times New Roman"/>
                <w:color w:val="000000"/>
                <w:sz w:val="20"/>
                <w:szCs w:val="20"/>
                <w:shd w:val="clear" w:color="auto" w:fill="FFFFFF"/>
                <w:lang w:eastAsia="ko-KR"/>
              </w:rPr>
            </w:pPr>
            <w:r>
              <w:rPr>
                <w:rFonts w:ascii="Times New Roman" w:eastAsia="Times New Roman" w:hAnsi="Times New Roman" w:cs="Times New Roman"/>
                <w:bCs/>
                <w:color w:val="000000"/>
                <w:sz w:val="20"/>
                <w:szCs w:val="20"/>
                <w:shd w:val="clear" w:color="auto" w:fill="FFFFFF"/>
                <w:lang w:eastAsia="ko-KR"/>
              </w:rPr>
              <w:t xml:space="preserve">For precoding assumption of PDSCH, only the channel of one target UE, </w:t>
            </w:r>
            <w:proofErr w:type="gramStart"/>
            <w:r>
              <w:rPr>
                <w:rFonts w:ascii="Times New Roman" w:eastAsia="Times New Roman" w:hAnsi="Times New Roman" w:cs="Times New Roman"/>
                <w:bCs/>
                <w:color w:val="000000"/>
                <w:sz w:val="20"/>
                <w:szCs w:val="20"/>
                <w:shd w:val="clear" w:color="auto" w:fill="FFFFFF"/>
                <w:lang w:eastAsia="ko-KR"/>
              </w:rPr>
              <w:t>i.e.</w:t>
            </w:r>
            <w:proofErr w:type="gramEnd"/>
            <w:r>
              <w:rPr>
                <w:rFonts w:ascii="Times New Roman" w:eastAsia="Times New Roman" w:hAnsi="Times New Roman" w:cs="Times New Roman"/>
                <w:bCs/>
                <w:color w:val="000000"/>
                <w:sz w:val="20"/>
                <w:szCs w:val="20"/>
                <w:shd w:val="clear" w:color="auto" w:fill="FFFFFF"/>
                <w:lang w:eastAsia="ko-KR"/>
              </w:rPr>
              <w:t xml:space="preserve"> </w:t>
            </w:r>
            <w:proofErr w:type="spellStart"/>
            <w:r>
              <w:rPr>
                <w:rFonts w:ascii="Times New Roman" w:eastAsia="Times New Roman" w:hAnsi="Times New Roman" w:cs="Times New Roman"/>
                <w:bCs/>
                <w:i/>
                <w:iCs/>
                <w:color w:val="000000"/>
                <w:sz w:val="20"/>
                <w:szCs w:val="20"/>
                <w:shd w:val="clear" w:color="auto" w:fill="FFFFFF"/>
                <w:lang w:eastAsia="ko-KR"/>
              </w:rPr>
              <w:t>H</w:t>
            </w:r>
            <w:r>
              <w:rPr>
                <w:rFonts w:ascii="Times New Roman" w:eastAsia="Times New Roman" w:hAnsi="Times New Roman" w:cs="Times New Roman"/>
                <w:bCs/>
                <w:i/>
                <w:iCs/>
                <w:color w:val="000000"/>
                <w:sz w:val="20"/>
                <w:szCs w:val="20"/>
                <w:shd w:val="clear" w:color="auto" w:fill="FFFFFF"/>
                <w:vertAlign w:val="subscript"/>
                <w:lang w:eastAsia="ko-KR"/>
              </w:rPr>
              <w:t>d</w:t>
            </w:r>
            <w:proofErr w:type="spellEnd"/>
            <w:r>
              <w:rPr>
                <w:rFonts w:ascii="Times New Roman" w:eastAsia="Times New Roman" w:hAnsi="Times New Roman" w:cs="Times New Roman"/>
                <w:bCs/>
                <w:color w:val="000000"/>
                <w:sz w:val="20"/>
                <w:szCs w:val="20"/>
                <w:shd w:val="clear" w:color="auto" w:fill="FFFFFF"/>
                <w:lang w:eastAsia="ko-KR"/>
              </w:rPr>
              <w:t>, needs to be modelled. Precoder for the target UE (denoted as </w:t>
            </w:r>
            <w:r>
              <w:rPr>
                <w:rFonts w:ascii="Times New Roman" w:eastAsia="Times New Roman" w:hAnsi="Times New Roman" w:cs="Times New Roman"/>
                <w:bCs/>
                <w:i/>
                <w:iCs/>
                <w:color w:val="000000"/>
                <w:sz w:val="20"/>
                <w:szCs w:val="20"/>
                <w:shd w:val="clear" w:color="auto" w:fill="FFFFFF"/>
                <w:lang w:eastAsia="ko-KR"/>
              </w:rPr>
              <w:t>W</w:t>
            </w:r>
            <w:r>
              <w:rPr>
                <w:rFonts w:ascii="Times New Roman" w:eastAsia="Times New Roman" w:hAnsi="Times New Roman" w:cs="Times New Roman"/>
                <w:bCs/>
                <w:i/>
                <w:iCs/>
                <w:color w:val="000000"/>
                <w:sz w:val="20"/>
                <w:szCs w:val="20"/>
                <w:shd w:val="clear" w:color="auto" w:fill="FFFFFF"/>
                <w:vertAlign w:val="subscript"/>
                <w:lang w:eastAsia="ko-KR"/>
              </w:rPr>
              <w:t>d</w:t>
            </w:r>
            <w:r>
              <w:rPr>
                <w:rFonts w:ascii="Times New Roman" w:eastAsia="Times New Roman" w:hAnsi="Times New Roman" w:cs="Times New Roman"/>
                <w:bCs/>
                <w:color w:val="000000"/>
                <w:sz w:val="20"/>
                <w:szCs w:val="20"/>
                <w:shd w:val="clear" w:color="auto" w:fill="FFFFFF"/>
                <w:lang w:eastAsia="ko-KR"/>
              </w:rPr>
              <w:t>) is generated based on </w:t>
            </w:r>
            <w:proofErr w:type="spellStart"/>
            <w:r>
              <w:rPr>
                <w:rFonts w:ascii="Times New Roman" w:eastAsia="Times New Roman" w:hAnsi="Times New Roman" w:cs="Times New Roman"/>
                <w:bCs/>
                <w:i/>
                <w:iCs/>
                <w:color w:val="000000"/>
                <w:sz w:val="20"/>
                <w:szCs w:val="20"/>
                <w:shd w:val="clear" w:color="auto" w:fill="FFFFFF"/>
                <w:lang w:eastAsia="ko-KR"/>
              </w:rPr>
              <w:t>H</w:t>
            </w:r>
            <w:r>
              <w:rPr>
                <w:rFonts w:ascii="Times New Roman" w:eastAsia="Times New Roman" w:hAnsi="Times New Roman" w:cs="Times New Roman"/>
                <w:bCs/>
                <w:i/>
                <w:iCs/>
                <w:color w:val="000000"/>
                <w:sz w:val="20"/>
                <w:szCs w:val="20"/>
                <w:shd w:val="clear" w:color="auto" w:fill="FFFFFF"/>
                <w:vertAlign w:val="subscript"/>
                <w:lang w:eastAsia="ko-KR"/>
              </w:rPr>
              <w:t>d</w:t>
            </w:r>
            <w:proofErr w:type="spellEnd"/>
            <w:r>
              <w:rPr>
                <w:rFonts w:ascii="Times New Roman" w:eastAsia="Times New Roman" w:hAnsi="Times New Roman" w:cs="Times New Roman"/>
                <w:bCs/>
                <w:color w:val="000000"/>
                <w:sz w:val="20"/>
                <w:szCs w:val="20"/>
                <w:shd w:val="clear" w:color="auto" w:fill="FFFFFF"/>
                <w:lang w:eastAsia="ko-KR"/>
              </w:rPr>
              <w:t xml:space="preserve"> only. Denote the precoding </w:t>
            </w:r>
            <w:r>
              <w:rPr>
                <w:rFonts w:ascii="Times New Roman" w:eastAsia="Times New Roman" w:hAnsi="Times New Roman" w:cs="Times New Roman"/>
                <w:bCs/>
                <w:color w:val="000000"/>
                <w:sz w:val="20"/>
                <w:szCs w:val="20"/>
                <w:shd w:val="clear" w:color="auto" w:fill="FFFFFF"/>
                <w:lang w:eastAsia="ko-KR"/>
              </w:rPr>
              <w:t xml:space="preserve">matrix/vector of the </w:t>
            </w:r>
            <w:proofErr w:type="spellStart"/>
            <w:r>
              <w:rPr>
                <w:rFonts w:ascii="Times New Roman" w:eastAsia="Times New Roman" w:hAnsi="Times New Roman" w:cs="Times New Roman"/>
                <w:bCs/>
                <w:color w:val="000000"/>
                <w:sz w:val="20"/>
                <w:szCs w:val="20"/>
                <w:shd w:val="clear" w:color="auto" w:fill="FFFFFF"/>
                <w:lang w:eastAsia="ko-KR"/>
              </w:rPr>
              <w:t>i</w:t>
            </w:r>
            <w:r>
              <w:rPr>
                <w:rFonts w:ascii="Times New Roman" w:eastAsia="Times New Roman" w:hAnsi="Times New Roman" w:cs="Times New Roman"/>
                <w:bCs/>
                <w:color w:val="000000"/>
                <w:sz w:val="20"/>
                <w:szCs w:val="20"/>
                <w:shd w:val="clear" w:color="auto" w:fill="FFFFFF"/>
                <w:vertAlign w:val="superscript"/>
                <w:lang w:eastAsia="ko-KR"/>
              </w:rPr>
              <w:t>th</w:t>
            </w:r>
            <w:proofErr w:type="spellEnd"/>
            <w:r>
              <w:rPr>
                <w:rFonts w:ascii="Times New Roman" w:eastAsia="Times New Roman" w:hAnsi="Times New Roman" w:cs="Times New Roman"/>
                <w:bCs/>
                <w:color w:val="000000"/>
                <w:sz w:val="20"/>
                <w:szCs w:val="20"/>
                <w:shd w:val="clear" w:color="auto" w:fill="FFFFFF"/>
                <w:lang w:eastAsia="ko-KR"/>
              </w:rPr>
              <w:t> co-scheduled UEs as </w:t>
            </w:r>
            <w:r>
              <w:rPr>
                <w:rFonts w:ascii="Times New Roman" w:eastAsia="Times New Roman" w:hAnsi="Times New Roman" w:cs="Times New Roman"/>
                <w:bCs/>
                <w:i/>
                <w:iCs/>
                <w:color w:val="000000"/>
                <w:sz w:val="20"/>
                <w:szCs w:val="20"/>
                <w:shd w:val="clear" w:color="auto" w:fill="FFFFFF"/>
                <w:lang w:eastAsia="ko-KR"/>
              </w:rPr>
              <w:t>W</w:t>
            </w:r>
            <w:r>
              <w:rPr>
                <w:rFonts w:ascii="Times New Roman" w:eastAsia="Times New Roman" w:hAnsi="Times New Roman" w:cs="Times New Roman"/>
                <w:bCs/>
                <w:i/>
                <w:iCs/>
                <w:color w:val="000000"/>
                <w:sz w:val="20"/>
                <w:szCs w:val="20"/>
                <w:shd w:val="clear" w:color="auto" w:fill="FFFFFF"/>
                <w:vertAlign w:val="subscript"/>
                <w:lang w:eastAsia="ko-KR"/>
              </w:rPr>
              <w:t>i</w:t>
            </w:r>
            <w:r>
              <w:rPr>
                <w:rFonts w:ascii="Times New Roman" w:eastAsia="Times New Roman" w:hAnsi="Times New Roman" w:cs="Times New Roman"/>
                <w:bCs/>
                <w:color w:val="000000"/>
                <w:sz w:val="20"/>
                <w:szCs w:val="20"/>
                <w:shd w:val="clear" w:color="auto" w:fill="FFFFFF"/>
                <w:lang w:eastAsia="ko-KR"/>
              </w:rPr>
              <w:t>, and </w:t>
            </w:r>
            <w:r>
              <w:rPr>
                <w:rFonts w:ascii="Times New Roman" w:eastAsia="Times New Roman" w:hAnsi="Times New Roman" w:cs="Times New Roman"/>
                <w:bCs/>
                <w:i/>
                <w:iCs/>
                <w:color w:val="000000"/>
                <w:sz w:val="20"/>
                <w:szCs w:val="20"/>
                <w:shd w:val="clear" w:color="auto" w:fill="FFFFFF"/>
                <w:lang w:eastAsia="ko-KR"/>
              </w:rPr>
              <w:t>W</w:t>
            </w:r>
            <w:r>
              <w:rPr>
                <w:rFonts w:ascii="Times New Roman" w:eastAsia="Times New Roman" w:hAnsi="Times New Roman" w:cs="Times New Roman"/>
                <w:bCs/>
                <w:i/>
                <w:iCs/>
                <w:color w:val="000000"/>
                <w:sz w:val="20"/>
                <w:szCs w:val="20"/>
                <w:shd w:val="clear" w:color="auto" w:fill="FFFFFF"/>
                <w:vertAlign w:val="subscript"/>
                <w:lang w:eastAsia="ko-KR"/>
              </w:rPr>
              <w:t>i</w:t>
            </w:r>
            <w:r>
              <w:rPr>
                <w:rFonts w:ascii="Times New Roman" w:eastAsia="Times New Roman" w:hAnsi="Times New Roman" w:cs="Times New Roman"/>
                <w:bCs/>
                <w:color w:val="000000"/>
                <w:sz w:val="20"/>
                <w:szCs w:val="20"/>
                <w:shd w:val="clear" w:color="auto" w:fill="FFFFFF"/>
                <w:lang w:eastAsia="ko-KR"/>
              </w:rPr>
              <w:t>=</w:t>
            </w:r>
            <w:r>
              <w:rPr>
                <w:rFonts w:ascii="Times New Roman" w:eastAsia="Times New Roman" w:hAnsi="Times New Roman" w:cs="Times New Roman"/>
                <w:bCs/>
                <w:i/>
                <w:iCs/>
                <w:color w:val="000000"/>
                <w:sz w:val="20"/>
                <w:szCs w:val="20"/>
                <w:shd w:val="clear" w:color="auto" w:fill="FFFFFF"/>
                <w:lang w:eastAsia="ko-KR"/>
              </w:rPr>
              <w:t>W</w:t>
            </w:r>
            <w:r>
              <w:rPr>
                <w:rFonts w:ascii="Times New Roman" w:eastAsia="Times New Roman" w:hAnsi="Times New Roman" w:cs="Times New Roman"/>
                <w:bCs/>
                <w:i/>
                <w:iCs/>
                <w:color w:val="000000"/>
                <w:sz w:val="20"/>
                <w:szCs w:val="20"/>
                <w:shd w:val="clear" w:color="auto" w:fill="FFFFFF"/>
                <w:vertAlign w:val="subscript"/>
                <w:lang w:eastAsia="ko-KR"/>
              </w:rPr>
              <w:t>d</w:t>
            </w:r>
            <w:r>
              <w:rPr>
                <w:rFonts w:ascii="Times New Roman" w:eastAsia="Times New Roman" w:hAnsi="Times New Roman" w:cs="Times New Roman"/>
                <w:bCs/>
                <w:color w:val="000000"/>
                <w:sz w:val="20"/>
                <w:szCs w:val="20"/>
                <w:shd w:val="clear" w:color="auto" w:fill="FFFFFF"/>
                <w:lang w:eastAsia="ko-KR"/>
              </w:rPr>
              <w:t> (</w:t>
            </w:r>
            <w:r>
              <w:rPr>
                <w:rFonts w:ascii="Times New Roman" w:eastAsia="Times New Roman" w:hAnsi="Times New Roman" w:cs="Times New Roman"/>
                <w:bCs/>
                <w:i/>
                <w:iCs/>
                <w:color w:val="000000"/>
                <w:sz w:val="20"/>
                <w:szCs w:val="20"/>
                <w:shd w:val="clear" w:color="auto" w:fill="FFFFFF"/>
                <w:lang w:eastAsia="ko-KR"/>
              </w:rPr>
              <w:t>W</w:t>
            </w:r>
            <w:r>
              <w:rPr>
                <w:rFonts w:ascii="Times New Roman" w:eastAsia="Times New Roman" w:hAnsi="Times New Roman" w:cs="Times New Roman"/>
                <w:bCs/>
                <w:i/>
                <w:iCs/>
                <w:color w:val="000000"/>
                <w:sz w:val="20"/>
                <w:szCs w:val="20"/>
                <w:shd w:val="clear" w:color="auto" w:fill="FFFFFF"/>
                <w:vertAlign w:val="subscript"/>
                <w:lang w:eastAsia="ko-KR"/>
              </w:rPr>
              <w:t>i</w:t>
            </w:r>
            <w:r>
              <w:rPr>
                <w:rFonts w:ascii="Times New Roman" w:eastAsia="Times New Roman" w:hAnsi="Times New Roman" w:cs="Times New Roman"/>
                <w:bCs/>
                <w:color w:val="000000"/>
                <w:sz w:val="20"/>
                <w:szCs w:val="20"/>
                <w:shd w:val="clear" w:color="auto" w:fill="FFFFFF"/>
                <w:lang w:eastAsia="ko-KR"/>
              </w:rPr>
              <w:t xml:space="preserve"> for all </w:t>
            </w:r>
            <w:proofErr w:type="spellStart"/>
            <w:r>
              <w:rPr>
                <w:rFonts w:ascii="Times New Roman" w:eastAsia="Times New Roman" w:hAnsi="Times New Roman" w:cs="Times New Roman"/>
                <w:bCs/>
                <w:color w:val="000000"/>
                <w:sz w:val="20"/>
                <w:szCs w:val="20"/>
                <w:shd w:val="clear" w:color="auto" w:fill="FFFFFF"/>
                <w:lang w:eastAsia="ko-KR"/>
              </w:rPr>
              <w:t>th</w:t>
            </w:r>
            <w:proofErr w:type="spellEnd"/>
            <w:r>
              <w:rPr>
                <w:rFonts w:ascii="Times New Roman" w:eastAsia="Times New Roman" w:hAnsi="Times New Roman" w:cs="Times New Roman"/>
                <w:bCs/>
                <w:color w:val="000000"/>
                <w:sz w:val="20"/>
                <w:szCs w:val="20"/>
                <w:shd w:val="clear" w:color="auto" w:fill="FFFFFF"/>
                <w:lang w:eastAsia="ko-KR"/>
              </w:rPr>
              <w:t xml:space="preserve"> co-scheduled UEs are same). Then the interference from co-scheduled UEs can be modelled as </w:t>
            </w:r>
            <w:r>
              <w:rPr>
                <w:rFonts w:ascii="Times New Roman" w:eastAsia="Times New Roman" w:hAnsi="Times New Roman" w:cs="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rFonts w:ascii="Times New Roman" w:eastAsia="MS Mincho" w:hAnsi="Times New Roman" w:cs="Times New Roman"/>
                <w:color w:val="000000"/>
                <w:sz w:val="20"/>
                <w:szCs w:val="20"/>
                <w:shd w:val="clear" w:color="auto" w:fill="FFFFFF"/>
                <w:lang w:eastAsia="ko-KR"/>
              </w:rPr>
              <w:t>.</w:t>
            </w:r>
            <w:r>
              <w:rPr>
                <w:rFonts w:ascii="Times New Roman" w:eastAsia="Gulim" w:hAnsi="Times New Roman" w:cs="Times New Roman"/>
                <w:color w:val="F70004"/>
                <w:sz w:val="20"/>
                <w:szCs w:val="20"/>
                <w:shd w:val="clear" w:color="auto" w:fill="FFFFFF"/>
                <w:lang w:eastAsia="ko-KR"/>
              </w:rPr>
              <w:t>​</w:t>
            </w:r>
          </w:p>
          <w:p w14:paraId="2D7E37CF" w14:textId="77777777" w:rsidR="00255454" w:rsidRDefault="00E05F1F">
            <w:pPr>
              <w:spacing w:after="0"/>
              <w:rPr>
                <w:rFonts w:ascii="Times New Roman" w:eastAsia="Century" w:hAnsi="Times New Roman" w:cs="Times New Roman"/>
                <w:sz w:val="20"/>
                <w:szCs w:val="20"/>
              </w:rPr>
            </w:pPr>
            <w:r>
              <w:rPr>
                <w:rFonts w:ascii="Times New Roman" w:eastAsia="Times New Roman" w:hAnsi="Times New Roman" w:cs="Times New Roman"/>
                <w:bCs/>
                <w:color w:val="000000"/>
                <w:sz w:val="20"/>
                <w:szCs w:val="20"/>
                <w:shd w:val="clear" w:color="auto" w:fill="FFFFFF"/>
              </w:rPr>
              <w:t xml:space="preserve">For the above Alt.1-3, only PDSCH performance of the target UE is evaluated, </w:t>
            </w:r>
            <w:r>
              <w:rPr>
                <w:rFonts w:ascii="Times New Roman" w:eastAsia="Times New Roman" w:hAnsi="Times New Roman" w:cs="Times New Roman"/>
                <w:bCs/>
                <w:color w:val="000000"/>
                <w:sz w:val="20"/>
                <w:szCs w:val="20"/>
                <w:shd w:val="clear" w:color="auto" w:fill="FFFFFF"/>
              </w:rPr>
              <w:t>while interference of both PDSCH and DMRS of co-scheduled UE(s) is simulated.</w:t>
            </w:r>
          </w:p>
          <w:p w14:paraId="5E2FD983"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6CB86435"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Scenario: Dense Urban (Macro only) at 4GHz is a baseline. Other scenarios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Umi, Uma) are not </w:t>
            </w:r>
            <w:r>
              <w:rPr>
                <w:rFonts w:ascii="Times New Roman" w:eastAsia="Times New Roman" w:hAnsi="Times New Roman" w:cs="Times New Roman"/>
                <w:sz w:val="20"/>
                <w:szCs w:val="20"/>
              </w:rPr>
              <w:t>precluded.</w:t>
            </w:r>
          </w:p>
          <w:p w14:paraId="269C1C87"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Frequency </w:t>
                  </w:r>
                  <w:r>
                    <w:rPr>
                      <w:rFonts w:ascii="Times New Roman" w:eastAsia="Century" w:hAnsi="Times New Roman" w:cs="Times New Roman"/>
                      <w:sz w:val="20"/>
                      <w:szCs w:val="20"/>
                      <w:lang w:eastAsia="en-GB"/>
                    </w:rPr>
                    <w:t>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w:t>
                  </w:r>
                  <w:proofErr w:type="spellStart"/>
                  <w:r>
                    <w:rPr>
                      <w:rFonts w:ascii="Times New Roman" w:eastAsia="Times New Roman" w:hAnsi="Times New Roman" w:cs="Times New Roman"/>
                      <w:sz w:val="20"/>
                      <w:szCs w:val="20"/>
                      <w:lang w:val="sv-SE" w:eastAsia="en-GB"/>
                    </w:rPr>
                    <w:t>Ng</w:t>
                  </w:r>
                  <w:proofErr w:type="spellEnd"/>
                  <w:r>
                    <w:rPr>
                      <w:rFonts w:ascii="Times New Roman" w:eastAsia="Times New Roman" w:hAnsi="Times New Roman" w:cs="Times New Roman"/>
                      <w:sz w:val="20"/>
                      <w:szCs w:val="20"/>
                      <w:lang w:val="sv-SE" w:eastAsia="en-GB"/>
                    </w:rPr>
                    <w:t xml:space="preserve">, Mp, </w:t>
                  </w:r>
                  <w:proofErr w:type="spellStart"/>
                  <w:r>
                    <w:rPr>
                      <w:rFonts w:ascii="Times New Roman" w:eastAsia="Times New Roman" w:hAnsi="Times New Roman" w:cs="Times New Roman"/>
                      <w:sz w:val="20"/>
                      <w:szCs w:val="20"/>
                      <w:lang w:val="sv-SE" w:eastAsia="en-GB"/>
                    </w:rPr>
                    <w:t>Np</w:t>
                  </w:r>
                  <w:proofErr w:type="spellEnd"/>
                  <w:r>
                    <w:rPr>
                      <w:rFonts w:ascii="Times New Roman" w:eastAsia="Times New Roman" w:hAnsi="Times New Roman" w:cs="Times New Roman"/>
                      <w:sz w:val="20"/>
                      <w:szCs w:val="20"/>
                      <w:lang w:val="sv-SE" w:eastAsia="en-GB"/>
                    </w:rPr>
                    <w:t xml:space="preserve">) = </w:t>
                  </w:r>
                  <w:r>
                    <w:rPr>
                      <w:rFonts w:ascii="Times New Roman" w:eastAsia="Times New Roman" w:hAnsi="Times New Roman" w:cs="Times New Roman"/>
                      <w:snapToGrid w:val="0"/>
                      <w:sz w:val="20"/>
                      <w:szCs w:val="20"/>
                      <w:lang w:val="sv-SE" w:eastAsia="en-GB"/>
                    </w:rPr>
                    <w:t>(8,8,2,1,1,2,8), (</w:t>
                  </w:r>
                  <w:proofErr w:type="spellStart"/>
                  <w:proofErr w:type="gramStart"/>
                  <w:r>
                    <w:rPr>
                      <w:rFonts w:ascii="Times New Roman" w:eastAsia="Times New Roman" w:hAnsi="Times New Roman" w:cs="Times New Roman"/>
                      <w:snapToGrid w:val="0"/>
                      <w:sz w:val="20"/>
                      <w:szCs w:val="20"/>
                      <w:lang w:val="sv-SE" w:eastAsia="en-GB"/>
                    </w:rPr>
                    <w:t>dH,dV</w:t>
                  </w:r>
                  <w:proofErr w:type="spellEnd"/>
                  <w:proofErr w:type="gramEnd"/>
                  <w:r>
                    <w:rPr>
                      <w:rFonts w:ascii="Times New Roman" w:eastAsia="Times New Roman" w:hAnsi="Times New Roman" w:cs="Times New Roman"/>
                      <w:snapToGrid w:val="0"/>
                      <w:sz w:val="20"/>
                      <w:szCs w:val="20"/>
                      <w:lang w:val="sv-SE" w:eastAsia="en-GB"/>
                    </w:rPr>
                    <w:t>)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proofErr w:type="gramStart"/>
                  <w:r>
                    <w:rPr>
                      <w:rFonts w:ascii="Times New Roman" w:eastAsia="Times New Roman" w:hAnsi="Times New Roman" w:cs="Times New Roman"/>
                      <w:snapToGrid w:val="0"/>
                      <w:sz w:val="20"/>
                      <w:szCs w:val="20"/>
                      <w:lang w:eastAsia="en-GB"/>
                    </w:rPr>
                    <w:t>dH,dV</w:t>
                  </w:r>
                  <w:proofErr w:type="spellEnd"/>
                  <w:proofErr w:type="gram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w:t>
                  </w:r>
                  <w:r>
                    <w:rPr>
                      <w:rFonts w:ascii="Times New Roman" w:eastAsia="Century" w:hAnsi="Times New Roman" w:cs="Times New Roman"/>
                      <w:sz w:val="20"/>
                      <w:szCs w:val="20"/>
                      <w:lang w:eastAsia="en-GB"/>
                    </w:rPr>
                    <w:t>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w:t>
                  </w:r>
                  <w:proofErr w:type="gramStart"/>
                  <w:r>
                    <w:rPr>
                      <w:rFonts w:ascii="Times New Roman" w:eastAsia="Century" w:hAnsi="Times New Roman" w:cs="Times New Roman"/>
                      <w:sz w:val="20"/>
                      <w:szCs w:val="20"/>
                      <w:lang w:eastAsia="en-GB"/>
                    </w:rPr>
                    <w:t>e.g.</w:t>
                  </w:r>
                  <w:proofErr w:type="gramEnd"/>
                  <w:r>
                    <w:rPr>
                      <w:rFonts w:ascii="Times New Roman" w:eastAsia="Century" w:hAnsi="Times New Roman" w:cs="Times New Roman"/>
                      <w:sz w:val="20"/>
                      <w:szCs w:val="20"/>
                      <w:lang w:eastAsia="en-GB"/>
                    </w:rPr>
                    <w:t xml:space="preserve">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w:t>
                  </w:r>
                  <w:r>
                    <w:rPr>
                      <w:rFonts w:ascii="Times New Roman" w:eastAsia="Century" w:hAnsi="Times New Roman" w:cs="Times New Roman"/>
                      <w:sz w:val="20"/>
                      <w:szCs w:val="20"/>
                      <w:lang w:eastAsia="en-GB"/>
                    </w:rPr>
                    <w:t>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Companies shall provide the downlink overhead </w:t>
                  </w:r>
                  <w:r>
                    <w:rPr>
                      <w:rFonts w:ascii="Times New Roman" w:eastAsia="Century" w:hAnsi="Times New Roman" w:cs="Times New Roman"/>
                      <w:sz w:val="20"/>
                      <w:szCs w:val="20"/>
                      <w:lang w:eastAsia="en-GB"/>
                    </w:rPr>
                    <w:t>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rFonts w:ascii="Times New Roman" w:eastAsia="MS Mincho" w:hAnsi="Times New Roman" w:cs="Times New Roman"/>
                <w:sz w:val="20"/>
                <w:szCs w:val="20"/>
              </w:rPr>
            </w:pPr>
          </w:p>
          <w:p w14:paraId="6EF41749" w14:textId="77777777" w:rsidR="00255454" w:rsidRDefault="00E05F1F">
            <w:pPr>
              <w:spacing w:after="0"/>
              <w:rPr>
                <w:rFonts w:ascii="Times New Roman" w:eastAsia="MS Mincho" w:hAnsi="Times New Roman" w:cs="Times New Roman"/>
                <w:b/>
                <w:bCs/>
                <w:sz w:val="20"/>
                <w:szCs w:val="20"/>
                <w:u w:val="single"/>
                <w:lang w:eastAsia="zh-CN"/>
              </w:rPr>
            </w:pPr>
            <w:r>
              <w:rPr>
                <w:rFonts w:ascii="Times New Roman" w:eastAsia="MS Mincho" w:hAnsi="Times New Roman" w:cs="Times New Roman"/>
                <w:b/>
                <w:bCs/>
                <w:sz w:val="20"/>
                <w:szCs w:val="20"/>
                <w:u w:val="single"/>
                <w:lang w:eastAsia="zh-CN"/>
              </w:rPr>
              <w:t>For increasing orthogonal DMRS ports</w:t>
            </w:r>
          </w:p>
          <w:p w14:paraId="252E3DA3"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79FF6244"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Strive to have common design of DMRS</w:t>
            </w:r>
            <w:r>
              <w:rPr>
                <w:rFonts w:ascii="Times New Roman" w:eastAsia="Times New Roman" w:hAnsi="Times New Roman" w:cs="Times New Roman"/>
                <w:sz w:val="20"/>
                <w:szCs w:val="20"/>
                <w:shd w:val="clear" w:color="auto" w:fill="FFFFFF"/>
              </w:rPr>
              <w:t xml:space="preserve"> enhancement for PDSCH and PUSCH</w:t>
            </w:r>
            <w:r>
              <w:rPr>
                <w:rFonts w:ascii="Times New Roman" w:eastAsia="MS Gothic"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rPr>
              <w:t>for a given DMRS Type.</w:t>
            </w:r>
          </w:p>
          <w:p w14:paraId="52F3C222"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6C6B764E"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lastRenderedPageBreak/>
              <w:t>The maximum number of enhanced DMRS ports in Rel.18 is doubled from Rel.15 DMRS ports:</w:t>
            </w:r>
          </w:p>
          <w:p w14:paraId="71A67403"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 xml:space="preserve">Single </w:t>
            </w:r>
            <w:r>
              <w:rPr>
                <w:rFonts w:ascii="Times New Roman" w:eastAsia="Times New Roman" w:hAnsi="Times New Roman" w:cs="Times New Roman"/>
                <w:sz w:val="20"/>
                <w:szCs w:val="20"/>
                <w:shd w:val="clear" w:color="auto" w:fill="FFFFFF"/>
              </w:rPr>
              <w:t>symbol DMRS: 8 DMRS ports.</w:t>
            </w:r>
          </w:p>
          <w:p w14:paraId="1670CBE1"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Double symbol DMRS: 24 DMRS ports.</w:t>
            </w:r>
          </w:p>
          <w:p w14:paraId="3AEE85B5"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6B8C402D"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To increase the number of DMR</w:t>
            </w:r>
            <w:r>
              <w:rPr>
                <w:rFonts w:ascii="Times New Roman" w:eastAsia="Times New Roman" w:hAnsi="Times New Roman" w:cs="Times New Roman"/>
                <w:sz w:val="20"/>
                <w:szCs w:val="20"/>
                <w:shd w:val="clear" w:color="auto" w:fill="FFFFFF"/>
              </w:rPr>
              <w:t>S ports for PDSCH/PUSCH, evaluate and, if needed, specify one or more from the following options:</w:t>
            </w:r>
          </w:p>
          <w:p w14:paraId="7E86ECDD"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Opt.1 (enhance FD-OCC): Introduce larger FD-OCC length than Rel.15 (</w:t>
            </w:r>
            <w:proofErr w:type="gramStart"/>
            <w:r>
              <w:rPr>
                <w:rFonts w:ascii="Times New Roman" w:eastAsia="Times New Roman" w:hAnsi="Times New Roman" w:cs="Times New Roman"/>
                <w:sz w:val="20"/>
                <w:szCs w:val="20"/>
                <w:shd w:val="clear" w:color="auto" w:fill="FFFFFF"/>
              </w:rPr>
              <w:t>e.g.</w:t>
            </w:r>
            <w:proofErr w:type="gramEnd"/>
            <w:r>
              <w:rPr>
                <w:rFonts w:ascii="Times New Roman" w:eastAsia="Times New Roman" w:hAnsi="Times New Roman" w:cs="Times New Roman"/>
                <w:sz w:val="20"/>
                <w:szCs w:val="20"/>
                <w:shd w:val="clear" w:color="auto" w:fill="FFFFFF"/>
              </w:rPr>
              <w:t xml:space="preserve"> 4 or 6).</w:t>
            </w:r>
          </w:p>
          <w:p w14:paraId="1939D77E"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Study aspect includes potential performance degradation in large delay sprea</w:t>
            </w:r>
            <w:r>
              <w:rPr>
                <w:rFonts w:ascii="Times New Roman" w:eastAsia="Times New Roman" w:hAnsi="Times New Roman" w:cs="Times New Roman"/>
                <w:sz w:val="20"/>
                <w:szCs w:val="20"/>
                <w:shd w:val="clear" w:color="auto" w:fill="FFFFFF"/>
              </w:rPr>
              <w:t>d, potential scheduling restriction, backward compatibility</w:t>
            </w:r>
            <w:r>
              <w:rPr>
                <w:rFonts w:ascii="Times New Roman" w:eastAsia="MS Gothic" w:hAnsi="Times New Roman" w:cs="Times New Roman"/>
                <w:sz w:val="20"/>
                <w:szCs w:val="20"/>
                <w:shd w:val="clear" w:color="auto" w:fill="FFFFFF"/>
              </w:rPr>
              <w:t>.</w:t>
            </w:r>
          </w:p>
          <w:p w14:paraId="5B0CC454"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Opt.2 (enhance TD-OCC): Utilize TD-OCC over non-contiguous DMRS symbols (</w:t>
            </w:r>
            <w:proofErr w:type="gramStart"/>
            <w:r>
              <w:rPr>
                <w:rFonts w:ascii="Times New Roman" w:eastAsia="Times New Roman" w:hAnsi="Times New Roman" w:cs="Times New Roman"/>
                <w:sz w:val="20"/>
                <w:szCs w:val="20"/>
                <w:shd w:val="clear" w:color="auto" w:fill="FFFFFF"/>
              </w:rPr>
              <w:t>e.g.</w:t>
            </w:r>
            <w:proofErr w:type="gramEnd"/>
            <w:r>
              <w:rPr>
                <w:rFonts w:ascii="Times New Roman" w:eastAsia="Times New Roman" w:hAnsi="Times New Roman" w:cs="Times New Roman"/>
                <w:sz w:val="20"/>
                <w:szCs w:val="20"/>
                <w:shd w:val="clear" w:color="auto" w:fill="FFFFFF"/>
              </w:rPr>
              <w:t xml:space="preserve"> TD-OCC across front/additional DMRS symbols)</w:t>
            </w:r>
          </w:p>
          <w:p w14:paraId="13D4B644"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Study aspect includes potential performance degradation in high UE veloc</w:t>
            </w:r>
            <w:r>
              <w:rPr>
                <w:rFonts w:ascii="Times New Roman" w:eastAsia="Times New Roman" w:hAnsi="Times New Roman" w:cs="Times New Roman"/>
                <w:sz w:val="20"/>
                <w:szCs w:val="20"/>
                <w:shd w:val="clear" w:color="auto" w:fill="FFFFFF"/>
              </w:rPr>
              <w:t>ity, potential scheduling restriction (</w:t>
            </w:r>
            <w:proofErr w:type="gramStart"/>
            <w:r>
              <w:rPr>
                <w:rFonts w:ascii="Times New Roman" w:eastAsia="Times New Roman" w:hAnsi="Times New Roman" w:cs="Times New Roman"/>
                <w:sz w:val="20"/>
                <w:szCs w:val="20"/>
                <w:shd w:val="clear" w:color="auto" w:fill="FFFFFF"/>
              </w:rPr>
              <w:t>e.g.</w:t>
            </w:r>
            <w:proofErr w:type="gramEnd"/>
            <w:r>
              <w:rPr>
                <w:rFonts w:ascii="Times New Roman" w:eastAsia="Times New Roman" w:hAnsi="Times New Roman" w:cs="Times New Roman"/>
                <w:sz w:val="20"/>
                <w:szCs w:val="20"/>
                <w:shd w:val="clear" w:color="auto" w:fill="FFFFFF"/>
              </w:rPr>
              <w:t xml:space="preserve"> how to apply freq. hopping), potential DMRS configuration restriction (e.g. restriction of the number of additional DMRS), backward compatibility</w:t>
            </w:r>
            <w:r>
              <w:rPr>
                <w:rFonts w:ascii="Times New Roman" w:eastAsia="MS Gothic" w:hAnsi="Times New Roman" w:cs="Times New Roman"/>
                <w:sz w:val="20"/>
                <w:szCs w:val="20"/>
                <w:shd w:val="clear" w:color="auto" w:fill="FFFFFF"/>
              </w:rPr>
              <w:t>.</w:t>
            </w:r>
          </w:p>
          <w:p w14:paraId="626109D2"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 xml:space="preserve">Opt.3 (Sparser frequency allocation): increase the number of CDM </w:t>
            </w:r>
            <w:r>
              <w:rPr>
                <w:rFonts w:ascii="Times New Roman" w:eastAsia="Times New Roman" w:hAnsi="Times New Roman" w:cs="Times New Roman"/>
                <w:sz w:val="20"/>
                <w:szCs w:val="20"/>
                <w:shd w:val="clear" w:color="auto" w:fill="FFFFFF"/>
              </w:rPr>
              <w:t>groups (</w:t>
            </w:r>
            <w:proofErr w:type="gramStart"/>
            <w:r>
              <w:rPr>
                <w:rFonts w:ascii="Times New Roman" w:eastAsia="Times New Roman" w:hAnsi="Times New Roman" w:cs="Times New Roman"/>
                <w:sz w:val="20"/>
                <w:szCs w:val="20"/>
                <w:shd w:val="clear" w:color="auto" w:fill="FFFFFF"/>
              </w:rPr>
              <w:t>e.g.</w:t>
            </w:r>
            <w:proofErr w:type="gramEnd"/>
            <w:r>
              <w:rPr>
                <w:rFonts w:ascii="Times New Roman" w:eastAsia="Times New Roman" w:hAnsi="Times New Roman" w:cs="Times New Roman"/>
                <w:sz w:val="20"/>
                <w:szCs w:val="20"/>
                <w:shd w:val="clear" w:color="auto" w:fill="FFFFFF"/>
              </w:rPr>
              <w:t xml:space="preserve"> larger number of comb/FDM).</w:t>
            </w:r>
          </w:p>
          <w:p w14:paraId="3FC2A331"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Study aspect includes potential performance degradation in large delay spread, backward compatibility</w:t>
            </w:r>
            <w:r>
              <w:rPr>
                <w:rFonts w:ascii="Times New Roman" w:eastAsia="MS Gothic" w:hAnsi="Times New Roman" w:cs="Times New Roman"/>
                <w:sz w:val="20"/>
                <w:szCs w:val="20"/>
                <w:shd w:val="clear" w:color="auto" w:fill="FFFFFF"/>
              </w:rPr>
              <w:t>.</w:t>
            </w:r>
          </w:p>
          <w:p w14:paraId="28FB69D7"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 xml:space="preserve">Opt.4 (using </w:t>
            </w:r>
            <w:proofErr w:type="spellStart"/>
            <w:r>
              <w:rPr>
                <w:rFonts w:ascii="Times New Roman" w:eastAsia="Times New Roman" w:hAnsi="Times New Roman" w:cs="Times New Roman"/>
                <w:sz w:val="20"/>
                <w:szCs w:val="20"/>
                <w:shd w:val="clear" w:color="auto" w:fill="FFFFFF"/>
              </w:rPr>
              <w:t>TDMed</w:t>
            </w:r>
            <w:proofErr w:type="spellEnd"/>
            <w:r>
              <w:rPr>
                <w:rFonts w:ascii="Times New Roman" w:eastAsia="Times New Roman" w:hAnsi="Times New Roman" w:cs="Times New Roman"/>
                <w:sz w:val="20"/>
                <w:szCs w:val="20"/>
                <w:shd w:val="clear" w:color="auto" w:fill="FFFFFF"/>
              </w:rPr>
              <w:t xml:space="preserve"> DMRS symbol): reusing additional DMRS symbols to increase orthogonal DMRS ports</w:t>
            </w:r>
          </w:p>
          <w:p w14:paraId="50182B2E"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 xml:space="preserve">Study aspect </w:t>
            </w:r>
            <w:r>
              <w:rPr>
                <w:rFonts w:ascii="Times New Roman" w:eastAsia="Times New Roman" w:hAnsi="Times New Roman" w:cs="Times New Roman"/>
                <w:sz w:val="20"/>
                <w:szCs w:val="20"/>
                <w:shd w:val="clear" w:color="auto" w:fill="FFFFFF"/>
              </w:rPr>
              <w:t>includes potential performance degradation in high UE velocity, potential DMRS configuration restriction (</w:t>
            </w:r>
            <w:proofErr w:type="gramStart"/>
            <w:r>
              <w:rPr>
                <w:rFonts w:ascii="Times New Roman" w:eastAsia="Times New Roman" w:hAnsi="Times New Roman" w:cs="Times New Roman"/>
                <w:sz w:val="20"/>
                <w:szCs w:val="20"/>
                <w:shd w:val="clear" w:color="auto" w:fill="FFFFFF"/>
              </w:rPr>
              <w:t>e.g.</w:t>
            </w:r>
            <w:proofErr w:type="gramEnd"/>
            <w:r>
              <w:rPr>
                <w:rFonts w:ascii="Times New Roman" w:eastAsia="Times New Roman" w:hAnsi="Times New Roman" w:cs="Times New Roman"/>
                <w:sz w:val="20"/>
                <w:szCs w:val="20"/>
                <w:shd w:val="clear" w:color="auto" w:fill="FFFFFF"/>
              </w:rPr>
              <w:t xml:space="preserve"> restriction of the number of additional DMRS), backward compatibility. </w:t>
            </w:r>
          </w:p>
          <w:p w14:paraId="4A3D67E4"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Opt.5 TD-OCC over non-contiguous DMRS symbols combined with FD-OCC or FDM</w:t>
            </w:r>
            <w:r>
              <w:rPr>
                <w:rFonts w:ascii="Times New Roman" w:eastAsia="Times New Roman" w:hAnsi="Times New Roman" w:cs="Times New Roman"/>
                <w:sz w:val="20"/>
                <w:szCs w:val="20"/>
                <w:shd w:val="clear" w:color="auto" w:fill="FFFFFF"/>
              </w:rPr>
              <w:t>: reusing additional DMRS symbol(s) to improve channel estimation performance.</w:t>
            </w:r>
          </w:p>
          <w:p w14:paraId="30C76A0C" w14:textId="77777777" w:rsidR="00255454" w:rsidRDefault="00E05F1F">
            <w:pPr>
              <w:numPr>
                <w:ilvl w:val="2"/>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Study aspect includes potential performance degradation in high UE velocity, potential scheduling restriction (</w:t>
            </w:r>
            <w:proofErr w:type="gramStart"/>
            <w:r>
              <w:rPr>
                <w:rFonts w:ascii="Times New Roman" w:eastAsia="Times New Roman" w:hAnsi="Times New Roman" w:cs="Times New Roman"/>
                <w:sz w:val="20"/>
                <w:szCs w:val="20"/>
                <w:shd w:val="clear" w:color="auto" w:fill="FFFFFF"/>
              </w:rPr>
              <w:t>e.g.</w:t>
            </w:r>
            <w:proofErr w:type="gramEnd"/>
            <w:r>
              <w:rPr>
                <w:rFonts w:ascii="Times New Roman" w:eastAsia="Times New Roman" w:hAnsi="Times New Roman" w:cs="Times New Roman"/>
                <w:sz w:val="20"/>
                <w:szCs w:val="20"/>
                <w:shd w:val="clear" w:color="auto" w:fill="FFFFFF"/>
              </w:rPr>
              <w:t xml:space="preserve"> how to apply freq. hopping), potential DMRS configuration res</w:t>
            </w:r>
            <w:r>
              <w:rPr>
                <w:rFonts w:ascii="Times New Roman" w:eastAsia="Times New Roman" w:hAnsi="Times New Roman" w:cs="Times New Roman"/>
                <w:sz w:val="20"/>
                <w:szCs w:val="20"/>
                <w:shd w:val="clear" w:color="auto" w:fill="FFFFFF"/>
              </w:rPr>
              <w:t>triction (e.g. restriction of the number of additional DMRS), backward compatibility.</w:t>
            </w:r>
          </w:p>
          <w:p w14:paraId="6D3C2E7D"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2FE582E2" w14:textId="77777777" w:rsidR="00255454" w:rsidRDefault="00E05F1F">
            <w:pPr>
              <w:numPr>
                <w:ilvl w:val="0"/>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FFF"/>
              </w:rPr>
              <w:t>To increase the max. nu</w:t>
            </w:r>
            <w:r>
              <w:rPr>
                <w:rFonts w:ascii="Times New Roman" w:eastAsia="Times New Roman" w:hAnsi="Times New Roman" w:cs="Times New Roman"/>
                <w:sz w:val="20"/>
                <w:szCs w:val="20"/>
              </w:rPr>
              <w:t>mber of DMRS ports for PDSCH/PUSCH compared to Rel.15 D</w:t>
            </w:r>
            <w:r>
              <w:rPr>
                <w:rFonts w:ascii="Times New Roman" w:eastAsia="Times New Roman" w:hAnsi="Times New Roman" w:cs="Times New Roman"/>
                <w:sz w:val="20"/>
                <w:szCs w:val="20"/>
              </w:rPr>
              <w:t>MRS for CP-OFDM without increasing the DMRS overhead,</w:t>
            </w:r>
          </w:p>
          <w:p w14:paraId="12DAED5F" w14:textId="77777777" w:rsidR="00255454" w:rsidRDefault="00E05F1F">
            <w:pPr>
              <w:numPr>
                <w:ilvl w:val="1"/>
                <w:numId w:val="69"/>
              </w:num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lastRenderedPageBreak/>
              <w:t>Agreement</w:t>
            </w:r>
          </w:p>
          <w:p w14:paraId="396334C4" w14:textId="77777777" w:rsidR="00255454" w:rsidRDefault="00E05F1F">
            <w:pPr>
              <w:numPr>
                <w:ilvl w:val="0"/>
                <w:numId w:val="74"/>
              </w:numPr>
              <w:spacing w:after="0"/>
              <w:contextualSpacing/>
              <w:rPr>
                <w:rFonts w:ascii="Times New Roman" w:eastAsia="MS PGothic" w:hAnsi="Times New Roman" w:cs="Times New Roman"/>
                <w:sz w:val="20"/>
                <w:szCs w:val="20"/>
              </w:rPr>
            </w:pPr>
            <w:r>
              <w:rPr>
                <w:rFonts w:ascii="Times New Roman" w:eastAsia="MS Gothic" w:hAnsi="Times New Roman" w:cs="Times New Roman"/>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 xml:space="preserve">Study whether/how to reuse the </w:t>
            </w:r>
            <w:r>
              <w:rPr>
                <w:rFonts w:ascii="Times New Roman" w:eastAsia="MS Gothic" w:hAnsi="Times New Roman" w:cs="Times New Roman"/>
                <w:sz w:val="20"/>
                <w:szCs w:val="20"/>
              </w:rPr>
              <w:t>antenna port indication table in 38.212 as much as possible for both PDSCH and PUSCH</w:t>
            </w:r>
          </w:p>
          <w:p w14:paraId="7E2AFBD2" w14:textId="77777777" w:rsidR="00255454" w:rsidRDefault="00E05F1F">
            <w:pPr>
              <w:numPr>
                <w:ilvl w:val="1"/>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rFonts w:ascii="Times New Roman" w:eastAsia="MS Mincho" w:hAnsi="Times New Roman" w:cs="Times New Roman"/>
                <w:b/>
                <w:bCs/>
                <w:sz w:val="20"/>
                <w:szCs w:val="20"/>
                <w:u w:val="single"/>
                <w:lang w:eastAsia="zh-CN"/>
              </w:rPr>
            </w:pPr>
            <w:r>
              <w:rPr>
                <w:rFonts w:ascii="Times New Roman" w:eastAsia="MS Mincho" w:hAnsi="Times New Roman" w:cs="Times New Roman"/>
                <w:b/>
                <w:bCs/>
                <w:sz w:val="20"/>
                <w:szCs w:val="20"/>
                <w:u w:val="single"/>
                <w:lang w:eastAsia="zh-CN"/>
              </w:rPr>
              <w:t>For 8 Tx UL SU-MIMO</w:t>
            </w:r>
          </w:p>
          <w:p w14:paraId="255330DE" w14:textId="77777777" w:rsidR="00255454" w:rsidRDefault="00E05F1F">
            <w:pPr>
              <w:spacing w:after="0"/>
              <w:rPr>
                <w:rFonts w:ascii="Times New Roman" w:eastAsia="MS Gothic" w:hAnsi="Times New Roman" w:cs="Times New Roman"/>
                <w:sz w:val="20"/>
                <w:szCs w:val="20"/>
                <w:lang w:eastAsia="en-GB"/>
              </w:rPr>
            </w:pPr>
            <w:r>
              <w:rPr>
                <w:rFonts w:ascii="Times New Roman" w:eastAsia="MS Gothic" w:hAnsi="Times New Roman" w:cs="Times New Roman"/>
                <w:sz w:val="20"/>
                <w:szCs w:val="20"/>
                <w:shd w:val="clear" w:color="auto" w:fill="00FF00"/>
              </w:rPr>
              <w:t>Agreement</w:t>
            </w:r>
          </w:p>
          <w:p w14:paraId="03868354" w14:textId="77777777" w:rsidR="00255454" w:rsidRDefault="00E05F1F">
            <w:pPr>
              <w:numPr>
                <w:ilvl w:val="0"/>
                <w:numId w:val="74"/>
              </w:numPr>
              <w:spacing w:after="0"/>
              <w:contextualSpacing/>
              <w:rPr>
                <w:rFonts w:ascii="Times New Roman" w:eastAsia="MS PGothic" w:hAnsi="Times New Roman" w:cs="Times New Roman"/>
                <w:sz w:val="20"/>
                <w:szCs w:val="20"/>
              </w:rPr>
            </w:pPr>
            <w:bookmarkStart w:id="74" w:name="_Hlk111711985"/>
            <w:r>
              <w:rPr>
                <w:rFonts w:ascii="Times New Roman" w:eastAsia="MS Gothic" w:hAnsi="Times New Roman" w:cs="Times New Roman"/>
                <w:sz w:val="20"/>
                <w:szCs w:val="20"/>
              </w:rPr>
              <w:t>S</w:t>
            </w:r>
            <w:r>
              <w:rPr>
                <w:rFonts w:ascii="Times New Roman" w:eastAsia="MS Gothic" w:hAnsi="Times New Roman" w:cs="Times New Roman"/>
                <w:sz w:val="20"/>
                <w:szCs w:val="20"/>
              </w:rPr>
              <w:t>tudy the following potential DMRS enhancement for potential support of more than 4 layers SU-MIMO PUSCH.</w:t>
            </w:r>
            <w:bookmarkEnd w:id="74"/>
            <w:r>
              <w:rPr>
                <w:rFonts w:ascii="Times New Roman" w:eastAsia="MS Gothic" w:hAnsi="Times New Roman" w:cs="Times New Roman"/>
                <w:sz w:val="20"/>
                <w:szCs w:val="20"/>
              </w:rPr>
              <w:t> </w:t>
            </w:r>
          </w:p>
          <w:p w14:paraId="5A68D65A" w14:textId="77777777" w:rsidR="00255454" w:rsidRDefault="00E05F1F">
            <w:pPr>
              <w:numPr>
                <w:ilvl w:val="1"/>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Extend DMRS port allocation table for rank 5~8 </w:t>
            </w:r>
          </w:p>
          <w:p w14:paraId="02F41450" w14:textId="77777777" w:rsidR="00255454" w:rsidRDefault="00E05F1F">
            <w:pPr>
              <w:numPr>
                <w:ilvl w:val="2"/>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Note: DL DMRS table can be a reference </w:t>
            </w:r>
          </w:p>
          <w:p w14:paraId="68BBFDD4" w14:textId="77777777" w:rsidR="00255454" w:rsidRDefault="00E05F1F">
            <w:pPr>
              <w:numPr>
                <w:ilvl w:val="1"/>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Enhancement for DMRS to PTRS mapping  </w:t>
            </w:r>
          </w:p>
          <w:p w14:paraId="0F0593C6" w14:textId="77777777" w:rsidR="00255454" w:rsidRDefault="00E05F1F">
            <w:pPr>
              <w:numPr>
                <w:ilvl w:val="0"/>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Study whether to utiliz</w:t>
            </w:r>
            <w:r>
              <w:rPr>
                <w:rFonts w:ascii="Times New Roman" w:eastAsia="MS Gothic" w:hAnsi="Times New Roman" w:cs="Times New Roman"/>
                <w:sz w:val="20"/>
                <w:szCs w:val="20"/>
              </w:rPr>
              <w:t>e Rel.18 DMRS ports for more than 4 layers SU-MIMO PUSCH. </w:t>
            </w:r>
          </w:p>
          <w:p w14:paraId="6402D0AB" w14:textId="77777777" w:rsidR="00255454" w:rsidRDefault="00E05F1F">
            <w:pPr>
              <w:numPr>
                <w:ilvl w:val="0"/>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ascii="Times New Roman" w:eastAsia="MS Gothic" w:hAnsi="Times New Roman" w:cs="Times New Roman"/>
                <w:sz w:val="20"/>
                <w:szCs w:val="20"/>
              </w:rPr>
            </w:pPr>
            <w:r>
              <w:rPr>
                <w:rFonts w:ascii="Times New Roman" w:eastAsia="MS Gothic" w:hAnsi="Times New Roman" w:cs="Times New Roman"/>
                <w:sz w:val="20"/>
                <w:szCs w:val="20"/>
              </w:rPr>
              <w:t>Note: other study for potential DMRS enhancement for potential support of more than 4 layers SU-MIMO PUSCH is no</w:t>
            </w:r>
            <w:r>
              <w:rPr>
                <w:rFonts w:ascii="Times New Roman" w:eastAsia="MS Gothic" w:hAnsi="Times New Roman" w:cs="Times New Roman"/>
                <w:sz w:val="20"/>
                <w:szCs w:val="20"/>
              </w:rPr>
              <w:t>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eastAsia="SimSun" w:hAnsi="Times New Roman" w:cs="Times New Roman"/>
                <w:sz w:val="20"/>
                <w:szCs w:val="20"/>
                <w:highlight w:val="darkYellow"/>
              </w:rPr>
            </w:pPr>
            <w:r>
              <w:rPr>
                <w:rFonts w:ascii="Times New Roman" w:eastAsia="SimSun" w:hAnsi="Times New Roman" w:cs="Times New Roman"/>
                <w:sz w:val="20"/>
                <w:szCs w:val="20"/>
                <w:highlight w:val="darkYellow"/>
              </w:rPr>
              <w:t>Working Assumption</w:t>
            </w:r>
          </w:p>
          <w:p w14:paraId="741466AD" w14:textId="77777777" w:rsidR="00255454" w:rsidRDefault="00E05F1F">
            <w:pPr>
              <w:pStyle w:val="ListParagraph"/>
              <w:numPr>
                <w:ilvl w:val="0"/>
                <w:numId w:val="85"/>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To increase the number of DMRS ports for PDSCH/PUSCH, support at least Opt.1 (introduce larger FD-OCC length than Rel.15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4 or 6)).</w:t>
            </w:r>
          </w:p>
          <w:p w14:paraId="4DB3FD72"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 xml:space="preserve">FFS: FD-OCC length for </w:t>
            </w:r>
            <w:r>
              <w:rPr>
                <w:rFonts w:ascii="Times New Roman" w:hAnsi="Times New Roman" w:cs="Times New Roman"/>
                <w:sz w:val="20"/>
                <w:szCs w:val="20"/>
              </w:rPr>
              <w:t>Rel.18 DMRS type 1 and type 2.</w:t>
            </w:r>
          </w:p>
          <w:p w14:paraId="0D0EEF56"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cs="Times New Roman"/>
                <w:color w:val="0000FF"/>
                <w:sz w:val="20"/>
                <w:szCs w:val="20"/>
              </w:rPr>
            </w:pPr>
            <w:r>
              <w:rPr>
                <w:rFonts w:ascii="Times New Roman" w:hAnsi="Times New Roman" w:cs="Times New Roman"/>
                <w:color w:val="0000FF"/>
                <w:sz w:val="20"/>
                <w:szCs w:val="20"/>
              </w:rPr>
              <w:t xml:space="preserve">FFS: Whether it is needed to handle potential performance issues of </w:t>
            </w:r>
            <w:proofErr w:type="spellStart"/>
            <w:r>
              <w:rPr>
                <w:rFonts w:ascii="Times New Roman" w:hAnsi="Times New Roman" w:cs="Times New Roman"/>
                <w:color w:val="0000FF"/>
                <w:sz w:val="20"/>
                <w:szCs w:val="20"/>
              </w:rPr>
              <w:t>Opt</w:t>
            </w:r>
            <w:proofErr w:type="spellEnd"/>
            <w:r>
              <w:rPr>
                <w:rFonts w:ascii="Times New Roman" w:hAnsi="Times New Roman" w:cs="Times New Roman"/>
                <w:color w:val="0000FF"/>
                <w:sz w:val="20"/>
                <w:szCs w:val="20"/>
              </w:rPr>
              <w:t xml:space="preserve"> 1. For example, study if there is performance loss in case of large delay spread scenario. If needed, how (</w:t>
            </w:r>
            <w:proofErr w:type="gramStart"/>
            <w:r>
              <w:rPr>
                <w:rFonts w:ascii="Times New Roman" w:hAnsi="Times New Roman" w:cs="Times New Roman"/>
                <w:color w:val="0000FF"/>
                <w:sz w:val="20"/>
                <w:szCs w:val="20"/>
              </w:rPr>
              <w:t>e.g.</w:t>
            </w:r>
            <w:proofErr w:type="gramEnd"/>
            <w:r>
              <w:rPr>
                <w:rFonts w:ascii="Times New Roman" w:hAnsi="Times New Roman" w:cs="Times New Roman"/>
                <w:color w:val="0000FF"/>
                <w:sz w:val="20"/>
                <w:szCs w:val="20"/>
              </w:rPr>
              <w:t xml:space="preserve"> additionally support other options).</w:t>
            </w:r>
          </w:p>
          <w:p w14:paraId="11005F75" w14:textId="77777777" w:rsidR="00255454" w:rsidRDefault="00E05F1F">
            <w:pPr>
              <w:spacing w:before="0" w:line="240" w:lineRule="auto"/>
              <w:rPr>
                <w:rFonts w:ascii="Times New Roman" w:eastAsia="SimSun" w:hAnsi="Times New Roman" w:cs="Times New Roman"/>
                <w:iCs/>
                <w:sz w:val="20"/>
                <w:szCs w:val="20"/>
                <w:highlight w:val="green"/>
              </w:rPr>
            </w:pPr>
            <w:r>
              <w:rPr>
                <w:rFonts w:ascii="Times New Roman" w:eastAsia="SimSun" w:hAnsi="Times New Roman" w:cs="Times New Roman"/>
                <w:iCs/>
                <w:sz w:val="20"/>
                <w:szCs w:val="20"/>
                <w:highlight w:val="green"/>
              </w:rPr>
              <w:t>Agre</w:t>
            </w:r>
            <w:r>
              <w:rPr>
                <w:rFonts w:ascii="Times New Roman" w:eastAsia="SimSun" w:hAnsi="Times New Roman" w:cs="Times New Roman"/>
                <w:iCs/>
                <w:sz w:val="20"/>
                <w:szCs w:val="20"/>
                <w:highlight w:val="green"/>
              </w:rPr>
              <w:t>ement</w:t>
            </w:r>
          </w:p>
          <w:p w14:paraId="565ABB3B" w14:textId="77777777" w:rsidR="00255454" w:rsidRDefault="00E05F1F">
            <w:pPr>
              <w:numPr>
                <w:ilvl w:val="0"/>
                <w:numId w:val="86"/>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Op</w:t>
            </w:r>
            <w:r>
              <w:rPr>
                <w:rFonts w:ascii="Times New Roman" w:eastAsia="Malgun Gothic" w:hAnsi="Times New Roman" w:cs="Times New Roman"/>
                <w:sz w:val="20"/>
                <w:szCs w:val="20"/>
              </w:rPr>
              <w:t>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lastRenderedPageBreak/>
              <w:t>For Rel.18 DMRS type 2:</w:t>
            </w:r>
          </w:p>
          <w:p w14:paraId="47894FE4" w14:textId="77777777" w:rsidR="00255454" w:rsidRDefault="00E05F1F">
            <w:pPr>
              <w:numPr>
                <w:ilvl w:val="2"/>
                <w:numId w:val="86"/>
              </w:numPr>
              <w:spacing w:before="0" w:line="240" w:lineRule="auto"/>
              <w:rPr>
                <w:rFonts w:ascii="Times New Roman" w:eastAsia="SimSun" w:hAnsi="Times New Roman" w:cs="Times New Roman"/>
                <w:sz w:val="20"/>
                <w:szCs w:val="20"/>
              </w:rPr>
            </w:pPr>
            <w:r>
              <w:rPr>
                <w:rFonts w:ascii="Times New Roman" w:eastAsia="Malgun Gothic" w:hAnsi="Times New Roman" w:cs="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eastAsia="SimSun" w:hAnsi="Times New Roman" w:cs="Times New Roman"/>
                <w:sz w:val="20"/>
                <w:szCs w:val="20"/>
              </w:rPr>
            </w:pPr>
            <w:r>
              <w:rPr>
                <w:rFonts w:ascii="Times New Roman" w:eastAsia="Malgun Gothic" w:hAnsi="Times New Roman" w:cs="Times New Roman"/>
                <w:sz w:val="20"/>
                <w:szCs w:val="20"/>
              </w:rPr>
              <w:t>FFS: Support of length 6 FD-OCC</w:t>
            </w:r>
          </w:p>
          <w:p w14:paraId="6FF5184D" w14:textId="77777777" w:rsidR="00255454" w:rsidRDefault="00E05F1F">
            <w:pPr>
              <w:spacing w:before="0" w:line="240" w:lineRule="auto"/>
              <w:rPr>
                <w:rFonts w:ascii="Times New Roman" w:eastAsia="SimSun" w:hAnsi="Times New Roman" w:cs="Times New Roman"/>
                <w:iCs/>
                <w:sz w:val="20"/>
                <w:szCs w:val="20"/>
                <w:highlight w:val="green"/>
              </w:rPr>
            </w:pPr>
            <w:r>
              <w:rPr>
                <w:rFonts w:ascii="Times New Roman" w:eastAsia="SimSun" w:hAnsi="Times New Roman" w:cs="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For MU-MIMO by different CDM groups, no MU-MIMO scheduling restriction of PUSCH/PDSCH (</w:t>
            </w:r>
            <w:proofErr w:type="gramStart"/>
            <w:r>
              <w:rPr>
                <w:rFonts w:ascii="Times New Roman" w:eastAsia="Malgun Gothic" w:hAnsi="Times New Roman" w:cs="Times New Roman"/>
                <w:sz w:val="20"/>
                <w:szCs w:val="20"/>
              </w:rPr>
              <w:t>i.e.</w:t>
            </w:r>
            <w:proofErr w:type="gramEnd"/>
            <w:r>
              <w:rPr>
                <w:rFonts w:ascii="Times New Roman" w:eastAsia="Malgun Gothic" w:hAnsi="Times New Roman" w:cs="Times New Roman"/>
                <w:sz w:val="20"/>
                <w:szCs w:val="20"/>
              </w:rPr>
              <w:t xml:space="preserv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For MU-MIMO within a CDM group, stud</w:t>
            </w:r>
            <w:r>
              <w:rPr>
                <w:rFonts w:ascii="Times New Roman" w:eastAsia="Malgun Gothic" w:hAnsi="Times New Roman" w:cs="Times New Roman"/>
                <w:sz w:val="20"/>
                <w:szCs w:val="20"/>
              </w:rPr>
              <w:t>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Note: PUSCH above is CP-OFDM waveform.</w:t>
            </w:r>
          </w:p>
          <w:p w14:paraId="5552FF8D" w14:textId="77777777" w:rsidR="00255454" w:rsidRDefault="00E05F1F">
            <w:pPr>
              <w:spacing w:before="0" w:line="240" w:lineRule="auto"/>
              <w:rPr>
                <w:rFonts w:ascii="Times New Roman" w:eastAsia="SimSun" w:hAnsi="Times New Roman" w:cs="Times New Roman"/>
                <w:sz w:val="20"/>
                <w:szCs w:val="20"/>
                <w:highlight w:val="green"/>
              </w:rPr>
            </w:pPr>
            <w:r>
              <w:rPr>
                <w:rFonts w:ascii="Times New Roman" w:eastAsia="SimSun" w:hAnsi="Times New Roman" w:cs="Times New Roman"/>
                <w:sz w:val="20"/>
                <w:szCs w:val="20"/>
                <w:highlight w:val="green"/>
              </w:rPr>
              <w:t>Agreement</w:t>
            </w:r>
          </w:p>
          <w:p w14:paraId="6C22AE05"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For increased DMRS po</w:t>
            </w:r>
            <w:r>
              <w:rPr>
                <w:rFonts w:ascii="Times New Roman" w:eastAsia="SimSun" w:hAnsi="Times New Roman" w:cs="Times New Roman"/>
                <w:sz w:val="20"/>
                <w:szCs w:val="20"/>
              </w:rPr>
              <w:t>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eastAsia="SimSun" w:hAnsi="Times New Roman" w:cs="Times New Roman"/>
                <w:sz w:val="20"/>
                <w:szCs w:val="20"/>
              </w:rPr>
            </w:pPr>
          </w:p>
          <w:p w14:paraId="4A3A9239"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8 Tx UL SU-MIMO</w:t>
            </w:r>
          </w:p>
          <w:p w14:paraId="44086CF9" w14:textId="77777777" w:rsidR="00255454" w:rsidRDefault="00E05F1F">
            <w:pPr>
              <w:spacing w:before="0" w:line="240" w:lineRule="auto"/>
              <w:rPr>
                <w:rFonts w:ascii="Times New Roman" w:eastAsia="SimSun" w:hAnsi="Times New Roman" w:cs="Times New Roman"/>
                <w:iCs/>
                <w:sz w:val="20"/>
                <w:szCs w:val="20"/>
                <w:highlight w:val="green"/>
              </w:rPr>
            </w:pPr>
            <w:r>
              <w:rPr>
                <w:rFonts w:ascii="Times New Roman" w:eastAsia="SimSun" w:hAnsi="Times New Roman" w:cs="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For support of more than 4 layers </w:t>
            </w:r>
            <w:r>
              <w:rPr>
                <w:rFonts w:ascii="Times New Roman" w:eastAsia="Malgun Gothic" w:hAnsi="Times New Roman" w:cs="Times New Roman"/>
                <w:sz w:val="20"/>
                <w:szCs w:val="20"/>
              </w:rPr>
              <w:t xml:space="preserve">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eastAsia="SimSun" w:hAnsi="Times New Roman" w:cs="Times New Roman"/>
                <w:sz w:val="20"/>
                <w:szCs w:val="20"/>
                <w:highlight w:val="green"/>
              </w:rPr>
            </w:pPr>
            <w:r>
              <w:rPr>
                <w:rFonts w:ascii="Times New Roman" w:eastAsia="SimSun" w:hAnsi="Times New Roman" w:cs="Times New Roman"/>
                <w:sz w:val="20"/>
                <w:szCs w:val="20"/>
                <w:highlight w:val="green"/>
              </w:rPr>
              <w:t>Agreement</w:t>
            </w:r>
          </w:p>
          <w:p w14:paraId="491D9F94"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For &gt; 4 layers PUSCH, </w:t>
            </w:r>
            <w:r>
              <w:rPr>
                <w:rFonts w:ascii="Times New Roman" w:eastAsia="SimSun" w:hAnsi="Times New Roman" w:cs="Times New Roman"/>
                <w:sz w:val="20"/>
                <w:szCs w:val="20"/>
              </w:rPr>
              <w:t>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eastAsia="SimSun" w:hAnsi="Times New Roman" w:cs="Times New Roman"/>
                <w:sz w:val="20"/>
                <w:szCs w:val="20"/>
                <w:u w:val="single"/>
              </w:rPr>
            </w:pPr>
            <w:r>
              <w:rPr>
                <w:rFonts w:ascii="Times New Roman" w:eastAsia="SimSun" w:hAnsi="Times New Roman" w:cs="Times New Roman"/>
                <w:sz w:val="20"/>
                <w:szCs w:val="20"/>
                <w:u w:val="single"/>
              </w:rPr>
              <w:t>Conclusion</w:t>
            </w:r>
          </w:p>
          <w:p w14:paraId="752985EB"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For discussion purpose, definition of Rel.15 DMRS ports and Rel-18 DMRS ports are:</w:t>
            </w:r>
          </w:p>
          <w:p w14:paraId="55038DE4"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Rel.15 Type 1/Type 2 DMRS ports: DMRS ports with FD-OCC length =2.</w:t>
            </w:r>
          </w:p>
          <w:p w14:paraId="0467580C"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Rel.18 </w:t>
            </w:r>
            <w:proofErr w:type="spellStart"/>
            <w:r>
              <w:rPr>
                <w:rFonts w:ascii="Times New Roman" w:hAnsi="Times New Roman" w:cs="Times New Roman"/>
                <w:sz w:val="20"/>
                <w:szCs w:val="20"/>
              </w:rPr>
              <w:t>eType</w:t>
            </w:r>
            <w:proofErr w:type="spellEnd"/>
            <w:r>
              <w:rPr>
                <w:rFonts w:ascii="Times New Roman" w:hAnsi="Times New Roman" w:cs="Times New Roman"/>
                <w:sz w:val="20"/>
                <w:szCs w:val="20"/>
              </w:rPr>
              <w:t xml:space="preserve"> 1/</w:t>
            </w:r>
            <w:proofErr w:type="spellStart"/>
            <w:r>
              <w:rPr>
                <w:rFonts w:ascii="Times New Roman" w:hAnsi="Times New Roman" w:cs="Times New Roman"/>
                <w:sz w:val="20"/>
                <w:szCs w:val="20"/>
              </w:rPr>
              <w:t>eType</w:t>
            </w:r>
            <w:proofErr w:type="spellEnd"/>
            <w:r>
              <w:rPr>
                <w:rFonts w:ascii="Times New Roman" w:hAnsi="Times New Roman" w:cs="Times New Roman"/>
                <w:sz w:val="20"/>
                <w:szCs w:val="20"/>
              </w:rPr>
              <w:t xml:space="preserve"> 2 DMRS ports: DMRS ports with FD-OCC length &gt;2.</w:t>
            </w:r>
          </w:p>
          <w:p w14:paraId="0BA96D46"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 xml:space="preserve">Following figure as an example shows difference between Rel.15 Type 1 DMRS ports and Rel.18 </w:t>
            </w:r>
            <w:proofErr w:type="spellStart"/>
            <w:r>
              <w:rPr>
                <w:rFonts w:ascii="Times New Roman" w:hAnsi="Times New Roman" w:cs="Times New Roman"/>
                <w:sz w:val="20"/>
                <w:szCs w:val="20"/>
              </w:rPr>
              <w:t>eType</w:t>
            </w:r>
            <w:proofErr w:type="spellEnd"/>
            <w:r>
              <w:rPr>
                <w:rFonts w:ascii="Times New Roman" w:hAnsi="Times New Roman" w:cs="Times New Roman"/>
                <w:sz w:val="20"/>
                <w:szCs w:val="20"/>
              </w:rPr>
              <w:t xml:space="preserve"> 1 DMRS ports.</w:t>
            </w:r>
          </w:p>
          <w:p w14:paraId="7DD1D0A5" w14:textId="77777777" w:rsidR="00255454" w:rsidRDefault="00E05F1F">
            <w:pPr>
              <w:pStyle w:val="TH"/>
              <w:spacing w:before="0"/>
              <w:rPr>
                <w:rFonts w:ascii="Times New Roman" w:eastAsia="Malgun Gothic" w:hAnsi="Times New Roman" w:cs="Times New Roman"/>
                <w:sz w:val="20"/>
                <w:szCs w:val="20"/>
              </w:rPr>
            </w:pPr>
            <w:r>
              <w:rPr>
                <w:rFonts w:ascii="Times New Roman" w:eastAsia="Malgun Gothic" w:hAnsi="Times New Roman" w:cs="Times New Roman"/>
                <w:noProof/>
                <w:sz w:val="20"/>
                <w:szCs w:val="20"/>
                <w:lang w:eastAsia="zh-CN"/>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eastAsia="SimSun" w:hAnsi="Times New Roman" w:cs="Times New Roman"/>
                <w:sz w:val="20"/>
                <w:szCs w:val="20"/>
                <w:highlight w:val="green"/>
              </w:rPr>
            </w:pPr>
            <w:r>
              <w:rPr>
                <w:rFonts w:ascii="Times New Roman" w:eastAsia="SimSun" w:hAnsi="Times New Roman" w:cs="Times New Roman"/>
                <w:sz w:val="20"/>
                <w:szCs w:val="20"/>
                <w:highlight w:val="green"/>
              </w:rPr>
              <w:t>Agreement</w:t>
            </w:r>
          </w:p>
          <w:p w14:paraId="72759630" w14:textId="77777777" w:rsidR="00255454" w:rsidRDefault="00E05F1F">
            <w:pPr>
              <w:spacing w:before="0" w:line="240" w:lineRule="auto"/>
              <w:rPr>
                <w:rFonts w:ascii="Times New Roman" w:eastAsia="SimSun" w:hAnsi="Times New Roman" w:cs="Times New Roman"/>
                <w:sz w:val="20"/>
                <w:szCs w:val="20"/>
              </w:rPr>
            </w:pPr>
            <w:r>
              <w:rPr>
                <w:rFonts w:ascii="Times New Roman" w:eastAsia="Times New Roman" w:hAnsi="Times New Roman" w:cs="Times New Roman"/>
                <w:sz w:val="20"/>
                <w:szCs w:val="20"/>
              </w:rPr>
              <w:t>Confirm the working assumption in RAN1#110 with the following update:</w:t>
            </w:r>
          </w:p>
          <w:p w14:paraId="240F9F75"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s="Times New Roman"/>
                <w:color w:val="242424"/>
                <w:sz w:val="20"/>
                <w:szCs w:val="20"/>
              </w:rPr>
            </w:pPr>
            <w:r>
              <w:rPr>
                <w:rFonts w:ascii="Times New Roman" w:eastAsia="Times New Roman" w:hAnsi="Times New Roman" w:cs="Times New Roman"/>
                <w:color w:val="242424"/>
                <w:sz w:val="20"/>
                <w:szCs w:val="20"/>
              </w:rPr>
              <w:t>To increase the number of DMRS ports for PDSCH/PUSCH, support at least Opt.1 (introduce larger FD-OCC length than Rel.15 (</w:t>
            </w:r>
            <w:proofErr w:type="gramStart"/>
            <w:r>
              <w:rPr>
                <w:rFonts w:ascii="Times New Roman" w:eastAsia="Times New Roman" w:hAnsi="Times New Roman" w:cs="Times New Roman"/>
                <w:color w:val="242424"/>
                <w:sz w:val="20"/>
                <w:szCs w:val="20"/>
              </w:rPr>
              <w:t>e.g.</w:t>
            </w:r>
            <w:proofErr w:type="gramEnd"/>
            <w:r>
              <w:rPr>
                <w:rFonts w:ascii="Times New Roman" w:eastAsia="Times New Roman" w:hAnsi="Times New Roman" w:cs="Times New Roman"/>
                <w:color w:val="242424"/>
                <w:sz w:val="20"/>
                <w:szCs w:val="20"/>
              </w:rPr>
              <w:t xml:space="preserve"> 4 or 6)). </w:t>
            </w:r>
          </w:p>
          <w:p w14:paraId="06651443"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s="Times New Roman"/>
                <w:color w:val="242424"/>
                <w:sz w:val="20"/>
                <w:szCs w:val="20"/>
              </w:rPr>
            </w:pPr>
            <w:r>
              <w:rPr>
                <w:rFonts w:ascii="Times New Roman" w:eastAsia="Times New Roman" w:hAnsi="Times New Roman" w:cs="Times New Roman"/>
                <w:strike/>
                <w:color w:val="FF0000"/>
                <w:sz w:val="20"/>
                <w:szCs w:val="20"/>
              </w:rPr>
              <w:t>FFS: FD-OCC length for Rel.18 DMRS typ</w:t>
            </w:r>
            <w:r>
              <w:rPr>
                <w:rFonts w:ascii="Times New Roman" w:eastAsia="Times New Roman" w:hAnsi="Times New Roman" w:cs="Times New Roman"/>
                <w:strike/>
                <w:color w:val="FF0000"/>
                <w:sz w:val="20"/>
                <w:szCs w:val="20"/>
              </w:rPr>
              <w:t>e 1 and type 2. </w:t>
            </w:r>
          </w:p>
          <w:p w14:paraId="6EC71020"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s="Times New Roman"/>
                <w:color w:val="242424"/>
                <w:sz w:val="20"/>
                <w:szCs w:val="20"/>
              </w:rPr>
            </w:pPr>
            <w:r>
              <w:rPr>
                <w:rFonts w:ascii="Times New Roman" w:eastAsia="Times New Roman" w:hAnsi="Times New Roman" w:cs="Times New Roman"/>
                <w:color w:val="242424"/>
                <w:sz w:val="20"/>
                <w:szCs w:val="20"/>
              </w:rPr>
              <w:t xml:space="preserve">FFS: Whether it is needed to handle potential performance issues of </w:t>
            </w:r>
            <w:proofErr w:type="spellStart"/>
            <w:r>
              <w:rPr>
                <w:rFonts w:ascii="Times New Roman" w:eastAsia="Times New Roman" w:hAnsi="Times New Roman" w:cs="Times New Roman"/>
                <w:color w:val="242424"/>
                <w:sz w:val="20"/>
                <w:szCs w:val="20"/>
              </w:rPr>
              <w:t>Opt</w:t>
            </w:r>
            <w:proofErr w:type="spellEnd"/>
            <w:r>
              <w:rPr>
                <w:rFonts w:ascii="Times New Roman" w:eastAsia="Times New Roman" w:hAnsi="Times New Roman" w:cs="Times New Roman"/>
                <w:color w:val="242424"/>
                <w:sz w:val="20"/>
                <w:szCs w:val="20"/>
              </w:rPr>
              <w:t xml:space="preserve"> 1. For example, study if there is performance loss in case of large delay spread scenario. If needed, how (</w:t>
            </w:r>
            <w:proofErr w:type="gramStart"/>
            <w:r>
              <w:rPr>
                <w:rFonts w:ascii="Times New Roman" w:eastAsia="Times New Roman" w:hAnsi="Times New Roman" w:cs="Times New Roman"/>
                <w:color w:val="242424"/>
                <w:sz w:val="20"/>
                <w:szCs w:val="20"/>
              </w:rPr>
              <w:t>e.g.</w:t>
            </w:r>
            <w:proofErr w:type="gramEnd"/>
            <w:r>
              <w:rPr>
                <w:rFonts w:ascii="Times New Roman" w:eastAsia="Times New Roman" w:hAnsi="Times New Roman" w:cs="Times New Roman"/>
                <w:color w:val="242424"/>
                <w:sz w:val="20"/>
                <w:szCs w:val="20"/>
              </w:rPr>
              <w:t xml:space="preserve"> additionally support other options). </w:t>
            </w:r>
          </w:p>
          <w:p w14:paraId="65C287E5" w14:textId="77777777" w:rsidR="00255454" w:rsidRDefault="00E05F1F">
            <w:pPr>
              <w:spacing w:before="0" w:line="240" w:lineRule="auto"/>
              <w:rPr>
                <w:rFonts w:ascii="Times New Roman" w:eastAsia="SimSun" w:hAnsi="Times New Roman" w:cs="Times New Roman"/>
                <w:sz w:val="20"/>
                <w:szCs w:val="20"/>
                <w:highlight w:val="green"/>
              </w:rPr>
            </w:pPr>
            <w:r>
              <w:rPr>
                <w:rFonts w:ascii="Times New Roman" w:eastAsia="SimSun" w:hAnsi="Times New Roman" w:cs="Times New Roman"/>
                <w:sz w:val="20"/>
                <w:szCs w:val="20"/>
                <w:highlight w:val="green"/>
              </w:rPr>
              <w:t>Agreement</w:t>
            </w:r>
          </w:p>
          <w:p w14:paraId="72E44829"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For enh</w:t>
            </w:r>
            <w:r>
              <w:rPr>
                <w:rFonts w:ascii="Times New Roman" w:eastAsia="SimSun" w:hAnsi="Times New Roman" w:cs="Times New Roman"/>
                <w:sz w:val="20"/>
                <w:szCs w:val="20"/>
              </w:rPr>
              <w:t xml:space="preserve">anced FD-OCC length for DMRS of PDSCH/PUSCH for Rel.18 </w:t>
            </w:r>
            <w:proofErr w:type="spellStart"/>
            <w:r>
              <w:rPr>
                <w:rFonts w:ascii="Times New Roman" w:eastAsia="SimSun" w:hAnsi="Times New Roman" w:cs="Times New Roman"/>
                <w:sz w:val="20"/>
                <w:szCs w:val="20"/>
              </w:rPr>
              <w:t>eType</w:t>
            </w:r>
            <w:proofErr w:type="spellEnd"/>
            <w:r>
              <w:rPr>
                <w:rFonts w:ascii="Times New Roman" w:eastAsia="SimSun" w:hAnsi="Times New Roman" w:cs="Times New Roman"/>
                <w:sz w:val="20"/>
                <w:szCs w:val="20"/>
              </w:rPr>
              <w:t xml:space="preserve"> 1 DMRS, support</w:t>
            </w:r>
          </w:p>
          <w:p w14:paraId="3AB14348"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eastAsia="SimSun" w:hAnsi="Times New Roman" w:cs="Times New Roman"/>
                <w:sz w:val="20"/>
                <w:szCs w:val="20"/>
                <w:highlight w:val="green"/>
              </w:rPr>
            </w:pPr>
            <w:r>
              <w:rPr>
                <w:rFonts w:ascii="Times New Roman" w:eastAsia="SimSun" w:hAnsi="Times New Roman" w:cs="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s="Times New Roman"/>
                <w:color w:val="242424"/>
                <w:sz w:val="20"/>
                <w:szCs w:val="20"/>
              </w:rPr>
            </w:pPr>
            <w:r>
              <w:rPr>
                <w:rFonts w:ascii="Times New Roman" w:eastAsia="Times New Roman" w:hAnsi="Times New Roman" w:cs="Times New Roman"/>
                <w:bCs/>
                <w:color w:val="242424"/>
                <w:sz w:val="20"/>
                <w:szCs w:val="20"/>
              </w:rPr>
              <w:t xml:space="preserve">For FD-OCC length 4 for DMRS of PDSCH/PUSCH for Rel.18 </w:t>
            </w:r>
            <w:proofErr w:type="spellStart"/>
            <w:r>
              <w:rPr>
                <w:rFonts w:ascii="Times New Roman" w:eastAsia="Times New Roman" w:hAnsi="Times New Roman" w:cs="Times New Roman"/>
                <w:bCs/>
                <w:color w:val="242424"/>
                <w:sz w:val="20"/>
                <w:szCs w:val="20"/>
              </w:rPr>
              <w:t>e</w:t>
            </w:r>
            <w:r>
              <w:rPr>
                <w:rFonts w:ascii="Times New Roman" w:eastAsia="Times New Roman" w:hAnsi="Times New Roman" w:cs="Times New Roman"/>
                <w:bCs/>
                <w:color w:val="242424"/>
                <w:sz w:val="20"/>
                <w:szCs w:val="20"/>
              </w:rPr>
              <w:t>Type</w:t>
            </w:r>
            <w:proofErr w:type="spellEnd"/>
            <w:r>
              <w:rPr>
                <w:rFonts w:ascii="Times New Roman" w:eastAsia="Times New Roman" w:hAnsi="Times New Roman" w:cs="Times New Roman"/>
                <w:bCs/>
                <w:color w:val="242424"/>
                <w:sz w:val="20"/>
                <w:szCs w:val="20"/>
              </w:rPr>
              <w:t xml:space="preserve"> 1/</w:t>
            </w:r>
            <w:proofErr w:type="spellStart"/>
            <w:r>
              <w:rPr>
                <w:rFonts w:ascii="Times New Roman" w:eastAsia="Times New Roman" w:hAnsi="Times New Roman" w:cs="Times New Roman"/>
                <w:bCs/>
                <w:color w:val="242424"/>
                <w:sz w:val="20"/>
                <w:szCs w:val="20"/>
              </w:rPr>
              <w:t>eType</w:t>
            </w:r>
            <w:proofErr w:type="spellEnd"/>
            <w:r>
              <w:rPr>
                <w:rFonts w:ascii="Times New Roman" w:eastAsia="Times New Roman" w:hAnsi="Times New Roman" w:cs="Times New Roman"/>
                <w:bCs/>
                <w:color w:val="242424"/>
                <w:sz w:val="20"/>
                <w:szCs w:val="20"/>
              </w:rPr>
              <w:t xml:space="preserve"> 2 DMRS, support one from the following FD-OCCs (to be selected in RAN1#111):</w:t>
            </w:r>
          </w:p>
          <w:p w14:paraId="076D3A88"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rPr>
            </w:pPr>
            <w:r>
              <w:rPr>
                <w:rFonts w:ascii="Times New Roman" w:hAnsi="Times New Roman" w:cs="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cs="Times New Roman"/>
                <w:sz w:val="20"/>
                <w:szCs w:val="20"/>
              </w:rPr>
            </w:pPr>
            <w:r>
              <w:rPr>
                <w:rFonts w:ascii="Times New Roman" w:hAnsi="Times New Roman" w:cs="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s="Times New Roman"/>
                <w:color w:val="000000"/>
                <w:sz w:val="20"/>
                <w:szCs w:val="20"/>
                <w:lang w:eastAsia="ko-KR"/>
              </w:rPr>
            </w:pPr>
            <w:r>
              <w:rPr>
                <w:rFonts w:ascii="Times New Roman" w:eastAsia="SimSun" w:hAnsi="Times New Roman" w:cs="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s="Times New Roman"/>
                <w:color w:val="242424"/>
                <w:sz w:val="20"/>
                <w:szCs w:val="20"/>
              </w:rPr>
            </w:pPr>
            <w:r>
              <w:rPr>
                <w:rFonts w:ascii="Times New Roman" w:eastAsia="Times New Roman" w:hAnsi="Times New Roman" w:cs="Times New Roman"/>
                <w:bCs/>
                <w:color w:val="242424"/>
                <w:sz w:val="20"/>
                <w:szCs w:val="20"/>
              </w:rPr>
              <w:t xml:space="preserve">For Rel.18 </w:t>
            </w:r>
            <w:proofErr w:type="spellStart"/>
            <w:r>
              <w:rPr>
                <w:rFonts w:ascii="Times New Roman" w:eastAsia="Times New Roman" w:hAnsi="Times New Roman" w:cs="Times New Roman"/>
                <w:bCs/>
                <w:color w:val="242424"/>
                <w:sz w:val="20"/>
                <w:szCs w:val="20"/>
              </w:rPr>
              <w:t>eType</w:t>
            </w:r>
            <w:proofErr w:type="spellEnd"/>
            <w:r>
              <w:rPr>
                <w:rFonts w:ascii="Times New Roman" w:eastAsia="Times New Roman" w:hAnsi="Times New Roman" w:cs="Times New Roman"/>
                <w:bCs/>
                <w:color w:val="242424"/>
                <w:sz w:val="20"/>
                <w:szCs w:val="20"/>
              </w:rPr>
              <w:t xml:space="preserve"> 1/</w:t>
            </w:r>
            <w:proofErr w:type="spellStart"/>
            <w:r>
              <w:rPr>
                <w:rFonts w:ascii="Times New Roman" w:eastAsia="Times New Roman" w:hAnsi="Times New Roman" w:cs="Times New Roman"/>
                <w:bCs/>
                <w:color w:val="242424"/>
                <w:sz w:val="20"/>
                <w:szCs w:val="20"/>
              </w:rPr>
              <w:t>eType</w:t>
            </w:r>
            <w:proofErr w:type="spellEnd"/>
            <w:r>
              <w:rPr>
                <w:rFonts w:ascii="Times New Roman" w:eastAsia="Times New Roman" w:hAnsi="Times New Roman" w:cs="Times New Roman"/>
                <w:bCs/>
                <w:color w:val="242424"/>
                <w:sz w:val="20"/>
                <w:szCs w:val="20"/>
              </w:rPr>
              <w:t xml:space="preserve"> 2 DMRS ports of PDSCH/PUSCH with FD-OCC </w:t>
            </w:r>
            <w:r>
              <w:rPr>
                <w:rFonts w:ascii="Times New Roman" w:eastAsia="Times New Roman" w:hAnsi="Times New Roman" w:cs="Times New Roman"/>
                <w:bCs/>
                <w:color w:val="242424"/>
                <w:sz w:val="20"/>
                <w:szCs w:val="20"/>
              </w:rPr>
              <w:t>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cs="Times New Roman"/>
                <w:sz w:val="20"/>
                <w:szCs w:val="20"/>
              </w:rPr>
            </w:pPr>
            <w:r>
              <w:rPr>
                <w:rFonts w:ascii="Times New Roman" w:hAnsi="Times New Roman" w:cs="Times New Roman"/>
                <w:sz w:val="20"/>
                <w:szCs w:val="20"/>
              </w:rPr>
              <w:t>The </w:t>
            </w:r>
            <w:r>
              <w:rPr>
                <w:rFonts w:ascii="Times New Roman" w:hAnsi="Times New Roman" w:cs="Times New Roman"/>
                <w:i/>
                <w:iCs/>
                <w:sz w:val="20"/>
                <w:szCs w:val="20"/>
              </w:rPr>
              <w:t>p</w:t>
            </w:r>
            <w:r>
              <w:rPr>
                <w:rFonts w:ascii="Times New Roman" w:hAnsi="Times New Roman" w:cs="Times New Roman"/>
                <w:sz w:val="20"/>
                <w:szCs w:val="20"/>
              </w:rPr>
              <w:t> in Table 1 and Table 2 corresponds to DMRS port index for</w:t>
            </w:r>
            <w:r>
              <w:rPr>
                <w:rFonts w:ascii="Times New Roman" w:hAnsi="Times New Roman" w:cs="Times New Roman"/>
                <w:sz w:val="20"/>
                <w:szCs w:val="20"/>
              </w:rPr>
              <w:t xml:space="preserve"> PUSCH.  </w:t>
            </w:r>
          </w:p>
          <w:p w14:paraId="0D8F0D69"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cs="Times New Roman"/>
                <w:sz w:val="20"/>
                <w:szCs w:val="20"/>
              </w:rPr>
            </w:pPr>
            <w:r>
              <w:rPr>
                <w:rFonts w:ascii="Times New Roman" w:hAnsi="Times New Roman" w:cs="Times New Roman"/>
                <w:sz w:val="20"/>
                <w:szCs w:val="20"/>
              </w:rPr>
              <w:t>DMRS port index for PDSCH is determined by </w:t>
            </w:r>
            <w:r>
              <w:rPr>
                <w:rFonts w:ascii="Times New Roman" w:hAnsi="Times New Roman" w:cs="Times New Roman"/>
                <w:i/>
                <w:iCs/>
                <w:sz w:val="20"/>
                <w:szCs w:val="20"/>
              </w:rPr>
              <w:t>p</w:t>
            </w:r>
            <w:r>
              <w:rPr>
                <w:rFonts w:ascii="Times New Roman" w:hAnsi="Times New Roman" w:cs="Times New Roman"/>
                <w:sz w:val="20"/>
                <w:szCs w:val="20"/>
              </w:rPr>
              <w:t> +1000 in Table 1 and Table 2. </w:t>
            </w:r>
          </w:p>
          <w:p w14:paraId="44023788" w14:textId="77777777" w:rsidR="00255454" w:rsidRDefault="00E05F1F">
            <w:pPr>
              <w:pStyle w:val="TH"/>
              <w:spacing w:before="0"/>
              <w:rPr>
                <w:rFonts w:ascii="Times New Roman" w:eastAsia="MS PGothic" w:hAnsi="Times New Roman" w:cs="Times New Roman"/>
                <w:color w:val="000000"/>
                <w:sz w:val="20"/>
                <w:szCs w:val="20"/>
              </w:rPr>
            </w:pPr>
            <w:r>
              <w:rPr>
                <w:rFonts w:ascii="Times New Roman" w:eastAsia="SimSun" w:hAnsi="Times New Roman" w:cs="Times New Roman"/>
                <w:sz w:val="20"/>
                <w:szCs w:val="20"/>
              </w:rPr>
              <w:t xml:space="preserve">Table 1. Rel.18 </w:t>
            </w:r>
            <w:proofErr w:type="spellStart"/>
            <w:r>
              <w:rPr>
                <w:rFonts w:ascii="Times New Roman" w:eastAsia="SimSun" w:hAnsi="Times New Roman" w:cs="Times New Roman"/>
                <w:sz w:val="20"/>
                <w:szCs w:val="20"/>
              </w:rPr>
              <w:t>eType</w:t>
            </w:r>
            <w:proofErr w:type="spellEnd"/>
            <w:r>
              <w:rPr>
                <w:rFonts w:ascii="Times New Roman" w:eastAsia="SimSun" w:hAnsi="Times New Roman" w:cs="Times New Roman"/>
                <w:sz w:val="20"/>
                <w:szCs w:val="20"/>
              </w:rPr>
              <w:t xml:space="preserve"> 1 DMRS ports for PUSCH</w:t>
            </w:r>
            <w:r>
              <w:rPr>
                <w:rFonts w:ascii="Times New Roman" w:eastAsia="SimSun" w:hAnsi="Times New Roman" w:cs="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eastAsia="SimSun" w:hAnsi="Times New Roman" w:cs="Times New Roman"/>
                <w:sz w:val="20"/>
                <w:szCs w:val="20"/>
                <w:lang w:eastAsia="zh-CN"/>
              </w:rPr>
            </w:pPr>
          </w:p>
          <w:p w14:paraId="151D701E" w14:textId="77777777" w:rsidR="00255454" w:rsidRDefault="00E05F1F">
            <w:pPr>
              <w:pStyle w:val="TH"/>
              <w:spacing w:before="0"/>
              <w:rPr>
                <w:rFonts w:ascii="Times New Roman" w:eastAsia="MS PGothic" w:hAnsi="Times New Roman" w:cs="Times New Roman"/>
                <w:color w:val="000000"/>
                <w:sz w:val="20"/>
                <w:szCs w:val="20"/>
              </w:rPr>
            </w:pPr>
            <w:r>
              <w:rPr>
                <w:rFonts w:ascii="Times New Roman" w:eastAsia="SimSun" w:hAnsi="Times New Roman" w:cs="Times New Roman"/>
                <w:sz w:val="20"/>
                <w:szCs w:val="20"/>
              </w:rPr>
              <w:t xml:space="preserve">Table 2. Rel.18 </w:t>
            </w:r>
            <w:proofErr w:type="spellStart"/>
            <w:r>
              <w:rPr>
                <w:rFonts w:ascii="Times New Roman" w:eastAsia="SimSun" w:hAnsi="Times New Roman" w:cs="Times New Roman"/>
                <w:sz w:val="20"/>
                <w:szCs w:val="20"/>
              </w:rPr>
              <w:t>eType</w:t>
            </w:r>
            <w:proofErr w:type="spellEnd"/>
            <w:r>
              <w:rPr>
                <w:rFonts w:ascii="Times New Roman" w:eastAsia="SimSun" w:hAnsi="Times New Roman" w:cs="Times New Roman"/>
                <w:sz w:val="20"/>
                <w:szCs w:val="20"/>
              </w:rPr>
              <w:t xml:space="preserv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s="Times New Roman"/>
                <w:color w:val="000000"/>
                <w:sz w:val="20"/>
                <w:szCs w:val="20"/>
                <w:lang w:eastAsia="ko-KR"/>
              </w:rPr>
            </w:pPr>
            <w:r>
              <w:rPr>
                <w:rFonts w:ascii="Times New Roman" w:eastAsia="SimSun" w:hAnsi="Times New Roman" w:cs="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For FD-OCC length 4 in Rel.18 </w:t>
            </w:r>
            <w:proofErr w:type="spellStart"/>
            <w:r>
              <w:rPr>
                <w:rFonts w:ascii="Times New Roman" w:eastAsia="SimSun" w:hAnsi="Times New Roman" w:cs="Times New Roman"/>
                <w:sz w:val="20"/>
                <w:szCs w:val="20"/>
              </w:rPr>
              <w:t>eType</w:t>
            </w:r>
            <w:proofErr w:type="spellEnd"/>
            <w:r>
              <w:rPr>
                <w:rFonts w:ascii="Times New Roman" w:eastAsia="SimSun" w:hAnsi="Times New Roman" w:cs="Times New Roman"/>
                <w:sz w:val="20"/>
                <w:szCs w:val="20"/>
              </w:rPr>
              <w:t xml:space="preserv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s="Times New Roman"/>
                <w:color w:val="000000"/>
                <w:sz w:val="20"/>
                <w:szCs w:val="20"/>
              </w:rPr>
            </w:pPr>
            <w:r>
              <w:rPr>
                <w:rFonts w:ascii="Times New Roman" w:eastAsia="Yu Gothic UI" w:hAnsi="Times New Roman" w:cs="Times New Roman"/>
                <w:color w:val="000000"/>
                <w:sz w:val="20"/>
                <w:szCs w:val="20"/>
              </w:rPr>
              <w:t xml:space="preserve">Introduce UE </w:t>
            </w:r>
            <w:r>
              <w:rPr>
                <w:rFonts w:ascii="Times New Roman" w:eastAsia="Yu Gothic UI" w:hAnsi="Times New Roman" w:cs="Times New Roman"/>
                <w:color w:val="000000"/>
                <w:sz w:val="20"/>
                <w:szCs w:val="20"/>
              </w:rPr>
              <w:t>capability to repo</w:t>
            </w:r>
            <w:r>
              <w:rPr>
                <w:rFonts w:ascii="Times New Roman" w:eastAsia="Yu Gothic UI" w:hAnsi="Times New Roman" w:cs="Times New Roman"/>
                <w:color w:val="000000"/>
                <w:sz w:val="20"/>
                <w:szCs w:val="20"/>
                <w:shd w:val="clear" w:color="auto" w:fill="FFFFFF"/>
              </w:rPr>
              <w:t xml:space="preserve">rt whether UE can be scheduled PDSCH without the scheduling restriction for FD-OCC length 4 in Rel.18 </w:t>
            </w:r>
            <w:proofErr w:type="spellStart"/>
            <w:r>
              <w:rPr>
                <w:rFonts w:ascii="Times New Roman" w:eastAsia="Yu Gothic UI" w:hAnsi="Times New Roman" w:cs="Times New Roman"/>
                <w:color w:val="000000"/>
                <w:sz w:val="20"/>
                <w:szCs w:val="20"/>
                <w:shd w:val="clear" w:color="auto" w:fill="FFFFFF"/>
              </w:rPr>
              <w:t>eType</w:t>
            </w:r>
            <w:proofErr w:type="spellEnd"/>
            <w:r>
              <w:rPr>
                <w:rFonts w:ascii="Times New Roman" w:eastAsia="Yu Gothic UI" w:hAnsi="Times New Roman" w:cs="Times New Roman"/>
                <w:color w:val="000000"/>
                <w:sz w:val="20"/>
                <w:szCs w:val="20"/>
                <w:shd w:val="clear" w:color="auto" w:fill="FFFFFF"/>
              </w:rPr>
              <w:t xml:space="preserv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s="Times New Roman"/>
                <w:color w:val="000000"/>
                <w:sz w:val="20"/>
                <w:szCs w:val="20"/>
              </w:rPr>
            </w:pPr>
            <w:r>
              <w:rPr>
                <w:rFonts w:ascii="Times New Roman" w:eastAsia="Yu Gothic UI" w:hAnsi="Times New Roman" w:cs="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s="Times New Roman"/>
                <w:color w:val="000000"/>
                <w:sz w:val="20"/>
                <w:szCs w:val="20"/>
                <w:shd w:val="clear" w:color="auto" w:fill="FFFFFF"/>
              </w:rPr>
              <w:t>gNB</w:t>
            </w:r>
            <w:proofErr w:type="spellEnd"/>
            <w:r>
              <w:rPr>
                <w:rFonts w:ascii="Times New Roman" w:eastAsia="Yu Gothic UI" w:hAnsi="Times New Roman" w:cs="Times New Roman"/>
                <w:color w:val="000000"/>
                <w:sz w:val="20"/>
                <w:szCs w:val="20"/>
                <w:shd w:val="clear" w:color="auto" w:fill="FFFFFF"/>
              </w:rPr>
              <w:t> shall apply the scheduling restriction for PDSCH for FD</w:t>
            </w:r>
            <w:r>
              <w:rPr>
                <w:rFonts w:ascii="Times New Roman" w:eastAsia="Yu Gothic UI" w:hAnsi="Times New Roman" w:cs="Times New Roman"/>
                <w:color w:val="000000"/>
                <w:sz w:val="20"/>
                <w:szCs w:val="20"/>
                <w:shd w:val="clear" w:color="auto" w:fill="FFFFFF"/>
              </w:rPr>
              <w:t xml:space="preserve">-OCC length 4 in Rel.18 </w:t>
            </w:r>
            <w:proofErr w:type="spellStart"/>
            <w:r>
              <w:rPr>
                <w:rFonts w:ascii="Times New Roman" w:eastAsia="Yu Gothic UI" w:hAnsi="Times New Roman" w:cs="Times New Roman"/>
                <w:color w:val="000000"/>
                <w:sz w:val="20"/>
                <w:szCs w:val="20"/>
                <w:shd w:val="clear" w:color="auto" w:fill="FFFFFF"/>
              </w:rPr>
              <w:t>eType</w:t>
            </w:r>
            <w:proofErr w:type="spellEnd"/>
            <w:r>
              <w:rPr>
                <w:rFonts w:ascii="Times New Roman" w:eastAsia="Yu Gothic UI" w:hAnsi="Times New Roman" w:cs="Times New Roman"/>
                <w:color w:val="000000"/>
                <w:sz w:val="20"/>
                <w:szCs w:val="20"/>
                <w:shd w:val="clear" w:color="auto" w:fill="FFFFFF"/>
              </w:rPr>
              <w:t xml:space="preserv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cs="Times New Roman"/>
                <w:sz w:val="20"/>
                <w:szCs w:val="20"/>
              </w:rPr>
            </w:pPr>
            <w:r>
              <w:rPr>
                <w:rFonts w:ascii="Times New Roman" w:eastAsia="Yu Gothic UI" w:hAnsi="Times New Roman" w:cs="Times New Roman"/>
                <w:color w:val="000000"/>
                <w:sz w:val="20"/>
                <w:szCs w:val="20"/>
                <w:shd w:val="clear" w:color="auto" w:fill="FFFFFF"/>
              </w:rPr>
              <w:t>The scheduling restriction above means satisfying </w:t>
            </w:r>
            <w:proofErr w:type="gramStart"/>
            <w:r>
              <w:rPr>
                <w:rFonts w:ascii="Times New Roman" w:eastAsia="Yu Gothic UI" w:hAnsi="Times New Roman" w:cs="Times New Roman"/>
                <w:color w:val="000000"/>
                <w:sz w:val="20"/>
                <w:szCs w:val="20"/>
                <w:shd w:val="clear" w:color="auto" w:fill="FFFFFF"/>
              </w:rPr>
              <w:t>all of</w:t>
            </w:r>
            <w:proofErr w:type="gramEnd"/>
            <w:r>
              <w:rPr>
                <w:rFonts w:ascii="Times New Roman" w:eastAsia="Yu Gothic UI" w:hAnsi="Times New Roman" w:cs="Times New Roman"/>
                <w:color w:val="000000"/>
                <w:sz w:val="20"/>
                <w:szCs w:val="20"/>
                <w:shd w:val="clear" w:color="auto" w:fill="FFFFFF"/>
              </w:rPr>
              <w:t xml:space="preserve"> the following at least for other </w:t>
            </w:r>
            <w:r>
              <w:rPr>
                <w:rFonts w:ascii="Times New Roman" w:eastAsia="Yu Gothic UI" w:hAnsi="Times New Roman" w:cs="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cs="Times New Roman"/>
                <w:sz w:val="20"/>
                <w:szCs w:val="20"/>
              </w:rPr>
            </w:pPr>
            <w:r>
              <w:rPr>
                <w:rFonts w:ascii="Times New Roman" w:eastAsia="Yu Gothic UI" w:hAnsi="Times New Roman" w:cs="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cs="Times New Roman"/>
                <w:sz w:val="20"/>
                <w:szCs w:val="20"/>
              </w:rPr>
            </w:pPr>
            <w:r>
              <w:rPr>
                <w:rFonts w:ascii="Times New Roman" w:eastAsia="Yu Gothic UI" w:hAnsi="Times New Roman" w:cs="Times New Roman"/>
                <w:sz w:val="20"/>
                <w:szCs w:val="20"/>
              </w:rPr>
              <w:t>The nu</w:t>
            </w:r>
            <w:r>
              <w:rPr>
                <w:rFonts w:ascii="Times New Roman" w:eastAsia="Yu Gothic UI" w:hAnsi="Times New Roman" w:cs="Times New Roman"/>
                <w:sz w:val="20"/>
                <w:szCs w:val="20"/>
              </w:rPr>
              <w:t>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cs="Times New Roman"/>
                <w:sz w:val="20"/>
                <w:szCs w:val="20"/>
              </w:rPr>
            </w:pPr>
            <w:r>
              <w:rPr>
                <w:rFonts w:ascii="Times New Roman" w:eastAsia="Yu Gothic UI" w:hAnsi="Times New Roman" w:cs="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cs="Times New Roman"/>
                <w:sz w:val="20"/>
                <w:szCs w:val="20"/>
              </w:rPr>
            </w:pPr>
            <w:r>
              <w:rPr>
                <w:rFonts w:ascii="Times New Roman" w:eastAsia="Yu Gothic UI" w:hAnsi="Times New Roman" w:cs="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cs="Times New Roman"/>
                <w:sz w:val="20"/>
                <w:szCs w:val="20"/>
              </w:rPr>
            </w:pPr>
            <w:r>
              <w:rPr>
                <w:rFonts w:ascii="Times New Roman" w:eastAsia="Yu Gothic UI" w:hAnsi="Times New Roman" w:cs="Times New Roman"/>
                <w:sz w:val="20"/>
                <w:szCs w:val="20"/>
                <w:shd w:val="clear" w:color="auto" w:fill="FFFFFF"/>
              </w:rPr>
              <w:t xml:space="preserve">Note1: Up to </w:t>
            </w:r>
            <w:r>
              <w:rPr>
                <w:rFonts w:ascii="Times New Roman" w:eastAsia="Yu Gothic UI" w:hAnsi="Times New Roman" w:cs="Times New Roman"/>
                <w:sz w:val="20"/>
                <w:szCs w:val="20"/>
                <w:shd w:val="clear" w:color="auto" w:fill="FFFFFF"/>
              </w:rPr>
              <w:t>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s="Times New Roman"/>
                <w:color w:val="000000"/>
                <w:sz w:val="20"/>
                <w:szCs w:val="20"/>
              </w:rPr>
            </w:pPr>
            <w:r>
              <w:rPr>
                <w:rFonts w:ascii="Times New Roman" w:eastAsia="Yu Gothic UI" w:hAnsi="Times New Roman" w:cs="Times New Roman"/>
                <w:sz w:val="20"/>
                <w:szCs w:val="20"/>
                <w:shd w:val="clear" w:color="auto" w:fill="FFFFFF"/>
              </w:rPr>
              <w:t>Note2: No further RAN1 specification enhancement is introduced to handle the orphan REs (</w:t>
            </w:r>
            <w:proofErr w:type="gramStart"/>
            <w:r>
              <w:rPr>
                <w:rFonts w:ascii="Times New Roman" w:eastAsia="Yu Gothic UI" w:hAnsi="Times New Roman" w:cs="Times New Roman"/>
                <w:sz w:val="20"/>
                <w:szCs w:val="20"/>
                <w:shd w:val="clear" w:color="auto" w:fill="FFFFFF"/>
              </w:rPr>
              <w:t>e.g.</w:t>
            </w:r>
            <w:proofErr w:type="gramEnd"/>
            <w:r>
              <w:rPr>
                <w:rFonts w:ascii="Times New Roman" w:eastAsia="Yu Gothic UI" w:hAnsi="Times New Roman" w:cs="Times New Roman"/>
                <w:sz w:val="20"/>
                <w:szCs w:val="20"/>
                <w:shd w:val="clear" w:color="auto" w:fill="FFFFFF"/>
              </w:rPr>
              <w:t xml:space="preserve"> if the total number of REs of DMRS in a CDM</w:t>
            </w:r>
            <w:r>
              <w:rPr>
                <w:rFonts w:ascii="Times New Roman" w:eastAsia="Yu Gothic UI" w:hAnsi="Times New Roman" w:cs="Times New Roman"/>
                <w:color w:val="000000"/>
                <w:sz w:val="20"/>
                <w:szCs w:val="20"/>
                <w:shd w:val="clear" w:color="auto" w:fill="FFFFFF"/>
              </w:rPr>
              <w:t xml:space="preserve"> group is not multiples of 4, how to handle the remainder of REs) for UE t</w:t>
            </w:r>
            <w:r>
              <w:rPr>
                <w:rFonts w:ascii="Times New Roman" w:eastAsia="Yu Gothic UI" w:hAnsi="Times New Roman" w:cs="Times New Roman"/>
                <w:color w:val="000000"/>
                <w:sz w:val="20"/>
                <w:szCs w:val="20"/>
                <w:shd w:val="clear" w:color="auto" w:fill="FFFFFF"/>
              </w:rPr>
              <w: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cs="Times New Roman"/>
                <w:sz w:val="20"/>
                <w:szCs w:val="20"/>
              </w:rPr>
            </w:pPr>
            <w:r>
              <w:rPr>
                <w:rFonts w:ascii="Times New Roman" w:eastAsia="Yu Gothic UI" w:hAnsi="Times New Roman" w:cs="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s="Times New Roman"/>
                <w:color w:val="000000"/>
                <w:sz w:val="20"/>
                <w:szCs w:val="20"/>
                <w:u w:val="single"/>
              </w:rPr>
            </w:pPr>
            <w:r>
              <w:rPr>
                <w:rStyle w:val="contentpasted0"/>
                <w:rFonts w:ascii="Times New Roman" w:hAnsi="Times New Roman" w:cs="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eastAsia="SimSun" w:hAnsi="Times New Roman" w:cs="Times New Roman"/>
                <w:color w:val="000000"/>
                <w:sz w:val="20"/>
                <w:szCs w:val="20"/>
              </w:rPr>
            </w:pPr>
            <w:r>
              <w:rPr>
                <w:rStyle w:val="contentpasted0"/>
                <w:rFonts w:ascii="Times New Roman" w:eastAsia="SimSun" w:hAnsi="Times New Roman" w:cs="Times New Roman"/>
                <w:bCs/>
                <w:color w:val="000000"/>
                <w:sz w:val="20"/>
                <w:szCs w:val="20"/>
              </w:rPr>
              <w:t xml:space="preserve">For FD-OCC length 4 in Rel.18 </w:t>
            </w:r>
            <w:proofErr w:type="spellStart"/>
            <w:r>
              <w:rPr>
                <w:rStyle w:val="contentpasted0"/>
                <w:rFonts w:ascii="Times New Roman" w:eastAsia="SimSun" w:hAnsi="Times New Roman" w:cs="Times New Roman"/>
                <w:bCs/>
                <w:color w:val="000000"/>
                <w:sz w:val="20"/>
                <w:szCs w:val="20"/>
              </w:rPr>
              <w:t>eType</w:t>
            </w:r>
            <w:proofErr w:type="spellEnd"/>
            <w:r>
              <w:rPr>
                <w:rStyle w:val="contentpasted0"/>
                <w:rFonts w:ascii="Times New Roman" w:eastAsia="SimSun" w:hAnsi="Times New Roman" w:cs="Times New Roman"/>
                <w:bCs/>
                <w:color w:val="000000"/>
                <w:sz w:val="20"/>
                <w:szCs w:val="20"/>
              </w:rPr>
              <w:t xml:space="preserve"> 1 DMRS for PUSCH,</w:t>
            </w:r>
          </w:p>
          <w:p w14:paraId="762F44FE" w14:textId="77777777" w:rsidR="00255454" w:rsidRDefault="00E05F1F">
            <w:pPr>
              <w:pStyle w:val="ListParagraph"/>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No spec. enhancement is needed to </w:t>
            </w:r>
            <w:r>
              <w:rPr>
                <w:rFonts w:ascii="Times New Roman" w:hAnsi="Times New Roman" w:cs="Times New Roman"/>
                <w:sz w:val="20"/>
                <w:szCs w:val="20"/>
                <w:shd w:val="clear" w:color="auto" w:fill="FFFFFF"/>
              </w:rPr>
              <w:t>handle orphan RE issue (</w:t>
            </w:r>
            <w:proofErr w:type="gramStart"/>
            <w:r>
              <w:rPr>
                <w:rFonts w:ascii="Times New Roman" w:hAnsi="Times New Roman" w:cs="Times New Roman"/>
                <w:sz w:val="20"/>
                <w:szCs w:val="20"/>
                <w:shd w:val="clear" w:color="auto" w:fill="FFFFFF"/>
              </w:rPr>
              <w:t>e.g.</w:t>
            </w:r>
            <w:proofErr w:type="gramEnd"/>
            <w:r>
              <w:rPr>
                <w:rFonts w:ascii="Times New Roman" w:hAnsi="Times New Roman" w:cs="Times New Roman"/>
                <w:sz w:val="20"/>
                <w:szCs w:val="20"/>
                <w:shd w:val="clear" w:color="auto" w:fill="FFFFFF"/>
              </w:rPr>
              <w:t xml:space="preserve"> if the total number of REs of DMRS in a CDM group is not multiples of 4, how to handle the remainder of REs), because </w:t>
            </w:r>
            <w:proofErr w:type="spellStart"/>
            <w:r>
              <w:rPr>
                <w:rFonts w:ascii="Times New Roman" w:hAnsi="Times New Roman" w:cs="Times New Roman"/>
                <w:sz w:val="20"/>
                <w:szCs w:val="20"/>
                <w:shd w:val="clear" w:color="auto" w:fill="FFFFFF"/>
              </w:rPr>
              <w:t>gNB</w:t>
            </w:r>
            <w:proofErr w:type="spellEnd"/>
            <w:r>
              <w:rPr>
                <w:rFonts w:ascii="Times New Roman" w:hAnsi="Times New Roman" w:cs="Times New Roman"/>
                <w:sz w:val="20"/>
                <w:szCs w:val="20"/>
                <w:shd w:val="clear" w:color="auto" w:fill="FFFFFF"/>
              </w:rPr>
              <w:t xml:space="preserve"> (receiver) can decide whether </w:t>
            </w:r>
            <w:r>
              <w:rPr>
                <w:rFonts w:ascii="Times New Roman" w:hAnsi="Times New Roman" w:cs="Times New Roman"/>
                <w:sz w:val="20"/>
                <w:szCs w:val="20"/>
                <w:shd w:val="clear" w:color="auto" w:fill="FFFFFF"/>
              </w:rPr>
              <w:lastRenderedPageBreak/>
              <w:t>the scheduling restriction is needed or not. </w:t>
            </w:r>
          </w:p>
          <w:p w14:paraId="0E76AE9A"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8 Tx UL SU-MIMO</w:t>
            </w:r>
          </w:p>
          <w:p w14:paraId="7A14F3D4" w14:textId="77777777" w:rsidR="00255454" w:rsidRDefault="00E05F1F">
            <w:pPr>
              <w:spacing w:before="0" w:line="240" w:lineRule="auto"/>
              <w:rPr>
                <w:rFonts w:ascii="Times New Roman" w:eastAsia="SimSun" w:hAnsi="Times New Roman" w:cs="Times New Roman"/>
                <w:sz w:val="20"/>
                <w:szCs w:val="20"/>
                <w:highlight w:val="green"/>
              </w:rPr>
            </w:pPr>
            <w:r>
              <w:rPr>
                <w:rFonts w:ascii="Times New Roman" w:eastAsia="SimSun" w:hAnsi="Times New Roman" w:cs="Times New Roman"/>
                <w:sz w:val="20"/>
                <w:szCs w:val="20"/>
                <w:highlight w:val="green"/>
              </w:rPr>
              <w:t>Agreement</w:t>
            </w:r>
          </w:p>
          <w:p w14:paraId="10DAFA77"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For more than 4 layers SU-MIMO PUSCH, support</w:t>
            </w:r>
          </w:p>
          <w:p w14:paraId="3BC750D1" w14:textId="77777777" w:rsidR="00255454" w:rsidRDefault="00E05F1F">
            <w:pPr>
              <w:pStyle w:val="ListParagraph"/>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Both Rel.15 Type 1/Type 2 DMRS ports and Rel.18 </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1/</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2 DMRS ports. </w:t>
            </w:r>
          </w:p>
          <w:p w14:paraId="6874347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For UE supporting Rel.18 </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1/</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2 DMRS ports, UE can be indicated with either of Rel.15 Type 1/Type 2 DMRS ports or </w:t>
            </w:r>
            <w:r>
              <w:rPr>
                <w:rFonts w:ascii="Times New Roman" w:eastAsia="Malgun Gothic" w:hAnsi="Times New Roman" w:cs="Times New Roman"/>
                <w:sz w:val="20"/>
                <w:szCs w:val="20"/>
              </w:rPr>
              <w:t xml:space="preserve">Rel.18 </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1/</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2 DMRS ports.</w:t>
            </w:r>
          </w:p>
          <w:p w14:paraId="4D0ECC6B" w14:textId="77777777" w:rsidR="00255454" w:rsidRDefault="00E05F1F">
            <w:pPr>
              <w:pStyle w:val="ListParagraph"/>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RRC based indication is supported as the baseline. FFS whether DCI based indication is further needed.</w:t>
            </w:r>
          </w:p>
          <w:p w14:paraId="4BC50E5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For UE not supporting Rel.18 </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1/</w:t>
            </w:r>
            <w:proofErr w:type="spellStart"/>
            <w:r>
              <w:rPr>
                <w:rFonts w:ascii="Times New Roman" w:eastAsia="Malgun Gothic" w:hAnsi="Times New Roman" w:cs="Times New Roman"/>
                <w:sz w:val="20"/>
                <w:szCs w:val="20"/>
              </w:rPr>
              <w:t>eType</w:t>
            </w:r>
            <w:proofErr w:type="spellEnd"/>
            <w:r>
              <w:rPr>
                <w:rFonts w:ascii="Times New Roman" w:eastAsia="Malgun Gothic" w:hAnsi="Times New Roman" w:cs="Times New Roman"/>
                <w:sz w:val="20"/>
                <w:szCs w:val="20"/>
              </w:rPr>
              <w:t xml:space="preserve"> 2 DMRS ports, UE can be indicated with Rel.15 Type 1/Type 2 DMRS ports only</w:t>
            </w:r>
            <w:r>
              <w:rPr>
                <w:rFonts w:ascii="Times New Roman" w:eastAsia="Malgun Gothic" w:hAnsi="Times New Roman" w:cs="Times New Roman"/>
                <w:sz w:val="20"/>
                <w:szCs w:val="20"/>
              </w:rPr>
              <w:t>.</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cs="Times New Roman"/>
                <w:sz w:val="20"/>
                <w:szCs w:val="20"/>
                <w:highlight w:val="green"/>
              </w:rPr>
            </w:pPr>
            <w:r>
              <w:rPr>
                <w:rFonts w:ascii="Times New Roman" w:eastAsia="Malgun Gothic" w:hAnsi="Times New Roman" w:cs="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For FD-OCC length 4 for PDSCH/PUSCH, select the following:</w:t>
            </w:r>
          </w:p>
          <w:p w14:paraId="247F6944"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Opt.1-1 (Walsh matrix) for PDSCH</w:t>
            </w:r>
          </w:p>
          <w:p w14:paraId="46F620B5"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cs="Times New Roman"/>
                <w:sz w:val="20"/>
                <w:szCs w:val="20"/>
                <w:highlight w:val="green"/>
              </w:rPr>
            </w:pPr>
            <w:r>
              <w:rPr>
                <w:rFonts w:ascii="Times New Roman" w:eastAsia="Malgun Gothic" w:hAnsi="Times New Roman" w:cs="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the antenna ports indication in Rel.18 </w:t>
            </w:r>
            <w:r>
              <w:rPr>
                <w:rFonts w:ascii="Times New Roman" w:eastAsia="SimSun" w:hAnsi="Times New Roman" w:cs="Times New Roman"/>
                <w:sz w:val="20"/>
                <w:szCs w:val="20"/>
                <w:lang w:eastAsia="zh-CN"/>
              </w:rPr>
              <w:t xml:space="preserve">eType1/eType2 DMRS ports with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 xml:space="preserve"> = 1/2 for PDSCH, </w:t>
            </w:r>
            <w:proofErr w:type="gramStart"/>
            <w:r>
              <w:rPr>
                <w:rFonts w:ascii="Times New Roman" w:eastAsia="SimSun" w:hAnsi="Times New Roman" w:cs="Times New Roman"/>
                <w:sz w:val="20"/>
                <w:szCs w:val="20"/>
                <w:lang w:eastAsia="zh-CN"/>
              </w:rPr>
              <w:t>all of</w:t>
            </w:r>
            <w:proofErr w:type="gramEnd"/>
            <w:r>
              <w:rPr>
                <w:rFonts w:ascii="Times New Roman" w:eastAsia="SimSun" w:hAnsi="Times New Roman" w:cs="Times New Roman"/>
                <w:sz w:val="20"/>
                <w:szCs w:val="20"/>
                <w:lang w:eastAsia="zh-CN"/>
              </w:rPr>
              <w:t xml:space="preserve"> the following port combinations can be indicated:</w:t>
            </w:r>
          </w:p>
          <w:p w14:paraId="34ABB93E" w14:textId="77777777" w:rsidR="00255454" w:rsidRDefault="00E05F1F">
            <w:pPr>
              <w:numPr>
                <w:ilvl w:val="1"/>
                <w:numId w:val="95"/>
              </w:numPr>
              <w:spacing w:before="0" w:line="240" w:lineRule="auto"/>
              <w:rPr>
                <w:rFonts w:ascii="Times New Roman" w:eastAsia="SimSun" w:hAnsi="Times New Roman" w:cs="Times New Roman"/>
                <w:sz w:val="20"/>
                <w:szCs w:val="20"/>
                <w:lang w:val="fr-FR" w:eastAsia="zh-CN"/>
              </w:rPr>
            </w:pPr>
            <w:r>
              <w:rPr>
                <w:rFonts w:ascii="Times New Roman" w:eastAsia="SimSun" w:hAnsi="Times New Roman" w:cs="Times New Roman"/>
                <w:sz w:val="20"/>
                <w:szCs w:val="20"/>
                <w:lang w:val="fr-FR" w:eastAsia="zh-CN"/>
              </w:rPr>
              <w:t xml:space="preserve">Cat. 1) </w:t>
            </w:r>
            <w:proofErr w:type="spellStart"/>
            <w:r>
              <w:rPr>
                <w:rFonts w:ascii="Times New Roman" w:eastAsia="SimSun" w:hAnsi="Times New Roman" w:cs="Times New Roman"/>
                <w:sz w:val="20"/>
                <w:szCs w:val="20"/>
                <w:lang w:val="fr-FR" w:eastAsia="zh-CN"/>
              </w:rPr>
              <w:t>Legacy</w:t>
            </w:r>
            <w:proofErr w:type="spellEnd"/>
            <w:r>
              <w:rPr>
                <w:rFonts w:ascii="Times New Roman" w:eastAsia="SimSun" w:hAnsi="Times New Roman" w:cs="Times New Roman"/>
                <w:sz w:val="20"/>
                <w:szCs w:val="20"/>
                <w:lang w:val="fr-FR" w:eastAsia="zh-CN"/>
              </w:rPr>
              <w:t xml:space="preserve"> port indexes (</w:t>
            </w:r>
            <w:proofErr w:type="spellStart"/>
            <w:r>
              <w:rPr>
                <w:rFonts w:ascii="Times New Roman" w:eastAsia="SimSun" w:hAnsi="Times New Roman" w:cs="Times New Roman"/>
                <w:sz w:val="20"/>
                <w:szCs w:val="20"/>
                <w:lang w:val="fr-FR" w:eastAsia="zh-CN"/>
              </w:rPr>
              <w:t>eType</w:t>
            </w:r>
            <w:proofErr w:type="spellEnd"/>
            <w:r>
              <w:rPr>
                <w:rFonts w:ascii="Times New Roman" w:eastAsia="SimSun" w:hAnsi="Times New Roman" w:cs="Times New Roman"/>
                <w:sz w:val="20"/>
                <w:szCs w:val="20"/>
                <w:lang w:val="fr-FR" w:eastAsia="zh-CN"/>
              </w:rPr>
              <w:t xml:space="preserve"> </w:t>
            </w:r>
            <w:proofErr w:type="gramStart"/>
            <w:r>
              <w:rPr>
                <w:rFonts w:ascii="Times New Roman" w:eastAsia="SimSun" w:hAnsi="Times New Roman" w:cs="Times New Roman"/>
                <w:sz w:val="20"/>
                <w:szCs w:val="20"/>
                <w:lang w:val="fr-FR" w:eastAsia="zh-CN"/>
              </w:rPr>
              <w:t>1:</w:t>
            </w:r>
            <w:proofErr w:type="gramEnd"/>
            <w:r>
              <w:rPr>
                <w:rFonts w:ascii="Times New Roman" w:eastAsia="SimSun" w:hAnsi="Times New Roman" w:cs="Times New Roman"/>
                <w:sz w:val="20"/>
                <w:szCs w:val="20"/>
                <w:lang w:val="fr-FR" w:eastAsia="zh-CN"/>
              </w:rPr>
              <w:t xml:space="preserve"> p=0~7, </w:t>
            </w:r>
            <w:proofErr w:type="spellStart"/>
            <w:r>
              <w:rPr>
                <w:rFonts w:ascii="Times New Roman" w:eastAsia="SimSun" w:hAnsi="Times New Roman" w:cs="Times New Roman"/>
                <w:sz w:val="20"/>
                <w:szCs w:val="20"/>
                <w:lang w:val="fr-FR" w:eastAsia="zh-CN"/>
              </w:rPr>
              <w:t>eType</w:t>
            </w:r>
            <w:proofErr w:type="spellEnd"/>
            <w:r>
              <w:rPr>
                <w:rFonts w:ascii="Times New Roman" w:eastAsia="SimSun" w:hAnsi="Times New Roman" w:cs="Times New Roman"/>
                <w:sz w:val="20"/>
                <w:szCs w:val="20"/>
                <w:lang w:val="fr-FR" w:eastAsia="zh-CN"/>
              </w:rPr>
              <w:t xml:space="preserve"> 2: p=0~11)</w:t>
            </w:r>
          </w:p>
          <w:p w14:paraId="3AEE58FD" w14:textId="77777777" w:rsidR="00255454" w:rsidRDefault="00E05F1F">
            <w:pPr>
              <w:numPr>
                <w:ilvl w:val="1"/>
                <w:numId w:val="95"/>
              </w:numPr>
              <w:spacing w:before="0" w:line="240" w:lineRule="auto"/>
              <w:rPr>
                <w:rFonts w:ascii="Times New Roman" w:eastAsia="SimSun" w:hAnsi="Times New Roman" w:cs="Times New Roman"/>
                <w:sz w:val="20"/>
                <w:szCs w:val="20"/>
                <w:lang w:val="fr-FR" w:eastAsia="zh-CN"/>
              </w:rPr>
            </w:pPr>
            <w:r>
              <w:rPr>
                <w:rFonts w:ascii="Times New Roman" w:eastAsia="SimSun" w:hAnsi="Times New Roman" w:cs="Times New Roman"/>
                <w:sz w:val="20"/>
                <w:szCs w:val="20"/>
                <w:lang w:val="fr-FR" w:eastAsia="zh-CN"/>
              </w:rPr>
              <w:t>Cat. 2) New port indexes (</w:t>
            </w:r>
            <w:proofErr w:type="spellStart"/>
            <w:r>
              <w:rPr>
                <w:rFonts w:ascii="Times New Roman" w:eastAsia="SimSun" w:hAnsi="Times New Roman" w:cs="Times New Roman"/>
                <w:sz w:val="20"/>
                <w:szCs w:val="20"/>
                <w:lang w:val="fr-FR" w:eastAsia="zh-CN"/>
              </w:rPr>
              <w:t>eType</w:t>
            </w:r>
            <w:proofErr w:type="spellEnd"/>
            <w:r>
              <w:rPr>
                <w:rFonts w:ascii="Times New Roman" w:eastAsia="SimSun" w:hAnsi="Times New Roman" w:cs="Times New Roman"/>
                <w:sz w:val="20"/>
                <w:szCs w:val="20"/>
                <w:lang w:val="fr-FR" w:eastAsia="zh-CN"/>
              </w:rPr>
              <w:t xml:space="preserve"> </w:t>
            </w:r>
            <w:proofErr w:type="gramStart"/>
            <w:r>
              <w:rPr>
                <w:rFonts w:ascii="Times New Roman" w:eastAsia="SimSun" w:hAnsi="Times New Roman" w:cs="Times New Roman"/>
                <w:sz w:val="20"/>
                <w:szCs w:val="20"/>
                <w:lang w:val="fr-FR" w:eastAsia="zh-CN"/>
              </w:rPr>
              <w:t>1:</w:t>
            </w:r>
            <w:proofErr w:type="gramEnd"/>
            <w:r>
              <w:rPr>
                <w:rFonts w:ascii="Times New Roman" w:eastAsia="SimSun" w:hAnsi="Times New Roman" w:cs="Times New Roman"/>
                <w:sz w:val="20"/>
                <w:szCs w:val="20"/>
                <w:lang w:val="fr-FR" w:eastAsia="zh-CN"/>
              </w:rPr>
              <w:t xml:space="preserve"> p=8~15, </w:t>
            </w:r>
            <w:proofErr w:type="spellStart"/>
            <w:r>
              <w:rPr>
                <w:rFonts w:ascii="Times New Roman" w:eastAsia="SimSun" w:hAnsi="Times New Roman" w:cs="Times New Roman"/>
                <w:sz w:val="20"/>
                <w:szCs w:val="20"/>
                <w:lang w:val="fr-FR" w:eastAsia="zh-CN"/>
              </w:rPr>
              <w:t>eType</w:t>
            </w:r>
            <w:proofErr w:type="spellEnd"/>
            <w:r>
              <w:rPr>
                <w:rFonts w:ascii="Times New Roman" w:eastAsia="SimSun" w:hAnsi="Times New Roman" w:cs="Times New Roman"/>
                <w:sz w:val="20"/>
                <w:szCs w:val="20"/>
                <w:lang w:val="fr-FR" w:eastAsia="zh-CN"/>
              </w:rPr>
              <w:t xml:space="preserve"> 2: p=12~23)</w:t>
            </w:r>
          </w:p>
          <w:p w14:paraId="64D8B71A" w14:textId="77777777" w:rsidR="00255454" w:rsidRDefault="00E05F1F">
            <w:pPr>
              <w:numPr>
                <w:ilvl w:val="1"/>
                <w:numId w:val="95"/>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Cat. 3) Legacy port indexes and New port indexes at least within a CDM group at least for </w:t>
            </w:r>
            <w:proofErr w:type="spellStart"/>
            <w:r>
              <w:rPr>
                <w:rFonts w:ascii="Times New Roman" w:eastAsia="SimSun" w:hAnsi="Times New Roman" w:cs="Times New Roman"/>
                <w:i/>
                <w:iCs/>
                <w:sz w:val="20"/>
                <w:szCs w:val="20"/>
                <w:lang w:eastAsia="zh-CN"/>
              </w:rPr>
              <w:t>maxLength</w:t>
            </w:r>
            <w:proofErr w:type="spellEnd"/>
            <w:r>
              <w:rPr>
                <w:rFonts w:ascii="Times New Roman" w:eastAsia="SimSun" w:hAnsi="Times New Roman" w:cs="Times New Roman"/>
                <w:sz w:val="20"/>
                <w:szCs w:val="20"/>
                <w:lang w:eastAsia="zh-CN"/>
              </w:rPr>
              <w:t>=1 (</w:t>
            </w:r>
            <w:proofErr w:type="spellStart"/>
            <w:r>
              <w:rPr>
                <w:rFonts w:ascii="Times New Roman" w:eastAsia="SimSun" w:hAnsi="Times New Roman" w:cs="Times New Roman"/>
                <w:sz w:val="20"/>
                <w:szCs w:val="20"/>
                <w:lang w:eastAsia="zh-CN"/>
              </w:rPr>
              <w:t>eType</w:t>
            </w:r>
            <w:proofErr w:type="spellEnd"/>
            <w:r>
              <w:rPr>
                <w:rFonts w:ascii="Times New Roman" w:eastAsia="SimSun" w:hAnsi="Times New Roman" w:cs="Times New Roman"/>
                <w:sz w:val="20"/>
                <w:szCs w:val="20"/>
                <w:lang w:eastAsia="zh-CN"/>
              </w:rPr>
              <w:t xml:space="preserve"> 1: up to 4 ports from {0, 1, 8, 9} and/or up to 4 ports from {2, 3, 10, 11}, </w:t>
            </w:r>
            <w:proofErr w:type="spellStart"/>
            <w:r>
              <w:rPr>
                <w:rFonts w:ascii="Times New Roman" w:eastAsia="SimSun" w:hAnsi="Times New Roman" w:cs="Times New Roman"/>
                <w:sz w:val="20"/>
                <w:szCs w:val="20"/>
                <w:lang w:eastAsia="zh-CN"/>
              </w:rPr>
              <w:t>eType</w:t>
            </w:r>
            <w:proofErr w:type="spellEnd"/>
            <w:r>
              <w:rPr>
                <w:rFonts w:ascii="Times New Roman" w:eastAsia="SimSun" w:hAnsi="Times New Roman" w:cs="Times New Roman"/>
                <w:sz w:val="20"/>
                <w:szCs w:val="20"/>
                <w:lang w:eastAsia="zh-CN"/>
              </w:rPr>
              <w:t xml:space="preserve"> 2: up to 4 ports from {0, 1, 12, 13} and/or up to 4 ports from {</w:t>
            </w:r>
            <w:r>
              <w:rPr>
                <w:rFonts w:ascii="Times New Roman" w:eastAsia="SimSun" w:hAnsi="Times New Roman" w:cs="Times New Roman"/>
                <w:sz w:val="20"/>
                <w:szCs w:val="20"/>
                <w:lang w:eastAsia="zh-CN"/>
              </w:rPr>
              <w:t>2, 3, 14, 15} and/or up to 4 ports from {4, 5, 16, 17}) at least for S-TRP case,</w:t>
            </w:r>
          </w:p>
          <w:p w14:paraId="68F54E70" w14:textId="77777777" w:rsidR="00255454" w:rsidRDefault="00E05F1F">
            <w:pPr>
              <w:numPr>
                <w:ilvl w:val="2"/>
                <w:numId w:val="95"/>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rPr>
              <w:t xml:space="preserve">FFS: Whether to increase the size of antenna ports </w:t>
            </w:r>
            <w:r>
              <w:rPr>
                <w:rFonts w:ascii="Times New Roman" w:eastAsia="Malgun Gothic" w:hAnsi="Times New Roman" w:cs="Times New Roman"/>
                <w:sz w:val="20"/>
                <w:szCs w:val="20"/>
              </w:rPr>
              <w:t>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FFS: MU restrictions for certain entries. e.g., DMRS ports = {0,2}, or {8,10}, etc.</w:t>
            </w:r>
          </w:p>
          <w:p w14:paraId="379E918E" w14:textId="77777777" w:rsidR="00255454" w:rsidRDefault="00E05F1F">
            <w:pPr>
              <w:numPr>
                <w:ilvl w:val="0"/>
                <w:numId w:val="95"/>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rPr>
              <w:t>FFS: Cat.3 for</w:t>
            </w:r>
            <w:r>
              <w:rPr>
                <w:rFonts w:ascii="Times New Roman" w:eastAsia="Malgun Gothic" w:hAnsi="Times New Roman" w:cs="Times New Roman"/>
                <w:sz w:val="20"/>
                <w:szCs w:val="20"/>
              </w:rPr>
              <w:t xml:space="preserve"> M-TRP case.</w:t>
            </w:r>
          </w:p>
          <w:p w14:paraId="5942D46B" w14:textId="77777777" w:rsidR="00255454" w:rsidRDefault="00E05F1F">
            <w:pPr>
              <w:numPr>
                <w:ilvl w:val="0"/>
                <w:numId w:val="95"/>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rPr>
              <w:t>Note: DMRS port index for PDSCH is determined by p +1000</w:t>
            </w:r>
          </w:p>
          <w:p w14:paraId="73DBF2EC" w14:textId="77777777" w:rsidR="00255454" w:rsidRDefault="00E05F1F">
            <w:pPr>
              <w:spacing w:before="0" w:line="240" w:lineRule="auto"/>
              <w:rPr>
                <w:rFonts w:ascii="Times New Roman" w:eastAsia="Malgun Gothic" w:hAnsi="Times New Roman" w:cs="Times New Roman"/>
                <w:sz w:val="20"/>
                <w:szCs w:val="20"/>
                <w:highlight w:val="green"/>
              </w:rPr>
            </w:pPr>
            <w:r>
              <w:rPr>
                <w:rFonts w:ascii="Times New Roman" w:eastAsia="Malgun Gothic" w:hAnsi="Times New Roman" w:cs="Times New Roman"/>
                <w:sz w:val="20"/>
                <w:szCs w:val="20"/>
                <w:highlight w:val="green"/>
              </w:rPr>
              <w:t>Agreement</w:t>
            </w:r>
          </w:p>
          <w:p w14:paraId="580330B5"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For length 2 TD-OCC (across consecutive DMRS symbols, if any) for DMRS of PDSCH/PUSCH for Rel.18 </w:t>
            </w:r>
            <w:proofErr w:type="spellStart"/>
            <w:r>
              <w:rPr>
                <w:rFonts w:ascii="Times New Roman" w:eastAsia="SimSun" w:hAnsi="Times New Roman" w:cs="Times New Roman"/>
                <w:sz w:val="20"/>
                <w:szCs w:val="20"/>
              </w:rPr>
              <w:t>eType</w:t>
            </w:r>
            <w:proofErr w:type="spellEnd"/>
            <w:r>
              <w:rPr>
                <w:rFonts w:ascii="Times New Roman" w:eastAsia="SimSun" w:hAnsi="Times New Roman" w:cs="Times New Roman"/>
                <w:sz w:val="20"/>
                <w:szCs w:val="20"/>
              </w:rPr>
              <w:t xml:space="preserve"> 1/2 DMRS, support Opt.1:</w:t>
            </w:r>
          </w:p>
          <w:p w14:paraId="0D707C07" w14:textId="77777777" w:rsidR="00255454" w:rsidRDefault="00E05F1F">
            <w:pPr>
              <w:pStyle w:val="ListParagraph"/>
              <w:numPr>
                <w:ilvl w:val="0"/>
                <w:numId w:val="96"/>
              </w:numPr>
              <w:overflowPunct w:val="0"/>
              <w:autoSpaceDE w:val="0"/>
              <w:autoSpaceDN w:val="0"/>
              <w:adjustRightInd w:val="0"/>
              <w:spacing w:before="0" w:line="240" w:lineRule="auto"/>
              <w:contextualSpacing/>
              <w:textAlignment w:val="baseline"/>
              <w:rPr>
                <w:rFonts w:ascii="Times New Roman" w:hAnsi="Times New Roman" w:cs="Times New Roman"/>
                <w:sz w:val="20"/>
                <w:szCs w:val="20"/>
              </w:rPr>
            </w:pPr>
            <w:r>
              <w:rPr>
                <w:rFonts w:ascii="Times New Roman" w:hAnsi="Times New Roman" w:cs="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eastAsia="SimSun" w:hAnsi="Times New Roman" w:cs="Times New Roman"/>
                <w:sz w:val="20"/>
                <w:szCs w:val="20"/>
                <w:highlight w:val="green"/>
              </w:rPr>
            </w:pPr>
            <w:r>
              <w:rPr>
                <w:rFonts w:ascii="Times New Roman" w:eastAsia="SimSun" w:hAnsi="Times New Roman" w:cs="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the antenna ports indication in Rel.18 eType1 DMRS ports with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 xml:space="preserve">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rPr>
              <w:t xml:space="preserve">FFS: Antenna ports </w:t>
            </w:r>
            <w:r>
              <w:rPr>
                <w:rFonts w:ascii="Times New Roman" w:eastAsia="Malgun Gothic" w:hAnsi="Times New Roman" w:cs="Times New Roman"/>
                <w:sz w:val="20"/>
                <w:szCs w:val="20"/>
              </w:rPr>
              <w:t xml:space="preserve">indication in Rel.18 eType1 DMRS ports with </w:t>
            </w:r>
            <w:proofErr w:type="spellStart"/>
            <w:r>
              <w:rPr>
                <w:rFonts w:ascii="Times New Roman" w:eastAsia="Malgun Gothic" w:hAnsi="Times New Roman" w:cs="Times New Roman"/>
                <w:sz w:val="20"/>
                <w:szCs w:val="20"/>
              </w:rPr>
              <w:t>maxLength</w:t>
            </w:r>
            <w:proofErr w:type="spellEnd"/>
            <w:r>
              <w:rPr>
                <w:rFonts w:ascii="Times New Roman" w:eastAsia="Malgun Gothic" w:hAnsi="Times New Roman" w:cs="Times New Roman"/>
                <w:sz w:val="20"/>
                <w:szCs w:val="20"/>
              </w:rPr>
              <w:t xml:space="preserve"> = 1 for PDSCH for M-TRP case.</w:t>
            </w:r>
          </w:p>
          <w:p w14:paraId="25EA4C00" w14:textId="77777777" w:rsidR="00255454" w:rsidRDefault="00E05F1F">
            <w:pPr>
              <w:keepNext/>
              <w:keepLines/>
              <w:spacing w:before="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en-GB"/>
              </w:rPr>
              <w:t xml:space="preserve">Table </w:t>
            </w:r>
            <w:r>
              <w:rPr>
                <w:rFonts w:ascii="Times New Roman" w:eastAsia="Times New Roman" w:hAnsi="Times New Roman" w:cs="Times New Roman"/>
                <w:b/>
                <w:sz w:val="20"/>
                <w:szCs w:val="20"/>
                <w:lang w:eastAsia="zh-CN"/>
              </w:rPr>
              <w:t>7.3.1.2.2</w:t>
            </w:r>
            <w:r>
              <w:rPr>
                <w:rFonts w:ascii="Times New Roman" w:eastAsia="Times New Roman" w:hAnsi="Times New Roman" w:cs="Times New Roman"/>
                <w:b/>
                <w:sz w:val="20"/>
                <w:szCs w:val="20"/>
                <w:lang w:eastAsia="en-GB"/>
              </w:rPr>
              <w:t>-</w:t>
            </w:r>
            <w:r>
              <w:rPr>
                <w:rFonts w:ascii="Times New Roman" w:eastAsia="Times New Roman" w:hAnsi="Times New Roman" w:cs="Times New Roman"/>
                <w:b/>
                <w:sz w:val="20"/>
                <w:szCs w:val="20"/>
                <w:lang w:eastAsia="zh-CN"/>
              </w:rPr>
              <w:t>1</w:t>
            </w:r>
            <w:r>
              <w:rPr>
                <w:rFonts w:ascii="Times New Roman" w:eastAsia="Times New Roman" w:hAnsi="Times New Roman" w:cs="Times New Roman"/>
                <w:b/>
                <w:sz w:val="20"/>
                <w:szCs w:val="20"/>
              </w:rPr>
              <w:t>-X</w:t>
            </w:r>
            <w:r>
              <w:rPr>
                <w:rFonts w:ascii="Times New Roman" w:eastAsia="Times New Roman" w:hAnsi="Times New Roman" w:cs="Times New Roman"/>
                <w:b/>
                <w:sz w:val="20"/>
                <w:szCs w:val="20"/>
                <w:lang w:eastAsia="zh-CN"/>
              </w:rPr>
              <w:t xml:space="preserve">: Antenna port(s) (1000 + DMRS port), </w:t>
            </w:r>
            <w:proofErr w:type="spellStart"/>
            <w:r>
              <w:rPr>
                <w:rFonts w:ascii="Times New Roman" w:eastAsia="Times New Roman" w:hAnsi="Times New Roman" w:cs="Times New Roman"/>
                <w:b/>
                <w:i/>
                <w:sz w:val="20"/>
                <w:szCs w:val="20"/>
                <w:lang w:eastAsia="zh-CN"/>
              </w:rPr>
              <w:t>dmrs</w:t>
            </w:r>
            <w:proofErr w:type="spellEnd"/>
            <w:r>
              <w:rPr>
                <w:rFonts w:ascii="Times New Roman" w:eastAsia="Times New Roman" w:hAnsi="Times New Roman" w:cs="Times New Roman"/>
                <w:b/>
                <w:i/>
                <w:sz w:val="20"/>
                <w:szCs w:val="20"/>
                <w:lang w:eastAsia="zh-CN"/>
              </w:rPr>
              <w:t>-Type</w:t>
            </w:r>
            <w:r>
              <w:rPr>
                <w:rFonts w:ascii="Times New Roman" w:eastAsia="Times New Roman" w:hAnsi="Times New Roman" w:cs="Times New Roman"/>
                <w:b/>
                <w:sz w:val="20"/>
                <w:szCs w:val="20"/>
                <w:lang w:eastAsia="zh-CN"/>
              </w:rPr>
              <w:t xml:space="preserve">=eType1, </w:t>
            </w:r>
            <w:proofErr w:type="spellStart"/>
            <w:r>
              <w:rPr>
                <w:rFonts w:ascii="Times New Roman" w:eastAsia="Times New Roman" w:hAnsi="Times New Roman" w:cs="Times New Roman"/>
                <w:b/>
                <w:i/>
                <w:sz w:val="20"/>
                <w:szCs w:val="20"/>
                <w:lang w:eastAsia="zh-CN"/>
              </w:rPr>
              <w:t>maxLength</w:t>
            </w:r>
            <w:proofErr w:type="spellEnd"/>
            <w:r>
              <w:rPr>
                <w:rFonts w:ascii="Times New Roman" w:eastAsia="Times New Roman" w:hAnsi="Times New Roman" w:cs="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 xml:space="preserve">Codeword 0 </w:t>
                  </w:r>
                  <w:r>
                    <w:rPr>
                      <w:rFonts w:ascii="Times New Roman" w:eastAsia="KaiTi_GB2312" w:hAnsi="Times New Roman" w:cs="Times New Roman"/>
                      <w:b/>
                      <w:bCs/>
                      <w:kern w:val="28"/>
                      <w:sz w:val="20"/>
                      <w:szCs w:val="20"/>
                      <w:lang w:eastAsia="zh-CN"/>
                    </w:rPr>
                    <w:t>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eastAsia="SimSun" w:hAnsi="Times New Roman" w:cs="Times New Roman"/>
                <w:iCs/>
                <w:sz w:val="20"/>
                <w:szCs w:val="20"/>
              </w:rPr>
            </w:pPr>
          </w:p>
          <w:p w14:paraId="3419AD12"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cs="Times New Roman"/>
                <w:sz w:val="20"/>
                <w:szCs w:val="20"/>
                <w:highlight w:val="green"/>
              </w:rPr>
            </w:pPr>
            <w:r>
              <w:rPr>
                <w:rFonts w:ascii="Times New Roman" w:eastAsia="Malgun Gothic" w:hAnsi="Times New Roman" w:cs="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w:t>
            </w:r>
            <w:r>
              <w:rPr>
                <w:rFonts w:ascii="Times New Roman" w:eastAsia="SimSun" w:hAnsi="Times New Roman" w:cs="Times New Roman"/>
                <w:color w:val="FF0000"/>
                <w:sz w:val="20"/>
                <w:szCs w:val="20"/>
                <w:lang w:eastAsia="zh-CN"/>
              </w:rPr>
              <w:t xml:space="preserve"> </w:t>
            </w:r>
            <w:r>
              <w:rPr>
                <w:rFonts w:ascii="Times New Roman" w:eastAsia="SimSun" w:hAnsi="Times New Roman" w:cs="Times New Roman"/>
                <w:sz w:val="20"/>
                <w:szCs w:val="20"/>
                <w:lang w:eastAsia="zh-CN"/>
              </w:rPr>
              <w:t>same DMRS port combination(s) as that for rank = 5,6</w:t>
            </w:r>
            <w:r>
              <w:rPr>
                <w:rFonts w:ascii="Times New Roman" w:eastAsia="SimSun" w:hAnsi="Times New Roman" w:cs="Times New Roman"/>
                <w:sz w:val="20"/>
                <w:szCs w:val="20"/>
                <w:lang w:eastAsia="zh-CN"/>
              </w:rPr>
              <w:t>,7,8 for PDSCH is reused at least for full or non-coherent UL codebook.</w:t>
            </w:r>
          </w:p>
          <w:p w14:paraId="2B440C71" w14:textId="77777777" w:rsidR="00255454" w:rsidRDefault="00E05F1F">
            <w:pPr>
              <w:numPr>
                <w:ilvl w:val="1"/>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Note: Whether the DMRS port combination allo</w:t>
            </w:r>
            <w:r>
              <w:rPr>
                <w:rFonts w:ascii="Times New Roman" w:eastAsia="SimSun" w:hAnsi="Times New Roman" w:cs="Times New Roman"/>
                <w:sz w:val="20"/>
                <w:szCs w:val="20"/>
                <w:lang w:eastAsia="zh-CN"/>
              </w:rPr>
              <w:t xml:space="preserve">ws to use single symbol DMRS for rank = 5,6,7,8 should be checked. </w:t>
            </w:r>
          </w:p>
          <w:p w14:paraId="0C7E990D" w14:textId="77777777" w:rsidR="00255454" w:rsidRDefault="00E05F1F">
            <w:pPr>
              <w:numPr>
                <w:ilvl w:val="1"/>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FFS: One or m</w:t>
            </w:r>
            <w:r>
              <w:rPr>
                <w:rFonts w:ascii="Times New Roman" w:eastAsia="SimSun" w:hAnsi="Times New Roman" w:cs="Times New Roman"/>
                <w:sz w:val="20"/>
                <w:szCs w:val="20"/>
                <w:lang w:eastAsia="zh-CN"/>
              </w:rPr>
              <w:t>ore than one DMRS port combination(s) for each rank and TPMI</w:t>
            </w:r>
          </w:p>
          <w:p w14:paraId="091E0870" w14:textId="77777777" w:rsidR="00255454" w:rsidRDefault="00E05F1F">
            <w:pPr>
              <w:numPr>
                <w:ilvl w:val="1"/>
                <w:numId w:val="6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Note: New DMRS port combinations above </w:t>
            </w:r>
            <w:proofErr w:type="gramStart"/>
            <w:r>
              <w:rPr>
                <w:rFonts w:ascii="Times New Roman" w:eastAsia="SimSun" w:hAnsi="Times New Roman" w:cs="Times New Roman"/>
                <w:sz w:val="20"/>
                <w:szCs w:val="20"/>
                <w:lang w:eastAsia="zh-CN"/>
              </w:rPr>
              <w:t>does</w:t>
            </w:r>
            <w:proofErr w:type="gramEnd"/>
            <w:r>
              <w:rPr>
                <w:rFonts w:ascii="Times New Roman" w:eastAsia="SimSun" w:hAnsi="Times New Roman" w:cs="Times New Roman"/>
                <w:sz w:val="20"/>
                <w:szCs w:val="20"/>
                <w:lang w:eastAsia="zh-CN"/>
              </w:rPr>
              <w:t xml:space="preserve">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eastAsia="SimSun" w:hAnsi="Times New Roman" w:cs="Times New Roman"/>
                <w:iCs/>
                <w:sz w:val="20"/>
                <w:szCs w:val="20"/>
                <w:lang w:eastAsia="zh-CN"/>
              </w:rPr>
            </w:pPr>
            <w:r>
              <w:rPr>
                <w:rFonts w:ascii="Times New Roman" w:eastAsia="SimSun" w:hAnsi="Times New Roman" w:cs="Times New Roman"/>
                <w:sz w:val="20"/>
                <w:szCs w:val="20"/>
                <w:lang w:eastAsia="zh-CN"/>
              </w:rPr>
              <w:t>FFS: Whether the a</w:t>
            </w:r>
            <w:r>
              <w:rPr>
                <w:rFonts w:ascii="Times New Roman" w:eastAsia="SimSun" w:hAnsi="Times New Roman" w:cs="Times New Roman"/>
                <w:sz w:val="20"/>
                <w:szCs w:val="20"/>
                <w:lang w:eastAsia="zh-CN"/>
              </w:rPr>
              <w:t>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cs="Times New Roman"/>
                <w:sz w:val="20"/>
                <w:szCs w:val="20"/>
                <w:highlight w:val="green"/>
              </w:rPr>
            </w:pPr>
            <w:r>
              <w:rPr>
                <w:rFonts w:ascii="Times New Roman" w:eastAsia="Malgun Gothic" w:hAnsi="Times New Roman" w:cs="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lastRenderedPageBreak/>
              <w:t>For full-coherent PUSCH with rank 5-8, UE shall e</w:t>
            </w:r>
            <w:r>
              <w:rPr>
                <w:rFonts w:ascii="Times New Roman" w:eastAsia="Malgun Gothic" w:hAnsi="Times New Roman" w:cs="Times New Roman"/>
                <w:sz w:val="20"/>
                <w:szCs w:val="20"/>
              </w:rPr>
              <w:t>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 xml:space="preserve">Table 7.3.1.1.2-25B: PTRS-DMRS </w:t>
            </w:r>
            <w:r>
              <w:rPr>
                <w:rFonts w:ascii="Times New Roman" w:eastAsia="SimSun" w:hAnsi="Times New Roman" w:cs="Times New Roman"/>
                <w:b/>
                <w:sz w:val="20"/>
                <w:szCs w:val="20"/>
                <w:lang w:eastAsia="zh-CN"/>
              </w:rPr>
              <w:t>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Alt.2: The size of PTRS-DMRS association field is 3bit in DCI format 0_1/0_2, and the following PTRS-DMRS association for UL PTRS port 0 is specified in </w:t>
            </w:r>
            <w:r>
              <w:rPr>
                <w:rFonts w:ascii="Times New Roman" w:eastAsia="Malgun Gothic" w:hAnsi="Times New Roman" w:cs="Times New Roman"/>
                <w:sz w:val="20"/>
                <w:szCs w:val="20"/>
              </w:rPr>
              <w:t>TS38.212.</w:t>
            </w:r>
          </w:p>
          <w:p w14:paraId="583F877C" w14:textId="77777777" w:rsidR="00255454" w:rsidRDefault="00E05F1F">
            <w:pPr>
              <w:keepNext/>
              <w:keepLines/>
              <w:snapToGrid w:val="0"/>
              <w:spacing w:before="0" w:line="240"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cs="Times New Roman"/>
                <w:sz w:val="20"/>
                <w:szCs w:val="20"/>
              </w:rPr>
            </w:pPr>
          </w:p>
        </w:tc>
      </w:tr>
    </w:tbl>
    <w:p w14:paraId="31483F95"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eastAsia="SimSun" w:hAnsi="Times New Roman" w:cs="Times New Roman"/>
                <w:sz w:val="20"/>
                <w:szCs w:val="20"/>
                <w:highlight w:val="green"/>
                <w:lang w:eastAsia="zh-CN"/>
              </w:rPr>
            </w:pPr>
            <w:r>
              <w:rPr>
                <w:rFonts w:ascii="Times New Roman" w:eastAsia="SimSun" w:hAnsi="Times New Roman" w:cs="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RAN1#111 agreement of the antenna ports indication in Rel.18 eType1 DMRS ports with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 xml:space="preserve"> = 1 for </w:t>
            </w:r>
            <w:r>
              <w:rPr>
                <w:rFonts w:ascii="Times New Roman" w:eastAsia="SimSun" w:hAnsi="Times New Roman" w:cs="Times New Roman"/>
                <w:sz w:val="20"/>
                <w:szCs w:val="20"/>
                <w:lang w:eastAsia="zh-CN"/>
              </w:rPr>
              <w:t>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eastAsia="SimSun" w:hAnsi="Times New Roman" w:cs="Times New Roman"/>
                <w:sz w:val="20"/>
                <w:szCs w:val="20"/>
                <w:highlight w:val="green"/>
                <w:lang w:eastAsia="zh-CN"/>
              </w:rPr>
            </w:pPr>
            <w:r>
              <w:rPr>
                <w:rFonts w:ascii="Times New Roman" w:eastAsia="SimSun" w:hAnsi="Times New Roman" w:cs="Times New Roman"/>
                <w:sz w:val="20"/>
                <w:szCs w:val="20"/>
                <w:highlight w:val="green"/>
                <w:lang w:eastAsia="zh-CN"/>
              </w:rPr>
              <w:t>Agreement</w:t>
            </w:r>
          </w:p>
          <w:p w14:paraId="79E18A77" w14:textId="77777777" w:rsidR="00255454" w:rsidRDefault="00E05F1F">
            <w:p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RAN1#111 agreement of the antenna ports indication in Rel.18 eType1</w:t>
            </w:r>
            <w:r>
              <w:rPr>
                <w:rFonts w:ascii="Times New Roman" w:eastAsia="SimSun" w:hAnsi="Times New Roman" w:cs="Times New Roman"/>
                <w:sz w:val="20"/>
                <w:szCs w:val="20"/>
              </w:rPr>
              <w:t xml:space="preserve"> </w:t>
            </w:r>
            <w:r>
              <w:rPr>
                <w:rFonts w:ascii="Times New Roman" w:eastAsia="SimSun" w:hAnsi="Times New Roman" w:cs="Times New Roman"/>
                <w:sz w:val="20"/>
                <w:szCs w:val="20"/>
                <w:lang w:eastAsia="zh-CN"/>
              </w:rPr>
              <w:t xml:space="preserve">DMRS </w:t>
            </w:r>
            <w:r>
              <w:rPr>
                <w:rFonts w:ascii="Times New Roman" w:eastAsia="SimSun" w:hAnsi="Times New Roman" w:cs="Times New Roman"/>
                <w:sz w:val="20"/>
                <w:szCs w:val="20"/>
                <w:lang w:eastAsia="zh-CN"/>
              </w:rPr>
              <w:t xml:space="preserve">ports with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 xml:space="preserve">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zh-CN"/>
              </w:rPr>
              <w:lastRenderedPageBreak/>
              <w:t>For 1 CW,</w:t>
            </w:r>
          </w:p>
          <w:p w14:paraId="3295DE47" w14:textId="77777777" w:rsidR="00255454" w:rsidRDefault="00E05F1F">
            <w:pPr>
              <w:numPr>
                <w:ilvl w:val="1"/>
                <w:numId w:val="101"/>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zh-CN"/>
              </w:rPr>
              <w:t>For the above rows, introduce MU-MIMO restriction (</w:t>
            </w:r>
            <w:proofErr w:type="gramStart"/>
            <w:r>
              <w:rPr>
                <w:rFonts w:ascii="Times New Roman" w:eastAsia="Malgun Gothic" w:hAnsi="Times New Roman" w:cs="Times New Roman"/>
                <w:sz w:val="20"/>
                <w:szCs w:val="20"/>
                <w:lang w:eastAsia="zh-CN"/>
              </w:rPr>
              <w:t>i.e.</w:t>
            </w:r>
            <w:proofErr w:type="gramEnd"/>
            <w:r>
              <w:rPr>
                <w:rFonts w:ascii="Times New Roman" w:eastAsia="Malgun Gothic" w:hAnsi="Times New Roman" w:cs="Times New Roman"/>
                <w:sz w:val="20"/>
                <w:szCs w:val="20"/>
                <w:lang w:eastAsia="zh-CN"/>
              </w:rPr>
              <w:t xml:space="preserve"> UE does not expect to be multiplexed with other DMRS ports in the same CDM group</w:t>
            </w:r>
            <w:r>
              <w:rPr>
                <w:rFonts w:ascii="Times New Roman" w:eastAsia="Malgun Gothic" w:hAnsi="Times New Roman" w:cs="Times New Roman"/>
                <w:sz w:val="20"/>
                <w:szCs w:val="20"/>
                <w:lang w:eastAsia="zh-CN"/>
              </w:rPr>
              <w:t>).</w:t>
            </w:r>
          </w:p>
          <w:p w14:paraId="6D56F4D3" w14:textId="77777777" w:rsidR="00255454" w:rsidRDefault="00E05F1F">
            <w:pPr>
              <w:spacing w:before="0" w:line="240" w:lineRule="auto"/>
              <w:rPr>
                <w:rFonts w:ascii="Times New Roman" w:eastAsia="SimSun" w:hAnsi="Times New Roman" w:cs="Times New Roman"/>
                <w:sz w:val="20"/>
                <w:szCs w:val="20"/>
                <w:highlight w:val="darkYellow"/>
                <w:lang w:eastAsia="zh-CN"/>
              </w:rPr>
            </w:pPr>
            <w:r>
              <w:rPr>
                <w:rFonts w:ascii="Times New Roman" w:eastAsia="SimSun" w:hAnsi="Times New Roman" w:cs="Times New Roman"/>
                <w:sz w:val="20"/>
                <w:szCs w:val="20"/>
                <w:highlight w:val="darkYellow"/>
                <w:lang w:eastAsia="zh-CN"/>
              </w:rPr>
              <w:t>Working Assumption</w:t>
            </w:r>
          </w:p>
          <w:p w14:paraId="3BFB2B8D" w14:textId="77777777" w:rsidR="00255454" w:rsidRDefault="00E05F1F">
            <w:p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RAN1#111 agreement of the antenna ports indication in Rel.18 eType1</w:t>
            </w:r>
            <w:r>
              <w:rPr>
                <w:rFonts w:ascii="Times New Roman" w:eastAsia="SimSun" w:hAnsi="Times New Roman" w:cs="Times New Roman"/>
                <w:sz w:val="20"/>
                <w:szCs w:val="20"/>
              </w:rPr>
              <w:t xml:space="preserve"> </w:t>
            </w:r>
            <w:r>
              <w:rPr>
                <w:rFonts w:ascii="Times New Roman" w:eastAsia="SimSun" w:hAnsi="Times New Roman" w:cs="Times New Roman"/>
                <w:sz w:val="20"/>
                <w:szCs w:val="20"/>
                <w:lang w:eastAsia="zh-CN"/>
              </w:rPr>
              <w:t xml:space="preserve">DMRS ports with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 xml:space="preserve"> = 1 for PDSCH, at least for S-TRP case, for 2 CWs,</w:t>
            </w:r>
          </w:p>
          <w:p w14:paraId="2DC2A574" w14:textId="77777777" w:rsidR="00255454" w:rsidRDefault="00E05F1F">
            <w:pPr>
              <w:numPr>
                <w:ilvl w:val="3"/>
                <w:numId w:val="102"/>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Table 4-0: DMRS ports </w:t>
            </w:r>
            <w:r>
              <w:rPr>
                <w:rFonts w:ascii="Times New Roman" w:eastAsia="SimSun" w:hAnsi="Times New Roman" w:cs="Times New Roman"/>
                <w:sz w:val="20"/>
                <w:szCs w:val="20"/>
              </w:rPr>
              <w:t>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eastAsia="SimSun" w:hAnsi="Times New Roman" w:cs="Times New Roman"/>
                <w:sz w:val="20"/>
                <w:szCs w:val="20"/>
                <w:highlight w:val="green"/>
                <w:lang w:eastAsia="zh-CN"/>
              </w:rPr>
            </w:pPr>
            <w:r>
              <w:rPr>
                <w:rFonts w:ascii="Times New Roman" w:eastAsia="SimSun" w:hAnsi="Times New Roman" w:cs="Times New Roman"/>
                <w:sz w:val="20"/>
                <w:szCs w:val="20"/>
                <w:highlight w:val="green"/>
                <w:lang w:eastAsia="zh-CN"/>
              </w:rPr>
              <w:t>Agreement</w:t>
            </w:r>
          </w:p>
          <w:p w14:paraId="7870B982" w14:textId="77777777" w:rsidR="00255454" w:rsidRDefault="00E05F1F">
            <w:p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the antenna ports indication in </w:t>
            </w:r>
            <w:r>
              <w:rPr>
                <w:rFonts w:ascii="Times New Roman" w:eastAsia="SimSun" w:hAnsi="Times New Roman" w:cs="Times New Roman"/>
                <w:sz w:val="20"/>
                <w:szCs w:val="20"/>
                <w:lang w:eastAsia="zh-CN"/>
              </w:rPr>
              <w:t>Rel.18 eType1</w:t>
            </w:r>
            <w:r>
              <w:rPr>
                <w:rFonts w:ascii="Times New Roman" w:eastAsia="SimSun" w:hAnsi="Times New Roman" w:cs="Times New Roman"/>
                <w:sz w:val="20"/>
                <w:szCs w:val="20"/>
              </w:rPr>
              <w:t xml:space="preserve"> </w:t>
            </w:r>
            <w:r>
              <w:rPr>
                <w:rFonts w:ascii="Times New Roman" w:eastAsia="SimSun" w:hAnsi="Times New Roman" w:cs="Times New Roman"/>
                <w:sz w:val="20"/>
                <w:szCs w:val="20"/>
                <w:lang w:eastAsia="zh-CN"/>
              </w:rPr>
              <w:t xml:space="preserve">DMRS ports with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 xml:space="preserve"> = 1 for PDSCH for S-DCI based M-TRP, support at least the following row(s):</w:t>
            </w:r>
          </w:p>
          <w:p w14:paraId="1789B707" w14:textId="77777777" w:rsidR="00255454" w:rsidRDefault="00E05F1F">
            <w:pPr>
              <w:numPr>
                <w:ilvl w:val="0"/>
                <w:numId w:val="10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one CW, support at least</w:t>
            </w:r>
            <w:r>
              <w:rPr>
                <w:rFonts w:ascii="Times New Roman" w:eastAsia="SimSun" w:hAnsi="Times New Roman" w:cs="Times New Roman"/>
                <w:color w:val="FF0000"/>
                <w:sz w:val="20"/>
                <w:szCs w:val="20"/>
                <w:lang w:eastAsia="zh-CN"/>
              </w:rPr>
              <w:t xml:space="preserve"> </w:t>
            </w:r>
            <w:r>
              <w:rPr>
                <w:rFonts w:ascii="Times New Roman" w:eastAsia="SimSun" w:hAnsi="Times New Roman" w:cs="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above row, introduce MU-MIMO restriction (</w:t>
            </w:r>
            <w:proofErr w:type="gramStart"/>
            <w:r>
              <w:rPr>
                <w:rFonts w:ascii="Times New Roman" w:eastAsia="SimSun" w:hAnsi="Times New Roman" w:cs="Times New Roman"/>
                <w:sz w:val="20"/>
                <w:szCs w:val="20"/>
                <w:lang w:eastAsia="zh-CN"/>
              </w:rPr>
              <w:t>i.e.</w:t>
            </w:r>
            <w:proofErr w:type="gramEnd"/>
            <w:r>
              <w:rPr>
                <w:rFonts w:ascii="Times New Roman" w:eastAsia="SimSun" w:hAnsi="Times New Roman" w:cs="Times New Roman"/>
                <w:sz w:val="20"/>
                <w:szCs w:val="20"/>
                <w:lang w:eastAsia="zh-CN"/>
              </w:rPr>
              <w:t xml:space="preserve"> UE does not expect to be </w:t>
            </w:r>
            <w:r>
              <w:rPr>
                <w:rFonts w:ascii="Times New Roman" w:eastAsia="SimSun" w:hAnsi="Times New Roman" w:cs="Times New Roman"/>
                <w:sz w:val="20"/>
                <w:szCs w:val="20"/>
                <w:lang w:eastAsia="zh-CN"/>
              </w:rPr>
              <w:t>multiplexed with other DMRS ports in the same CDM group).</w:t>
            </w:r>
          </w:p>
          <w:p w14:paraId="2BEA27EB" w14:textId="77777777" w:rsidR="00255454" w:rsidRDefault="00E05F1F">
            <w:pPr>
              <w:numPr>
                <w:ilvl w:val="0"/>
                <w:numId w:val="103"/>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Table 7.3.1.2.2-1A-X: Antenna port(s) (1000 + DMRS port), </w:t>
            </w:r>
            <w:proofErr w:type="spellStart"/>
            <w:r>
              <w:rPr>
                <w:rFonts w:ascii="Times New Roman" w:eastAsia="SimSun" w:hAnsi="Times New Roman" w:cs="Times New Roman"/>
                <w:sz w:val="20"/>
                <w:szCs w:val="20"/>
                <w:lang w:eastAsia="zh-CN"/>
              </w:rPr>
              <w:t>dmrs</w:t>
            </w:r>
            <w:proofErr w:type="spellEnd"/>
            <w:r>
              <w:rPr>
                <w:rFonts w:ascii="Times New Roman" w:eastAsia="SimSun" w:hAnsi="Times New Roman" w:cs="Times New Roman"/>
                <w:sz w:val="20"/>
                <w:szCs w:val="20"/>
                <w:lang w:eastAsia="zh-CN"/>
              </w:rPr>
              <w:t xml:space="preserve">-Type=eType1,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lastRenderedPageBreak/>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lastRenderedPageBreak/>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 xml:space="preserve">Number of </w:t>
                  </w:r>
                  <w:r>
                    <w:rPr>
                      <w:rFonts w:ascii="Times New Roman" w:eastAsia="SimSun" w:hAnsi="Times New Roman" w:cs="Times New Roman"/>
                      <w:b/>
                      <w:bCs/>
                      <w:sz w:val="20"/>
                      <w:szCs w:val="20"/>
                      <w:lang w:eastAsia="zh-CN"/>
                    </w:rPr>
                    <w:t>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eastAsia="SimSun" w:hAnsi="Times New Roman" w:cs="Times New Roman"/>
                <w:sz w:val="20"/>
                <w:szCs w:val="20"/>
                <w:highlight w:val="green"/>
                <w:lang w:eastAsia="zh-CN"/>
              </w:rPr>
            </w:pPr>
            <w:r>
              <w:rPr>
                <w:rFonts w:ascii="Times New Roman" w:eastAsia="SimSun" w:hAnsi="Times New Roman" w:cs="Times New Roman"/>
                <w:sz w:val="20"/>
                <w:szCs w:val="20"/>
                <w:highlight w:val="green"/>
                <w:lang w:eastAsia="zh-CN"/>
              </w:rPr>
              <w:t>Agreement</w:t>
            </w:r>
          </w:p>
          <w:p w14:paraId="7CFF1998" w14:textId="77777777" w:rsidR="00255454" w:rsidRDefault="00E05F1F">
            <w:pPr>
              <w:spacing w:before="0" w:line="240" w:lineRule="auto"/>
              <w:rPr>
                <w:rFonts w:ascii="Times New Roman" w:eastAsia="SimSun" w:hAnsi="Times New Roman" w:cs="Times New Roman"/>
                <w:sz w:val="20"/>
                <w:szCs w:val="20"/>
              </w:rPr>
            </w:pPr>
            <w:r>
              <w:rPr>
                <w:rFonts w:ascii="Times New Roman" w:eastAsia="SimSun" w:hAnsi="Times New Roman" w:cs="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 xml:space="preserve">Alt 1: Different RE offsets </w:t>
            </w:r>
            <w:r>
              <w:rPr>
                <w:rFonts w:ascii="Times New Roman" w:hAnsi="Times New Roman"/>
                <w:position w:val="-10"/>
                <w:sz w:val="20"/>
                <w:szCs w:val="20"/>
                <w:lang w:eastAsia="zh-CN"/>
              </w:rPr>
              <w:object w:dxaOrig="308" w:dyaOrig="308" w14:anchorId="209E8A5F">
                <v:shape id="_x0000_i1030" type="#_x0000_t75" style="width:15.5pt;height:15.5pt" o:ole="">
                  <v:imagedata r:id="rId55" o:title=""/>
                </v:shape>
                <o:OLEObject Type="Embed" ProgID="Equation.DSMT4" ShapeID="_x0000_i1030" DrawAspect="Content" ObjectID="_1743192899" r:id="rId56"/>
              </w:object>
            </w:r>
            <w:r>
              <w:rPr>
                <w:rFonts w:ascii="Times New Roman" w:eastAsia="Malgun Gothic" w:hAnsi="Times New Roman" w:cs="Times New Roman"/>
                <w:sz w:val="20"/>
                <w:szCs w:val="20"/>
                <w:lang w:eastAsia="zh-CN"/>
              </w:rPr>
              <w:t xml:space="preserve">set for different Rel.18 DMRS port </w:t>
            </w:r>
            <w:r>
              <w:rPr>
                <w:rFonts w:ascii="Times New Roman" w:eastAsia="Malgun Gothic" w:hAnsi="Times New Roman" w:cs="Times New Roman"/>
                <w:sz w:val="20"/>
                <w:szCs w:val="20"/>
                <w:lang w:eastAsia="zh-CN"/>
              </w:rPr>
              <w:t>indexes as shown in Table 4</w:t>
            </w:r>
          </w:p>
          <w:p w14:paraId="675D4D4B" w14:textId="77777777" w:rsidR="00255454" w:rsidRDefault="00E05F1F">
            <w:pPr>
              <w:spacing w:before="0" w:line="240" w:lineRule="auto"/>
              <w:jc w:val="center"/>
              <w:rPr>
                <w:rFonts w:ascii="Times New Roman" w:eastAsia="Times New Roman" w:hAnsi="Times New Roman" w:cs="Times New Roman"/>
                <w:bCs/>
                <w:sz w:val="20"/>
                <w:szCs w:val="20"/>
                <w:lang w:eastAsia="zh-CN"/>
              </w:rPr>
            </w:pPr>
            <w:r>
              <w:rPr>
                <w:rFonts w:ascii="Times New Roman" w:eastAsia="SimSun" w:hAnsi="Times New Roman" w:cs="Times New Roman"/>
                <w:bCs/>
                <w:sz w:val="20"/>
                <w:szCs w:val="20"/>
                <w:lang w:eastAsia="zh-CN"/>
              </w:rPr>
              <w:t xml:space="preserve">Table 4 Different RE offsets </w:t>
            </w:r>
            <w:r>
              <w:rPr>
                <w:rFonts w:ascii="Times New Roman" w:hAnsi="Times New Roman"/>
                <w:position w:val="-10"/>
                <w:sz w:val="20"/>
                <w:szCs w:val="20"/>
                <w:lang w:eastAsia="zh-CN"/>
              </w:rPr>
              <w:object w:dxaOrig="308" w:dyaOrig="308" w14:anchorId="7D2F1D00">
                <v:shape id="_x0000_i1031" type="#_x0000_t75" style="width:15.5pt;height:15.5pt" o:ole="">
                  <v:imagedata r:id="rId57" o:title=""/>
                </v:shape>
                <o:OLEObject Type="Embed" ProgID="Equation.DSMT4" ShapeID="_x0000_i1031" DrawAspect="Content" ObjectID="_1743192900" r:id="rId58"/>
              </w:object>
            </w:r>
            <w:r>
              <w:rPr>
                <w:rFonts w:ascii="Times New Roman" w:eastAsia="SimSun" w:hAnsi="Times New Roman" w:cs="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position w:val="-10"/>
                      <w:sz w:val="20"/>
                      <w:szCs w:val="20"/>
                      <w:lang w:eastAsia="zh-CN"/>
                    </w:rPr>
                    <w:object w:dxaOrig="308" w:dyaOrig="308" w14:anchorId="13787593">
                      <v:shape id="_x0000_i1032" type="#_x0000_t75" style="width:15.5pt;height:15.5pt" o:ole="">
                        <v:imagedata r:id="rId55" o:title=""/>
                      </v:shape>
                      <o:OLEObject Type="Embed" ProgID="Equation.DSMT4" ShapeID="_x0000_i1032" DrawAspect="Content" ObjectID="_1743192901" r:id="rId59"/>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w:t>
                  </w:r>
                  <w:r>
                    <w:rPr>
                      <w:rFonts w:ascii="Times New Roman" w:eastAsia="SimSun" w:hAnsi="Times New Roman" w:cs="Times New Roman"/>
                      <w:b/>
                      <w:bCs/>
                      <w:color w:val="000000"/>
                      <w:kern w:val="24"/>
                      <w:sz w:val="20"/>
                      <w:szCs w:val="20"/>
                      <w:lang w:eastAsia="zh-CN"/>
                    </w:rPr>
                    <w:t>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proofErr w:type="spellStart"/>
                  <w:r>
                    <w:rPr>
                      <w:rFonts w:ascii="Times New Roman" w:eastAsia="SimSun" w:hAnsi="Times New Roman" w:cs="Times New Roman"/>
                      <w:b/>
                      <w:bCs/>
                      <w:color w:val="000000"/>
                      <w:kern w:val="24"/>
                      <w:sz w:val="20"/>
                      <w:szCs w:val="20"/>
                      <w:lang w:eastAsia="zh-CN"/>
                    </w:rPr>
                    <w:t>resourceElementOffset</w:t>
                  </w:r>
                  <w:proofErr w:type="spellEnd"/>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lastRenderedPageBreak/>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eastAsia="SimSun" w:hAnsi="Times New Roman" w:cs="Times New Roman"/>
                <w:b/>
                <w:bCs/>
                <w:sz w:val="20"/>
                <w:szCs w:val="20"/>
                <w:u w:val="single"/>
                <w:lang w:eastAsia="zh-CN"/>
              </w:rPr>
            </w:pPr>
          </w:p>
          <w:p w14:paraId="6D59788C" w14:textId="77777777" w:rsidR="00255454" w:rsidRDefault="00E05F1F">
            <w:pPr>
              <w:spacing w:before="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u w:val="single"/>
                <w:lang w:eastAsia="zh-CN"/>
              </w:rPr>
              <w:t>For 8 Tx UL SU-MIMO</w:t>
            </w:r>
          </w:p>
          <w:p w14:paraId="1C7294CA" w14:textId="77777777" w:rsidR="00255454" w:rsidRDefault="00E05F1F">
            <w:p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highlight w:val="darkYellow"/>
                <w:lang w:eastAsia="zh-CN"/>
              </w:rPr>
              <w:t xml:space="preserve">Working </w:t>
            </w:r>
            <w:r>
              <w:rPr>
                <w:rFonts w:ascii="Times New Roman" w:eastAsia="SimSun" w:hAnsi="Times New Roman" w:cs="Times New Roman"/>
                <w:sz w:val="20"/>
                <w:szCs w:val="20"/>
                <w:highlight w:val="darkYellow"/>
                <w:lang w:eastAsia="zh-CN"/>
              </w:rPr>
              <w:t>assumption</w:t>
            </w:r>
          </w:p>
          <w:p w14:paraId="72C2BBA8" w14:textId="77777777" w:rsidR="00255454" w:rsidRDefault="00E05F1F">
            <w:pPr>
              <w:numPr>
                <w:ilvl w:val="0"/>
                <w:numId w:val="105"/>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Option 1: Separate DMRS ports tables for rank 5,6,7,8 for each of eType1/eType2 and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=1/2 (</w:t>
            </w:r>
            <w:proofErr w:type="gramStart"/>
            <w:r>
              <w:rPr>
                <w:rFonts w:ascii="Times New Roman" w:eastAsia="SimSun" w:hAnsi="Times New Roman" w:cs="Times New Roman"/>
                <w:sz w:val="20"/>
                <w:szCs w:val="20"/>
                <w:lang w:eastAsia="zh-CN"/>
              </w:rPr>
              <w:t>similar to</w:t>
            </w:r>
            <w:proofErr w:type="gramEnd"/>
            <w:r>
              <w:rPr>
                <w:rFonts w:ascii="Times New Roman" w:eastAsia="SimSun" w:hAnsi="Times New Roman" w:cs="Times New Roman"/>
                <w:sz w:val="20"/>
                <w:szCs w:val="20"/>
                <w:lang w:eastAsia="zh-CN"/>
              </w:rPr>
              <w:t xml:space="preserve"> the current UL DMRS ports </w:t>
            </w:r>
            <w:r>
              <w:rPr>
                <w:rFonts w:ascii="Times New Roman" w:eastAsia="SimSun" w:hAnsi="Times New Roman" w:cs="Times New Roman"/>
                <w:sz w:val="20"/>
                <w:szCs w:val="20"/>
                <w:lang w:eastAsia="zh-CN"/>
              </w:rPr>
              <w:t>table).</w:t>
            </w:r>
          </w:p>
          <w:p w14:paraId="05E6A383" w14:textId="77777777" w:rsidR="00255454" w:rsidRDefault="00E05F1F">
            <w:pPr>
              <w:numPr>
                <w:ilvl w:val="2"/>
                <w:numId w:val="105"/>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eastAsia="SimSun" w:hAnsi="Times New Roman" w:cs="Times New Roman"/>
                <w:sz w:val="20"/>
                <w:szCs w:val="20"/>
                <w:highlight w:val="green"/>
                <w:lang w:eastAsia="zh-CN"/>
              </w:rPr>
            </w:pPr>
            <w:r>
              <w:rPr>
                <w:rFonts w:ascii="Times New Roman" w:eastAsia="SimSun" w:hAnsi="Times New Roman" w:cs="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the antenna ports indication in Rel.18 eType1 DMRS ports with </w:t>
            </w:r>
            <w:proofErr w:type="spellStart"/>
            <w:r>
              <w:rPr>
                <w:rFonts w:ascii="Times New Roman" w:eastAsia="SimSun" w:hAnsi="Times New Roman" w:cs="Times New Roman"/>
                <w:sz w:val="20"/>
                <w:szCs w:val="20"/>
                <w:lang w:eastAsia="zh-CN"/>
              </w:rPr>
              <w:t>maxLength</w:t>
            </w:r>
            <w:proofErr w:type="spellEnd"/>
            <w:r>
              <w:rPr>
                <w:rFonts w:ascii="Times New Roman" w:eastAsia="SimSun" w:hAnsi="Times New Roman" w:cs="Times New Roman"/>
                <w:sz w:val="20"/>
                <w:szCs w:val="20"/>
                <w:lang w:eastAsia="zh-CN"/>
              </w:rPr>
              <w:t xml:space="preserve"> = 1 for PUSCH, following Tabl</w:t>
            </w:r>
            <w:r>
              <w:rPr>
                <w:rFonts w:ascii="Times New Roman" w:eastAsia="SimSun" w:hAnsi="Times New Roman" w:cs="Times New Roman"/>
                <w:sz w:val="20"/>
                <w:szCs w:val="20"/>
                <w:lang w:eastAsia="zh-CN"/>
              </w:rPr>
              <w:t>e 7.3.1.1.2-8-X, Table 7.3.1.1.2-9-X, Table 7.3.1.1.2-10-X, and Table 7.3.1.1.2-11-X are supported.</w:t>
            </w:r>
          </w:p>
          <w:p w14:paraId="5812CEA7" w14:textId="77777777" w:rsidR="00255454" w:rsidRDefault="00E05F1F">
            <w:pPr>
              <w:numPr>
                <w:ilvl w:val="1"/>
                <w:numId w:val="106"/>
              </w:numPr>
              <w:spacing w:before="0" w:line="240" w:lineRule="auto"/>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eastAsia="SimSun" w:hAnsi="Times New Roman" w:cs="Times New Roman"/>
                <w:strike/>
                <w:color w:val="FF0000"/>
                <w:sz w:val="20"/>
                <w:szCs w:val="20"/>
                <w:lang w:eastAsia="zh-CN"/>
              </w:rPr>
            </w:pPr>
            <w:r>
              <w:rPr>
                <w:rFonts w:ascii="Times New Roman" w:eastAsia="SimSun" w:hAnsi="Times New Roman" w:cs="Times New Roman"/>
                <w:strike/>
                <w:color w:val="FF0000"/>
                <w:sz w:val="20"/>
                <w:szCs w:val="20"/>
                <w:lang w:eastAsia="zh-CN"/>
              </w:rPr>
              <w:t xml:space="preserve">Note: Antenna ports tables for Rel.18 eType2 DMRS ports with </w:t>
            </w:r>
            <w:proofErr w:type="spellStart"/>
            <w:r>
              <w:rPr>
                <w:rFonts w:ascii="Times New Roman" w:eastAsia="SimSun" w:hAnsi="Times New Roman" w:cs="Times New Roman"/>
                <w:strike/>
                <w:color w:val="FF0000"/>
                <w:sz w:val="20"/>
                <w:szCs w:val="20"/>
                <w:lang w:eastAsia="zh-CN"/>
              </w:rPr>
              <w:t>maxLengt</w:t>
            </w:r>
            <w:r>
              <w:rPr>
                <w:rFonts w:ascii="Times New Roman" w:eastAsia="SimSun" w:hAnsi="Times New Roman" w:cs="Times New Roman"/>
                <w:strike/>
                <w:color w:val="FF0000"/>
                <w:sz w:val="20"/>
                <w:szCs w:val="20"/>
                <w:lang w:eastAsia="zh-CN"/>
              </w:rPr>
              <w:t>h</w:t>
            </w:r>
            <w:proofErr w:type="spellEnd"/>
            <w:r>
              <w:rPr>
                <w:rFonts w:ascii="Times New Roman" w:eastAsia="SimSun" w:hAnsi="Times New Roman" w:cs="Times New Roman"/>
                <w:strike/>
                <w:color w:val="FF0000"/>
                <w:sz w:val="20"/>
                <w:szCs w:val="20"/>
                <w:lang w:eastAsia="zh-CN"/>
              </w:rPr>
              <w:t xml:space="preserve"> = 1/2 and eType1 DMRS ports with </w:t>
            </w:r>
            <w:proofErr w:type="spellStart"/>
            <w:r>
              <w:rPr>
                <w:rFonts w:ascii="Times New Roman" w:eastAsia="SimSun" w:hAnsi="Times New Roman" w:cs="Times New Roman"/>
                <w:strike/>
                <w:color w:val="FF0000"/>
                <w:sz w:val="20"/>
                <w:szCs w:val="20"/>
                <w:lang w:eastAsia="zh-CN"/>
              </w:rPr>
              <w:t>maxLength</w:t>
            </w:r>
            <w:proofErr w:type="spellEnd"/>
            <w:r>
              <w:rPr>
                <w:rFonts w:ascii="Times New Roman" w:eastAsia="SimSun" w:hAnsi="Times New Roman" w:cs="Times New Roman"/>
                <w:strike/>
                <w:color w:val="FF0000"/>
                <w:sz w:val="20"/>
                <w:szCs w:val="20"/>
                <w:lang w:eastAsia="zh-CN"/>
              </w:rPr>
              <w:t xml:space="preserve"> = 2 for PUSCH are to be discussed separately.</w:t>
            </w:r>
          </w:p>
          <w:p w14:paraId="5449B063" w14:textId="77777777" w:rsidR="00255454" w:rsidRDefault="00E05F1F">
            <w:pPr>
              <w:spacing w:before="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en-GB"/>
              </w:rPr>
              <w:t xml:space="preserve">Table </w:t>
            </w:r>
            <w:r>
              <w:rPr>
                <w:rFonts w:ascii="Times New Roman" w:eastAsia="SimSun" w:hAnsi="Times New Roman" w:cs="Times New Roman"/>
                <w:sz w:val="20"/>
                <w:szCs w:val="20"/>
                <w:lang w:eastAsia="zh-CN"/>
              </w:rPr>
              <w:t>7.3.1.1.2</w:t>
            </w:r>
            <w:r>
              <w:rPr>
                <w:rFonts w:ascii="Times New Roman" w:eastAsia="SimSun" w:hAnsi="Times New Roman" w:cs="Times New Roman"/>
                <w:sz w:val="20"/>
                <w:szCs w:val="20"/>
                <w:lang w:eastAsia="en-GB"/>
              </w:rPr>
              <w:t>-</w:t>
            </w:r>
            <w:r>
              <w:rPr>
                <w:rFonts w:ascii="Times New Roman" w:eastAsia="SimSun" w:hAnsi="Times New Roman" w:cs="Times New Roman"/>
                <w:sz w:val="20"/>
                <w:szCs w:val="20"/>
                <w:lang w:eastAsia="zh-CN"/>
              </w:rPr>
              <w:t>8</w:t>
            </w:r>
            <w:r>
              <w:rPr>
                <w:rFonts w:ascii="Times New Roman" w:eastAsia="SimSun" w:hAnsi="Times New Roman" w:cs="Times New Roman"/>
                <w:color w:val="FF0000"/>
                <w:sz w:val="20"/>
                <w:szCs w:val="20"/>
                <w:lang w:eastAsia="zh-CN"/>
              </w:rPr>
              <w:t>-X</w:t>
            </w:r>
            <w:r>
              <w:rPr>
                <w:rFonts w:ascii="Times New Roman" w:eastAsia="SimSun" w:hAnsi="Times New Roman" w:cs="Times New Roman"/>
                <w:sz w:val="20"/>
                <w:szCs w:val="20"/>
                <w:lang w:eastAsia="zh-CN"/>
              </w:rPr>
              <w:t xml:space="preserve">: Antenna port(s), </w:t>
            </w:r>
            <w:r>
              <w:rPr>
                <w:rFonts w:ascii="Times New Roman" w:eastAsia="SimSun" w:hAnsi="Times New Roman" w:cs="Times New Roman"/>
                <w:sz w:val="20"/>
                <w:szCs w:val="20"/>
                <w:lang w:eastAsia="en-GB"/>
              </w:rPr>
              <w:t>transform</w:t>
            </w:r>
            <w:r>
              <w:rPr>
                <w:rFonts w:ascii="Times New Roman" w:eastAsia="SimSun" w:hAnsi="Times New Roman" w:cs="Times New Roman"/>
                <w:sz w:val="20"/>
                <w:szCs w:val="20"/>
                <w:lang w:eastAsia="zh-CN"/>
              </w:rPr>
              <w:t xml:space="preserve"> p</w:t>
            </w:r>
            <w:r>
              <w:rPr>
                <w:rFonts w:ascii="Times New Roman" w:eastAsia="SimSun" w:hAnsi="Times New Roman" w:cs="Times New Roman"/>
                <w:sz w:val="20"/>
                <w:szCs w:val="20"/>
                <w:lang w:eastAsia="en-GB"/>
              </w:rPr>
              <w:t>recoder</w:t>
            </w:r>
            <w:r>
              <w:rPr>
                <w:rFonts w:ascii="Times New Roman" w:eastAsia="SimSun" w:hAnsi="Times New Roman" w:cs="Times New Roman"/>
                <w:sz w:val="20"/>
                <w:szCs w:val="20"/>
                <w:lang w:eastAsia="zh-CN"/>
              </w:rPr>
              <w:t xml:space="preserve"> is disabled, </w:t>
            </w:r>
            <w:proofErr w:type="spellStart"/>
            <w:r>
              <w:rPr>
                <w:rFonts w:ascii="Times New Roman" w:eastAsia="SimSun" w:hAnsi="Times New Roman" w:cs="Times New Roman"/>
                <w:i/>
                <w:sz w:val="20"/>
                <w:szCs w:val="20"/>
                <w:lang w:eastAsia="zh-CN"/>
              </w:rPr>
              <w:t>dmrs</w:t>
            </w:r>
            <w:proofErr w:type="spellEnd"/>
            <w:r>
              <w:rPr>
                <w:rFonts w:ascii="Times New Roman" w:eastAsia="SimSun" w:hAnsi="Times New Roman" w:cs="Times New Roman"/>
                <w:i/>
                <w:sz w:val="20"/>
                <w:szCs w:val="20"/>
                <w:lang w:eastAsia="zh-CN"/>
              </w:rPr>
              <w:t>-Type</w:t>
            </w:r>
            <w:r>
              <w:rPr>
                <w:rFonts w:ascii="Times New Roman" w:eastAsia="SimSun" w:hAnsi="Times New Roman" w:cs="Times New Roman"/>
                <w:sz w:val="20"/>
                <w:szCs w:val="20"/>
                <w:lang w:eastAsia="zh-CN"/>
              </w:rPr>
              <w:t>=</w:t>
            </w:r>
            <w:r>
              <w:rPr>
                <w:rFonts w:ascii="Times New Roman" w:eastAsia="SimSun" w:hAnsi="Times New Roman" w:cs="Times New Roman"/>
                <w:color w:val="FF0000"/>
                <w:sz w:val="20"/>
                <w:szCs w:val="20"/>
                <w:lang w:eastAsia="zh-CN"/>
              </w:rPr>
              <w:t>eType</w:t>
            </w:r>
            <w:r>
              <w:rPr>
                <w:rFonts w:ascii="Times New Roman" w:eastAsia="SimSun" w:hAnsi="Times New Roman" w:cs="Times New Roman"/>
                <w:sz w:val="20"/>
                <w:szCs w:val="20"/>
                <w:lang w:eastAsia="zh-CN"/>
              </w:rPr>
              <w:t xml:space="preserve">1, </w:t>
            </w:r>
            <w:proofErr w:type="spellStart"/>
            <w:r>
              <w:rPr>
                <w:rFonts w:ascii="Times New Roman" w:eastAsia="SimSun" w:hAnsi="Times New Roman" w:cs="Times New Roman"/>
                <w:i/>
                <w:sz w:val="20"/>
                <w:szCs w:val="20"/>
                <w:lang w:eastAsia="zh-CN"/>
              </w:rPr>
              <w:t>maxLength</w:t>
            </w:r>
            <w:proofErr w:type="spellEnd"/>
            <w:r>
              <w:rPr>
                <w:rFonts w:ascii="Times New Roman" w:eastAsia="SimSun" w:hAnsi="Times New Roman" w:cs="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 xml:space="preserve">DMRS </w:t>
                  </w:r>
                  <w:r>
                    <w:rPr>
                      <w:rFonts w:ascii="Times New Roman" w:eastAsia="SimSun" w:hAnsi="Times New Roman" w:cs="Times New Roman"/>
                      <w:b/>
                      <w:bCs/>
                      <w:sz w:val="20"/>
                      <w:szCs w:val="20"/>
                      <w:lang w:eastAsia="zh-CN"/>
                    </w:rPr>
                    <w:t>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lastRenderedPageBreak/>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en-GB"/>
              </w:rPr>
              <w:t xml:space="preserve">Table </w:t>
            </w:r>
            <w:r>
              <w:rPr>
                <w:rFonts w:ascii="Times New Roman" w:eastAsia="SimSun" w:hAnsi="Times New Roman" w:cs="Times New Roman"/>
                <w:sz w:val="20"/>
                <w:szCs w:val="20"/>
                <w:lang w:eastAsia="zh-CN"/>
              </w:rPr>
              <w:t>7.3.1.1.2</w:t>
            </w:r>
            <w:r>
              <w:rPr>
                <w:rFonts w:ascii="Times New Roman" w:eastAsia="SimSun" w:hAnsi="Times New Roman" w:cs="Times New Roman"/>
                <w:sz w:val="20"/>
                <w:szCs w:val="20"/>
                <w:lang w:eastAsia="en-GB"/>
              </w:rPr>
              <w:t>-</w:t>
            </w:r>
            <w:r>
              <w:rPr>
                <w:rFonts w:ascii="Times New Roman" w:eastAsia="SimSun" w:hAnsi="Times New Roman" w:cs="Times New Roman"/>
                <w:sz w:val="20"/>
                <w:szCs w:val="20"/>
                <w:lang w:eastAsia="zh-CN"/>
              </w:rPr>
              <w:t>9</w:t>
            </w:r>
            <w:r>
              <w:rPr>
                <w:rFonts w:ascii="Times New Roman" w:eastAsia="SimSun" w:hAnsi="Times New Roman" w:cs="Times New Roman"/>
                <w:color w:val="FF0000"/>
                <w:sz w:val="20"/>
                <w:szCs w:val="20"/>
                <w:lang w:eastAsia="zh-CN"/>
              </w:rPr>
              <w:t>-X</w:t>
            </w:r>
            <w:r>
              <w:rPr>
                <w:rFonts w:ascii="Times New Roman" w:eastAsia="SimSun" w:hAnsi="Times New Roman" w:cs="Times New Roman"/>
                <w:sz w:val="20"/>
                <w:szCs w:val="20"/>
                <w:lang w:eastAsia="zh-CN"/>
              </w:rPr>
              <w:t xml:space="preserve">: Antenna port(s), </w:t>
            </w:r>
            <w:r>
              <w:rPr>
                <w:rFonts w:ascii="Times New Roman" w:eastAsia="SimSun" w:hAnsi="Times New Roman" w:cs="Times New Roman"/>
                <w:sz w:val="20"/>
                <w:szCs w:val="20"/>
                <w:lang w:eastAsia="en-GB"/>
              </w:rPr>
              <w:t>transform</w:t>
            </w:r>
            <w:r>
              <w:rPr>
                <w:rFonts w:ascii="Times New Roman" w:eastAsia="SimSun" w:hAnsi="Times New Roman" w:cs="Times New Roman"/>
                <w:sz w:val="20"/>
                <w:szCs w:val="20"/>
                <w:lang w:eastAsia="zh-CN"/>
              </w:rPr>
              <w:t xml:space="preserve"> p</w:t>
            </w:r>
            <w:r>
              <w:rPr>
                <w:rFonts w:ascii="Times New Roman" w:eastAsia="SimSun" w:hAnsi="Times New Roman" w:cs="Times New Roman"/>
                <w:sz w:val="20"/>
                <w:szCs w:val="20"/>
                <w:lang w:eastAsia="en-GB"/>
              </w:rPr>
              <w:t>recoder</w:t>
            </w:r>
            <w:r>
              <w:rPr>
                <w:rFonts w:ascii="Times New Roman" w:eastAsia="SimSun" w:hAnsi="Times New Roman" w:cs="Times New Roman"/>
                <w:sz w:val="20"/>
                <w:szCs w:val="20"/>
                <w:lang w:eastAsia="zh-CN"/>
              </w:rPr>
              <w:t xml:space="preserve"> is disabled, </w:t>
            </w:r>
            <w:proofErr w:type="spellStart"/>
            <w:r>
              <w:rPr>
                <w:rFonts w:ascii="Times New Roman" w:eastAsia="SimSun" w:hAnsi="Times New Roman" w:cs="Times New Roman"/>
                <w:i/>
                <w:sz w:val="20"/>
                <w:szCs w:val="20"/>
                <w:lang w:eastAsia="zh-CN"/>
              </w:rPr>
              <w:t>dmrs</w:t>
            </w:r>
            <w:proofErr w:type="spellEnd"/>
            <w:r>
              <w:rPr>
                <w:rFonts w:ascii="Times New Roman" w:eastAsia="SimSun" w:hAnsi="Times New Roman" w:cs="Times New Roman"/>
                <w:i/>
                <w:sz w:val="20"/>
                <w:szCs w:val="20"/>
                <w:lang w:eastAsia="zh-CN"/>
              </w:rPr>
              <w:t>-Type</w:t>
            </w:r>
            <w:r>
              <w:rPr>
                <w:rFonts w:ascii="Times New Roman" w:eastAsia="SimSun" w:hAnsi="Times New Roman" w:cs="Times New Roman"/>
                <w:sz w:val="20"/>
                <w:szCs w:val="20"/>
                <w:lang w:eastAsia="zh-CN"/>
              </w:rPr>
              <w:t>=</w:t>
            </w:r>
            <w:r>
              <w:rPr>
                <w:rFonts w:ascii="Times New Roman" w:eastAsia="SimSun" w:hAnsi="Times New Roman" w:cs="Times New Roman"/>
                <w:color w:val="FF0000"/>
                <w:sz w:val="20"/>
                <w:szCs w:val="20"/>
                <w:lang w:eastAsia="zh-CN"/>
              </w:rPr>
              <w:t xml:space="preserve"> eType</w:t>
            </w:r>
            <w:r>
              <w:rPr>
                <w:rFonts w:ascii="Times New Roman" w:eastAsia="SimSun" w:hAnsi="Times New Roman" w:cs="Times New Roman"/>
                <w:sz w:val="20"/>
                <w:szCs w:val="20"/>
                <w:lang w:eastAsia="zh-CN"/>
              </w:rPr>
              <w:t xml:space="preserve">1, </w:t>
            </w:r>
            <w:proofErr w:type="spellStart"/>
            <w:r>
              <w:rPr>
                <w:rFonts w:ascii="Times New Roman" w:eastAsia="SimSun" w:hAnsi="Times New Roman" w:cs="Times New Roman"/>
                <w:i/>
                <w:sz w:val="20"/>
                <w:szCs w:val="20"/>
                <w:lang w:eastAsia="zh-CN"/>
              </w:rPr>
              <w:t>maxLength</w:t>
            </w:r>
            <w:proofErr w:type="spellEnd"/>
            <w:r>
              <w:rPr>
                <w:rFonts w:ascii="Times New Roman" w:eastAsia="SimSun" w:hAnsi="Times New Roman" w:cs="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 xml:space="preserve">Number of </w:t>
                  </w:r>
                  <w:r>
                    <w:rPr>
                      <w:rFonts w:ascii="Times New Roman" w:eastAsia="SimSun" w:hAnsi="Times New Roman" w:cs="Times New Roman"/>
                      <w:b/>
                      <w:bCs/>
                      <w:sz w:val="20"/>
                      <w:szCs w:val="20"/>
                      <w:lang w:eastAsia="zh-CN"/>
                    </w:rPr>
                    <w:t>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en-GB"/>
              </w:rPr>
              <w:t xml:space="preserve">Table </w:t>
            </w:r>
            <w:r>
              <w:rPr>
                <w:rFonts w:ascii="Times New Roman" w:eastAsia="SimSun" w:hAnsi="Times New Roman" w:cs="Times New Roman"/>
                <w:sz w:val="20"/>
                <w:szCs w:val="20"/>
                <w:lang w:eastAsia="zh-CN"/>
              </w:rPr>
              <w:t>7.3.1.1.2</w:t>
            </w:r>
            <w:r>
              <w:rPr>
                <w:rFonts w:ascii="Times New Roman" w:eastAsia="SimSun" w:hAnsi="Times New Roman" w:cs="Times New Roman"/>
                <w:sz w:val="20"/>
                <w:szCs w:val="20"/>
                <w:lang w:eastAsia="en-GB"/>
              </w:rPr>
              <w:t>-</w:t>
            </w:r>
            <w:r>
              <w:rPr>
                <w:rFonts w:ascii="Times New Roman" w:eastAsia="SimSun" w:hAnsi="Times New Roman" w:cs="Times New Roman"/>
                <w:sz w:val="20"/>
                <w:szCs w:val="20"/>
                <w:lang w:eastAsia="zh-CN"/>
              </w:rPr>
              <w:t>10</w:t>
            </w:r>
            <w:r>
              <w:rPr>
                <w:rFonts w:ascii="Times New Roman" w:eastAsia="SimSun" w:hAnsi="Times New Roman" w:cs="Times New Roman"/>
                <w:color w:val="FF0000"/>
                <w:sz w:val="20"/>
                <w:szCs w:val="20"/>
                <w:lang w:eastAsia="zh-CN"/>
              </w:rPr>
              <w:t>-X</w:t>
            </w:r>
            <w:r>
              <w:rPr>
                <w:rFonts w:ascii="Times New Roman" w:eastAsia="SimSun" w:hAnsi="Times New Roman" w:cs="Times New Roman"/>
                <w:sz w:val="20"/>
                <w:szCs w:val="20"/>
                <w:lang w:eastAsia="zh-CN"/>
              </w:rPr>
              <w:t xml:space="preserve">: Antenna port(s), </w:t>
            </w:r>
            <w:r>
              <w:rPr>
                <w:rFonts w:ascii="Times New Roman" w:eastAsia="SimSun" w:hAnsi="Times New Roman" w:cs="Times New Roman"/>
                <w:sz w:val="20"/>
                <w:szCs w:val="20"/>
                <w:lang w:eastAsia="en-GB"/>
              </w:rPr>
              <w:t>transform</w:t>
            </w:r>
            <w:r>
              <w:rPr>
                <w:rFonts w:ascii="Times New Roman" w:eastAsia="SimSun" w:hAnsi="Times New Roman" w:cs="Times New Roman"/>
                <w:sz w:val="20"/>
                <w:szCs w:val="20"/>
                <w:lang w:eastAsia="zh-CN"/>
              </w:rPr>
              <w:t xml:space="preserve"> p</w:t>
            </w:r>
            <w:r>
              <w:rPr>
                <w:rFonts w:ascii="Times New Roman" w:eastAsia="SimSun" w:hAnsi="Times New Roman" w:cs="Times New Roman"/>
                <w:sz w:val="20"/>
                <w:szCs w:val="20"/>
                <w:lang w:eastAsia="en-GB"/>
              </w:rPr>
              <w:t>recoder</w:t>
            </w:r>
            <w:r>
              <w:rPr>
                <w:rFonts w:ascii="Times New Roman" w:eastAsia="SimSun" w:hAnsi="Times New Roman" w:cs="Times New Roman"/>
                <w:sz w:val="20"/>
                <w:szCs w:val="20"/>
                <w:lang w:eastAsia="zh-CN"/>
              </w:rPr>
              <w:t xml:space="preserve"> is disabled, </w:t>
            </w:r>
            <w:proofErr w:type="spellStart"/>
            <w:r>
              <w:rPr>
                <w:rFonts w:ascii="Times New Roman" w:eastAsia="SimSun" w:hAnsi="Times New Roman" w:cs="Times New Roman"/>
                <w:i/>
                <w:sz w:val="20"/>
                <w:szCs w:val="20"/>
                <w:lang w:eastAsia="zh-CN"/>
              </w:rPr>
              <w:t>dmrs</w:t>
            </w:r>
            <w:proofErr w:type="spellEnd"/>
            <w:r>
              <w:rPr>
                <w:rFonts w:ascii="Times New Roman" w:eastAsia="SimSun" w:hAnsi="Times New Roman" w:cs="Times New Roman"/>
                <w:i/>
                <w:sz w:val="20"/>
                <w:szCs w:val="20"/>
                <w:lang w:eastAsia="zh-CN"/>
              </w:rPr>
              <w:t>-Type</w:t>
            </w:r>
            <w:r>
              <w:rPr>
                <w:rFonts w:ascii="Times New Roman" w:eastAsia="SimSun" w:hAnsi="Times New Roman" w:cs="Times New Roman"/>
                <w:sz w:val="20"/>
                <w:szCs w:val="20"/>
                <w:lang w:eastAsia="zh-CN"/>
              </w:rPr>
              <w:t>=</w:t>
            </w:r>
            <w:r>
              <w:rPr>
                <w:rFonts w:ascii="Times New Roman" w:eastAsia="SimSun" w:hAnsi="Times New Roman" w:cs="Times New Roman"/>
                <w:color w:val="FF0000"/>
                <w:sz w:val="20"/>
                <w:szCs w:val="20"/>
                <w:lang w:eastAsia="zh-CN"/>
              </w:rPr>
              <w:t xml:space="preserve"> eType</w:t>
            </w:r>
            <w:r>
              <w:rPr>
                <w:rFonts w:ascii="Times New Roman" w:eastAsia="SimSun" w:hAnsi="Times New Roman" w:cs="Times New Roman"/>
                <w:sz w:val="20"/>
                <w:szCs w:val="20"/>
                <w:lang w:eastAsia="zh-CN"/>
              </w:rPr>
              <w:t xml:space="preserve">1, </w:t>
            </w:r>
            <w:proofErr w:type="spellStart"/>
            <w:r>
              <w:rPr>
                <w:rFonts w:ascii="Times New Roman" w:eastAsia="SimSun" w:hAnsi="Times New Roman" w:cs="Times New Roman"/>
                <w:i/>
                <w:sz w:val="20"/>
                <w:szCs w:val="20"/>
                <w:lang w:eastAsia="zh-CN"/>
              </w:rPr>
              <w:t>maxLength</w:t>
            </w:r>
            <w:proofErr w:type="spellEnd"/>
            <w:r>
              <w:rPr>
                <w:rFonts w:ascii="Times New Roman" w:eastAsia="SimSun" w:hAnsi="Times New Roman" w:cs="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en-GB"/>
              </w:rPr>
              <w:lastRenderedPageBreak/>
              <w:t xml:space="preserve">Table </w:t>
            </w:r>
            <w:r>
              <w:rPr>
                <w:rFonts w:ascii="Times New Roman" w:eastAsia="Times New Roman" w:hAnsi="Times New Roman" w:cs="Times New Roman"/>
                <w:b/>
                <w:sz w:val="20"/>
                <w:szCs w:val="20"/>
                <w:lang w:eastAsia="zh-CN"/>
              </w:rPr>
              <w:t>7.3.1.1.2</w:t>
            </w:r>
            <w:r>
              <w:rPr>
                <w:rFonts w:ascii="Times New Roman" w:eastAsia="Times New Roman" w:hAnsi="Times New Roman" w:cs="Times New Roman"/>
                <w:b/>
                <w:sz w:val="20"/>
                <w:szCs w:val="20"/>
                <w:lang w:eastAsia="en-GB"/>
              </w:rPr>
              <w:t>-</w:t>
            </w:r>
            <w:r>
              <w:rPr>
                <w:rFonts w:ascii="Times New Roman" w:eastAsia="Times New Roman" w:hAnsi="Times New Roman" w:cs="Times New Roman"/>
                <w:b/>
                <w:sz w:val="20"/>
                <w:szCs w:val="20"/>
                <w:lang w:eastAsia="zh-CN"/>
              </w:rPr>
              <w:t>11</w:t>
            </w:r>
            <w:r>
              <w:rPr>
                <w:rFonts w:ascii="Times New Roman" w:eastAsia="Times New Roman" w:hAnsi="Times New Roman" w:cs="Times New Roman"/>
                <w:b/>
                <w:color w:val="FF0000"/>
                <w:sz w:val="20"/>
                <w:szCs w:val="20"/>
                <w:lang w:eastAsia="zh-CN"/>
              </w:rPr>
              <w:t>-X</w:t>
            </w:r>
            <w:r>
              <w:rPr>
                <w:rFonts w:ascii="Times New Roman" w:eastAsia="Times New Roman" w:hAnsi="Times New Roman" w:cs="Times New Roman"/>
                <w:b/>
                <w:sz w:val="20"/>
                <w:szCs w:val="20"/>
                <w:lang w:eastAsia="zh-CN"/>
              </w:rPr>
              <w:t xml:space="preserve">: Antenna port(s), </w:t>
            </w:r>
            <w:r>
              <w:rPr>
                <w:rFonts w:ascii="Times New Roman" w:eastAsia="Times New Roman" w:hAnsi="Times New Roman" w:cs="Times New Roman"/>
                <w:b/>
                <w:sz w:val="20"/>
                <w:szCs w:val="20"/>
                <w:lang w:eastAsia="en-GB"/>
              </w:rPr>
              <w:t>transform</w:t>
            </w:r>
            <w:r>
              <w:rPr>
                <w:rFonts w:ascii="Times New Roman" w:eastAsia="Times New Roman" w:hAnsi="Times New Roman" w:cs="Times New Roman"/>
                <w:b/>
                <w:sz w:val="20"/>
                <w:szCs w:val="20"/>
                <w:lang w:eastAsia="zh-CN"/>
              </w:rPr>
              <w:t xml:space="preserve"> p</w:t>
            </w:r>
            <w:r>
              <w:rPr>
                <w:rFonts w:ascii="Times New Roman" w:eastAsia="Times New Roman" w:hAnsi="Times New Roman" w:cs="Times New Roman"/>
                <w:b/>
                <w:sz w:val="20"/>
                <w:szCs w:val="20"/>
                <w:lang w:eastAsia="en-GB"/>
              </w:rPr>
              <w:t>recoder</w:t>
            </w:r>
            <w:r>
              <w:rPr>
                <w:rFonts w:ascii="Times New Roman" w:eastAsia="Times New Roman" w:hAnsi="Times New Roman" w:cs="Times New Roman"/>
                <w:b/>
                <w:sz w:val="20"/>
                <w:szCs w:val="20"/>
                <w:lang w:eastAsia="zh-CN"/>
              </w:rPr>
              <w:t xml:space="preserve"> is disabled, </w:t>
            </w:r>
            <w:proofErr w:type="spellStart"/>
            <w:r>
              <w:rPr>
                <w:rFonts w:ascii="Times New Roman" w:eastAsia="Times New Roman" w:hAnsi="Times New Roman" w:cs="Times New Roman"/>
                <w:b/>
                <w:i/>
                <w:sz w:val="20"/>
                <w:szCs w:val="20"/>
                <w:lang w:eastAsia="zh-CN"/>
              </w:rPr>
              <w:t>dmrs</w:t>
            </w:r>
            <w:proofErr w:type="spellEnd"/>
            <w:r>
              <w:rPr>
                <w:rFonts w:ascii="Times New Roman" w:eastAsia="Times New Roman" w:hAnsi="Times New Roman" w:cs="Times New Roman"/>
                <w:b/>
                <w:i/>
                <w:sz w:val="20"/>
                <w:szCs w:val="20"/>
                <w:lang w:eastAsia="zh-CN"/>
              </w:rPr>
              <w:t>-Type</w:t>
            </w:r>
            <w:r>
              <w:rPr>
                <w:rFonts w:ascii="Times New Roman" w:eastAsia="Times New Roman" w:hAnsi="Times New Roman" w:cs="Times New Roman"/>
                <w:b/>
                <w:sz w:val="20"/>
                <w:szCs w:val="20"/>
                <w:lang w:eastAsia="zh-CN"/>
              </w:rPr>
              <w:t>=</w:t>
            </w:r>
            <w:r>
              <w:rPr>
                <w:rFonts w:ascii="Times New Roman" w:eastAsia="Times New Roman" w:hAnsi="Times New Roman" w:cs="Times New Roman"/>
                <w:b/>
                <w:color w:val="FF0000"/>
                <w:sz w:val="20"/>
                <w:szCs w:val="20"/>
                <w:lang w:eastAsia="zh-CN"/>
              </w:rPr>
              <w:t xml:space="preserve"> eType</w:t>
            </w:r>
            <w:r>
              <w:rPr>
                <w:rFonts w:ascii="Times New Roman" w:eastAsia="Times New Roman" w:hAnsi="Times New Roman" w:cs="Times New Roman"/>
                <w:b/>
                <w:sz w:val="20"/>
                <w:szCs w:val="20"/>
                <w:lang w:eastAsia="zh-CN"/>
              </w:rPr>
              <w:t xml:space="preserve">1, </w:t>
            </w:r>
            <w:proofErr w:type="spellStart"/>
            <w:r>
              <w:rPr>
                <w:rFonts w:ascii="Times New Roman" w:eastAsia="Times New Roman" w:hAnsi="Times New Roman" w:cs="Times New Roman"/>
                <w:b/>
                <w:i/>
                <w:sz w:val="20"/>
                <w:szCs w:val="20"/>
                <w:lang w:eastAsia="zh-CN"/>
              </w:rPr>
              <w:t>maxLength</w:t>
            </w:r>
            <w:proofErr w:type="spellEnd"/>
            <w:r>
              <w:rPr>
                <w:rFonts w:ascii="Times New Roman" w:eastAsia="Times New Roman" w:hAnsi="Times New Roman" w:cs="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eastAsia="SimSun" w:hAnsi="Times New Roman" w:cs="Times New Roman"/>
                <w:sz w:val="20"/>
                <w:szCs w:val="20"/>
                <w:highlight w:val="green"/>
                <w:lang w:eastAsia="zh-CN"/>
              </w:rPr>
            </w:pPr>
            <w:r>
              <w:rPr>
                <w:rFonts w:ascii="Times New Roman" w:eastAsia="SimSun" w:hAnsi="Times New Roman" w:cs="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For full-coherent PUSCH with rank 5-8 with one port PTRS, support </w:t>
            </w:r>
            <w:r>
              <w:rPr>
                <w:rFonts w:ascii="Times New Roman" w:eastAsia="SimSun" w:hAnsi="Times New Roman" w:cs="Times New Roman"/>
                <w:color w:val="FF0000"/>
                <w:sz w:val="20"/>
                <w:szCs w:val="20"/>
                <w:lang w:eastAsia="zh-CN"/>
              </w:rPr>
              <w:t xml:space="preserve">Alt.1 </w:t>
            </w:r>
            <w:r>
              <w:rPr>
                <w:rFonts w:ascii="Times New Roman" w:eastAsia="SimSun" w:hAnsi="Times New Roman" w:cs="Times New Roman"/>
                <w:sz w:val="20"/>
                <w:szCs w:val="20"/>
                <w:lang w:eastAsia="zh-CN"/>
              </w:rPr>
              <w:t xml:space="preserve">in the RAN1#111 agreement </w:t>
            </w:r>
            <w:r>
              <w:rPr>
                <w:rFonts w:ascii="Times New Roman" w:eastAsia="SimSun" w:hAnsi="Times New Roman" w:cs="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eastAsia="SimSun" w:hAnsi="Times New Roman" w:cs="Times New Roman"/>
                <w:sz w:val="20"/>
                <w:szCs w:val="20"/>
              </w:rPr>
            </w:pPr>
            <w:r>
              <w:rPr>
                <w:rFonts w:ascii="Times New Roman" w:eastAsia="SimSun" w:hAnsi="Times New Roman" w:cs="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eastAsia="SimSun" w:hAnsi="Times New Roman" w:cs="Times New Roman"/>
                <w:sz w:val="20"/>
                <w:szCs w:val="20"/>
              </w:rPr>
            </w:pPr>
            <w:r>
              <w:rPr>
                <w:rFonts w:ascii="Times New Roman" w:eastAsia="Malgun Gothic" w:hAnsi="Times New Roman" w:cs="Times New Roman"/>
                <w:strike/>
                <w:color w:val="FF0000"/>
                <w:sz w:val="20"/>
                <w:szCs w:val="20"/>
              </w:rPr>
              <w:t>FFS: Association with</w:t>
            </w:r>
            <w:r>
              <w:rPr>
                <w:rFonts w:ascii="Times New Roman" w:eastAsia="Malgun Gothic" w:hAnsi="Times New Roman" w:cs="Times New Roman"/>
                <w:color w:val="FF0000"/>
                <w:sz w:val="20"/>
                <w:szCs w:val="20"/>
              </w:rPr>
              <w:t xml:space="preserve"> T</w:t>
            </w:r>
            <w:r>
              <w:rPr>
                <w:rFonts w:ascii="Times New Roman" w:eastAsia="Malgun Gothic" w:hAnsi="Times New Roman" w:cs="Times New Roman"/>
                <w:sz w:val="20"/>
                <w:szCs w:val="20"/>
              </w:rPr>
              <w:t>he CW with the higher MCS</w:t>
            </w:r>
            <w:r>
              <w:rPr>
                <w:rFonts w:ascii="Times New Roman" w:eastAsia="Malgun Gothic" w:hAnsi="Times New Roman" w:cs="Times New Roman"/>
                <w:color w:val="FF0000"/>
                <w:sz w:val="20"/>
                <w:szCs w:val="20"/>
              </w:rPr>
              <w:t xml:space="preserve"> is se</w:t>
            </w:r>
            <w:r>
              <w:rPr>
                <w:rFonts w:ascii="Times New Roman" w:eastAsia="Malgun Gothic" w:hAnsi="Times New Roman" w:cs="Times New Roman"/>
                <w:color w:val="FF0000"/>
                <w:sz w:val="20"/>
                <w:szCs w:val="20"/>
              </w:rPr>
              <w:t>lected in case of two CWs</w:t>
            </w:r>
            <w:r>
              <w:rPr>
                <w:rFonts w:ascii="Times New Roman" w:eastAsia="Malgun Gothic" w:hAnsi="Times New Roman" w:cs="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eastAsia="SimSun" w:hAnsi="Times New Roman" w:cs="Times New Roman"/>
                <w:color w:val="FF0000"/>
                <w:sz w:val="20"/>
                <w:szCs w:val="20"/>
              </w:rPr>
            </w:pPr>
            <w:r>
              <w:rPr>
                <w:rFonts w:ascii="Times New Roman" w:eastAsia="SimSun" w:hAnsi="Times New Roman" w:cs="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Table 7.3.1.1.2-25</w:t>
            </w:r>
            <w:r>
              <w:rPr>
                <w:rFonts w:ascii="Times New Roman" w:eastAsia="SimSun" w:hAnsi="Times New Roman" w:cs="Times New Roman"/>
                <w:b/>
                <w:bCs/>
                <w:strike/>
                <w:color w:val="FF0000"/>
                <w:sz w:val="20"/>
                <w:szCs w:val="20"/>
                <w:lang w:eastAsia="zh-CN"/>
              </w:rPr>
              <w:t>B</w:t>
            </w:r>
            <w:r>
              <w:rPr>
                <w:rFonts w:ascii="Times New Roman" w:eastAsia="SimSun" w:hAnsi="Times New Roman" w:cs="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cs="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0"/>
      <w:footerReference w:type="even" r:id="rId61"/>
      <w:footerReference w:type="default" r:id="rId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882D" w14:textId="77777777" w:rsidR="00000000" w:rsidRDefault="00E05F1F">
      <w:pPr>
        <w:spacing w:after="0" w:line="240" w:lineRule="auto"/>
      </w:pPr>
      <w:r>
        <w:separator/>
      </w:r>
    </w:p>
  </w:endnote>
  <w:endnote w:type="continuationSeparator" w:id="0">
    <w:p w14:paraId="18C114C2" w14:textId="77777777" w:rsidR="00000000" w:rsidRDefault="00E0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UI"/>
    <w:charset w:val="86"/>
    <w:family w:val="modern"/>
    <w:pitch w:val="default"/>
    <w:sig w:usb0="00000000" w:usb1="00000000" w:usb2="00000010" w:usb3="00000000" w:csb0="00040000" w:csb1="00000000"/>
  </w:font>
  <w:font w:name="Gilroy">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255454" w:rsidRDefault="00E05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BF5E27" w14:textId="77777777" w:rsidR="00255454" w:rsidRDefault="00255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255454" w:rsidRDefault="00E05F1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4386" w14:textId="77777777" w:rsidR="00000000" w:rsidRDefault="00E05F1F">
      <w:pPr>
        <w:spacing w:after="0" w:line="240" w:lineRule="auto"/>
      </w:pPr>
      <w:r>
        <w:separator/>
      </w:r>
    </w:p>
  </w:footnote>
  <w:footnote w:type="continuationSeparator" w:id="0">
    <w:p w14:paraId="76C0DE61" w14:textId="77777777" w:rsidR="00000000" w:rsidRDefault="00E0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255454" w:rsidRDefault="00E05F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0"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4"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1"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0"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7"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5"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1"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4"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22606293">
    <w:abstractNumId w:val="3"/>
  </w:num>
  <w:num w:numId="2" w16cid:durableId="1466502250">
    <w:abstractNumId w:val="2"/>
    <w:lvlOverride w:ilvl="0">
      <w:startOverride w:val="1"/>
    </w:lvlOverride>
  </w:num>
  <w:num w:numId="3" w16cid:durableId="1023556132">
    <w:abstractNumId w:val="6"/>
  </w:num>
  <w:num w:numId="4" w16cid:durableId="126440181">
    <w:abstractNumId w:val="81"/>
  </w:num>
  <w:num w:numId="5" w16cid:durableId="1592620053">
    <w:abstractNumId w:val="51"/>
  </w:num>
  <w:num w:numId="6" w16cid:durableId="1547445439">
    <w:abstractNumId w:val="23"/>
  </w:num>
  <w:num w:numId="7" w16cid:durableId="803086440">
    <w:abstractNumId w:val="46"/>
  </w:num>
  <w:num w:numId="8" w16cid:durableId="1291086750">
    <w:abstractNumId w:val="67"/>
  </w:num>
  <w:num w:numId="9" w16cid:durableId="100685592">
    <w:abstractNumId w:val="48"/>
  </w:num>
  <w:num w:numId="10" w16cid:durableId="1814255783">
    <w:abstractNumId w:val="5"/>
  </w:num>
  <w:num w:numId="11" w16cid:durableId="1782601833">
    <w:abstractNumId w:val="40"/>
  </w:num>
  <w:num w:numId="12" w16cid:durableId="514265865">
    <w:abstractNumId w:val="83"/>
  </w:num>
  <w:num w:numId="13" w16cid:durableId="998777373">
    <w:abstractNumId w:val="102"/>
  </w:num>
  <w:num w:numId="14" w16cid:durableId="16338992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903494">
    <w:abstractNumId w:val="106"/>
  </w:num>
  <w:num w:numId="16" w16cid:durableId="459302646">
    <w:abstractNumId w:val="61"/>
  </w:num>
  <w:num w:numId="17" w16cid:durableId="2132629430">
    <w:abstractNumId w:val="101"/>
  </w:num>
  <w:num w:numId="18" w16cid:durableId="598375118">
    <w:abstractNumId w:val="80"/>
  </w:num>
  <w:num w:numId="19" w16cid:durableId="11141796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0439524">
    <w:abstractNumId w:val="32"/>
  </w:num>
  <w:num w:numId="21" w16cid:durableId="1912034123">
    <w:abstractNumId w:val="8"/>
  </w:num>
  <w:num w:numId="22" w16cid:durableId="1735078339">
    <w:abstractNumId w:val="98"/>
  </w:num>
  <w:num w:numId="23" w16cid:durableId="2004309592">
    <w:abstractNumId w:val="69"/>
    <w:lvlOverride w:ilvl="0">
      <w:startOverride w:val="1"/>
    </w:lvlOverride>
  </w:num>
  <w:num w:numId="24" w16cid:durableId="2079476743">
    <w:abstractNumId w:val="66"/>
  </w:num>
  <w:num w:numId="25" w16cid:durableId="176896205">
    <w:abstractNumId w:val="37"/>
  </w:num>
  <w:num w:numId="26" w16cid:durableId="1376930404">
    <w:abstractNumId w:val="42"/>
  </w:num>
  <w:num w:numId="27" w16cid:durableId="481507289">
    <w:abstractNumId w:val="31"/>
  </w:num>
  <w:num w:numId="28" w16cid:durableId="1120108052">
    <w:abstractNumId w:val="45"/>
    <w:lvlOverride w:ilvl="0">
      <w:startOverride w:val="1"/>
    </w:lvlOverride>
  </w:num>
  <w:num w:numId="29" w16cid:durableId="1869564767">
    <w:abstractNumId w:val="25"/>
  </w:num>
  <w:num w:numId="30" w16cid:durableId="2089227407">
    <w:abstractNumId w:val="11"/>
  </w:num>
  <w:num w:numId="31" w16cid:durableId="454639083">
    <w:abstractNumId w:val="9"/>
  </w:num>
  <w:num w:numId="32" w16cid:durableId="244071846">
    <w:abstractNumId w:val="100"/>
  </w:num>
  <w:num w:numId="33" w16cid:durableId="1371154018">
    <w:abstractNumId w:val="59"/>
  </w:num>
  <w:num w:numId="34" w16cid:durableId="1127285088">
    <w:abstractNumId w:val="30"/>
  </w:num>
  <w:num w:numId="35" w16cid:durableId="1586958127">
    <w:abstractNumId w:val="65"/>
  </w:num>
  <w:num w:numId="36" w16cid:durableId="1068072809">
    <w:abstractNumId w:val="104"/>
  </w:num>
  <w:num w:numId="37" w16cid:durableId="1702434327">
    <w:abstractNumId w:val="57"/>
  </w:num>
  <w:num w:numId="38" w16cid:durableId="2000770988">
    <w:abstractNumId w:val="73"/>
  </w:num>
  <w:num w:numId="39" w16cid:durableId="348339607">
    <w:abstractNumId w:val="34"/>
  </w:num>
  <w:num w:numId="40" w16cid:durableId="1081559799">
    <w:abstractNumId w:val="72"/>
  </w:num>
  <w:num w:numId="41" w16cid:durableId="1652825338">
    <w:abstractNumId w:val="49"/>
  </w:num>
  <w:num w:numId="42" w16cid:durableId="709771338">
    <w:abstractNumId w:val="52"/>
  </w:num>
  <w:num w:numId="43" w16cid:durableId="1232543064">
    <w:abstractNumId w:val="1"/>
  </w:num>
  <w:num w:numId="44" w16cid:durableId="385883175">
    <w:abstractNumId w:val="71"/>
  </w:num>
  <w:num w:numId="45" w16cid:durableId="1311716592">
    <w:abstractNumId w:val="41"/>
  </w:num>
  <w:num w:numId="46" w16cid:durableId="1659580338">
    <w:abstractNumId w:val="64"/>
  </w:num>
  <w:num w:numId="47" w16cid:durableId="1126704085">
    <w:abstractNumId w:val="60"/>
  </w:num>
  <w:num w:numId="48" w16cid:durableId="192309575">
    <w:abstractNumId w:val="18"/>
  </w:num>
  <w:num w:numId="49" w16cid:durableId="1780418502">
    <w:abstractNumId w:val="86"/>
  </w:num>
  <w:num w:numId="50" w16cid:durableId="356319760">
    <w:abstractNumId w:val="68"/>
  </w:num>
  <w:num w:numId="51" w16cid:durableId="132410433">
    <w:abstractNumId w:val="76"/>
  </w:num>
  <w:num w:numId="52" w16cid:durableId="1372608566">
    <w:abstractNumId w:val="10"/>
  </w:num>
  <w:num w:numId="53" w16cid:durableId="2114858713">
    <w:abstractNumId w:val="19"/>
  </w:num>
  <w:num w:numId="54" w16cid:durableId="1625191118">
    <w:abstractNumId w:val="70"/>
  </w:num>
  <w:num w:numId="55" w16cid:durableId="337974292">
    <w:abstractNumId w:val="0"/>
  </w:num>
  <w:num w:numId="56" w16cid:durableId="2029482941">
    <w:abstractNumId w:val="92"/>
  </w:num>
  <w:num w:numId="57" w16cid:durableId="1717315412">
    <w:abstractNumId w:val="74"/>
  </w:num>
  <w:num w:numId="58" w16cid:durableId="1968462947">
    <w:abstractNumId w:val="105"/>
  </w:num>
  <w:num w:numId="59" w16cid:durableId="2047871695">
    <w:abstractNumId w:val="27"/>
  </w:num>
  <w:num w:numId="60" w16cid:durableId="1154419001">
    <w:abstractNumId w:val="94"/>
  </w:num>
  <w:num w:numId="61" w16cid:durableId="1929533303">
    <w:abstractNumId w:val="47"/>
  </w:num>
  <w:num w:numId="62" w16cid:durableId="1359576733">
    <w:abstractNumId w:val="82"/>
  </w:num>
  <w:num w:numId="63" w16cid:durableId="2020429851">
    <w:abstractNumId w:val="15"/>
  </w:num>
  <w:num w:numId="64" w16cid:durableId="766316998">
    <w:abstractNumId w:val="20"/>
  </w:num>
  <w:num w:numId="65" w16cid:durableId="1369842170">
    <w:abstractNumId w:val="50"/>
  </w:num>
  <w:num w:numId="66" w16cid:durableId="2094089129">
    <w:abstractNumId w:val="97"/>
  </w:num>
  <w:num w:numId="67" w16cid:durableId="1213539124">
    <w:abstractNumId w:val="95"/>
  </w:num>
  <w:num w:numId="68" w16cid:durableId="779296562">
    <w:abstractNumId w:val="16"/>
  </w:num>
  <w:num w:numId="69" w16cid:durableId="302539227">
    <w:abstractNumId w:val="4"/>
  </w:num>
  <w:num w:numId="70" w16cid:durableId="274557501">
    <w:abstractNumId w:val="85"/>
  </w:num>
  <w:num w:numId="71" w16cid:durableId="1950818847">
    <w:abstractNumId w:val="79"/>
  </w:num>
  <w:num w:numId="72" w16cid:durableId="788819131">
    <w:abstractNumId w:val="77"/>
  </w:num>
  <w:num w:numId="73" w16cid:durableId="302855184">
    <w:abstractNumId w:val="33"/>
  </w:num>
  <w:num w:numId="74" w16cid:durableId="1951624479">
    <w:abstractNumId w:val="14"/>
  </w:num>
  <w:num w:numId="75" w16cid:durableId="1043872011">
    <w:abstractNumId w:val="63"/>
  </w:num>
  <w:num w:numId="76" w16cid:durableId="803743215">
    <w:abstractNumId w:val="38"/>
  </w:num>
  <w:num w:numId="77" w16cid:durableId="174006517">
    <w:abstractNumId w:val="93"/>
  </w:num>
  <w:num w:numId="78" w16cid:durableId="1279487663">
    <w:abstractNumId w:val="24"/>
  </w:num>
  <w:num w:numId="79" w16cid:durableId="1375815354">
    <w:abstractNumId w:val="84"/>
  </w:num>
  <w:num w:numId="80" w16cid:durableId="1975404174">
    <w:abstractNumId w:val="54"/>
  </w:num>
  <w:num w:numId="81" w16cid:durableId="296379014">
    <w:abstractNumId w:val="62"/>
  </w:num>
  <w:num w:numId="82" w16cid:durableId="145367139">
    <w:abstractNumId w:val="39"/>
  </w:num>
  <w:num w:numId="83" w16cid:durableId="563833084">
    <w:abstractNumId w:val="55"/>
  </w:num>
  <w:num w:numId="84" w16cid:durableId="1024866387">
    <w:abstractNumId w:val="89"/>
  </w:num>
  <w:num w:numId="85" w16cid:durableId="1222671118">
    <w:abstractNumId w:val="75"/>
  </w:num>
  <w:num w:numId="86" w16cid:durableId="1681354723">
    <w:abstractNumId w:val="91"/>
  </w:num>
  <w:num w:numId="87" w16cid:durableId="456876192">
    <w:abstractNumId w:val="28"/>
  </w:num>
  <w:num w:numId="88" w16cid:durableId="1754354376">
    <w:abstractNumId w:val="96"/>
  </w:num>
  <w:num w:numId="89" w16cid:durableId="1679037975">
    <w:abstractNumId w:val="99"/>
  </w:num>
  <w:num w:numId="90" w16cid:durableId="1882667304">
    <w:abstractNumId w:val="43"/>
  </w:num>
  <w:num w:numId="91" w16cid:durableId="1932621950">
    <w:abstractNumId w:val="103"/>
  </w:num>
  <w:num w:numId="92" w16cid:durableId="84424074">
    <w:abstractNumId w:val="58"/>
  </w:num>
  <w:num w:numId="93" w16cid:durableId="261182408">
    <w:abstractNumId w:val="7"/>
  </w:num>
  <w:num w:numId="94" w16cid:durableId="1406300255">
    <w:abstractNumId w:val="90"/>
  </w:num>
  <w:num w:numId="95" w16cid:durableId="1739745172">
    <w:abstractNumId w:val="13"/>
  </w:num>
  <w:num w:numId="96" w16cid:durableId="1208640636">
    <w:abstractNumId w:val="26"/>
  </w:num>
  <w:num w:numId="97" w16cid:durableId="827669041">
    <w:abstractNumId w:val="36"/>
  </w:num>
  <w:num w:numId="98" w16cid:durableId="1078676066">
    <w:abstractNumId w:val="12"/>
  </w:num>
  <w:num w:numId="99" w16cid:durableId="1320157530">
    <w:abstractNumId w:val="17"/>
  </w:num>
  <w:num w:numId="100" w16cid:durableId="70124098">
    <w:abstractNumId w:val="29"/>
  </w:num>
  <w:num w:numId="101" w16cid:durableId="1814709523">
    <w:abstractNumId w:val="44"/>
  </w:num>
  <w:num w:numId="102" w16cid:durableId="795877003">
    <w:abstractNumId w:val="35"/>
  </w:num>
  <w:num w:numId="103" w16cid:durableId="1505051264">
    <w:abstractNumId w:val="87"/>
  </w:num>
  <w:num w:numId="104" w16cid:durableId="1656834158">
    <w:abstractNumId w:val="21"/>
  </w:num>
  <w:num w:numId="105" w16cid:durableId="320158646">
    <w:abstractNumId w:val="78"/>
  </w:num>
  <w:num w:numId="106" w16cid:durableId="734669167">
    <w:abstractNumId w:val="88"/>
  </w:num>
  <w:num w:numId="107" w16cid:durableId="11995139">
    <w:abstractNumId w:val="22"/>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34" fillcolor="white">
      <v:fill color="white"/>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ja-JP"/>
    </w:rPr>
  </w:style>
  <w:style w:type="paragraph" w:styleId="Heading1">
    <w:name w:val="heading 1"/>
    <w:next w:val="Normal"/>
    <w:link w:val="Heading1Char2"/>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basedOn w:val="Normal"/>
    <w:next w:val="Normal"/>
    <w:link w:val="Heading8Char"/>
    <w:uiPriority w:val="99"/>
    <w:unhideWhenUsed/>
    <w:qFormat/>
    <w:pPr>
      <w:spacing w:before="240" w:after="60"/>
      <w:outlineLvl w:val="7"/>
    </w:pPr>
    <w:rPr>
      <w:rFonts w:ascii="Arial" w:hAnsi="Arial"/>
      <w:i/>
    </w:rPr>
  </w:style>
  <w:style w:type="paragraph" w:styleId="Heading9">
    <w:name w:val="heading 9"/>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basedOn w:val="Normal"/>
    <w:uiPriority w:val="99"/>
    <w:semiHidden/>
    <w:unhideWhenUsed/>
    <w:qFormat/>
    <w:pPr>
      <w:ind w:firstLine="420"/>
    </w:pPr>
    <w:rPr>
      <w:lang w:eastAsia="zh-CN"/>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basedOn w:val="DefaultParagraphFont"/>
    <w:semiHidden/>
    <w:qFormat/>
    <w:rPr>
      <w:rFonts w:ascii="MS Mincho" w:eastAsiaTheme="minorEastAsia" w:hAnsi="MS Mincho" w:hint="eastAsia"/>
      <w:b/>
      <w:bCs/>
      <w:lang w:eastAsia="en-US"/>
    </w:rPr>
  </w:style>
  <w:style w:type="character" w:customStyle="1" w:styleId="51">
    <w:name w:val="見出し 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basedOn w:val="DefaultParagraphFont"/>
    <w:semiHidden/>
    <w:qFormat/>
    <w:rPr>
      <w:rFonts w:ascii="MS Mincho" w:eastAsiaTheme="minorEastAsia" w:hAnsi="MS Mincho" w:hint="eastAsia"/>
      <w:lang w:eastAsia="en-US"/>
    </w:rPr>
  </w:style>
  <w:style w:type="character" w:customStyle="1" w:styleId="91">
    <w:name w:val="見出し 9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basedOn w:val="DefaultParagraphFont"/>
    <w:link w:val="Title"/>
    <w:qFormat/>
    <w:locked/>
    <w:rPr>
      <w:rFonts w:ascii="Arial" w:eastAsia="MS Gothic" w:hAnsi="Arial" w:cs="Arial"/>
      <w:b/>
      <w:sz w:val="24"/>
      <w:lang w:val="en-GB"/>
    </w:rPr>
  </w:style>
  <w:style w:type="character" w:customStyle="1" w:styleId="16">
    <w:name w:val="表題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lang w:val="en-US"/>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val="en-US"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US"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val="en-US"/>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val="en-US"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val="en-US"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qFormat/>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val="en-US"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6.emf"/><Relationship Id="rId34" Type="http://schemas.openxmlformats.org/officeDocument/2006/relationships/hyperlink" Target="https://www.3gpp.org/ftp/TSG_RAN/WG1_RL1/TSGR1_112b-e/Docs/R1-2302588.zip" TargetMode="External"/><Relationship Id="rId42" Type="http://schemas.openxmlformats.org/officeDocument/2006/relationships/hyperlink" Target="https://www.3gpp.org/ftp/TSG_RAN/WG1_RL1/TSGR1_112b-e/Docs/R1-2303045.zip" TargetMode="External"/><Relationship Id="rId47" Type="http://schemas.openxmlformats.org/officeDocument/2006/relationships/hyperlink" Target="https://www.3gpp.org/ftp/TSG_RAN/WG1_RL1/TSGR1_112b-e/Docs/R1-2303329.zip" TargetMode="External"/><Relationship Id="rId50" Type="http://schemas.openxmlformats.org/officeDocument/2006/relationships/hyperlink" Target="https://www.3gpp.org/ftp/TSG_RAN/WG1_RL1/TSGR1_112b-e/Docs/R1-2303678.zip" TargetMode="External"/><Relationship Id="rId55" Type="http://schemas.openxmlformats.org/officeDocument/2006/relationships/image" Target="media/image12.wmf"/><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9970.zip" TargetMode="External"/><Relationship Id="rId29" Type="http://schemas.openxmlformats.org/officeDocument/2006/relationships/hyperlink" Target="https://www.3gpp.org/ftp/TSG_RAN/WG1_RL1/TSGR1_112b-e/Docs/R1-2302373.zip" TargetMode="Externa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hyperlink" Target="https://www.3gpp.org/ftp/TSG_RAN/WG1_RL1/TSGR1_112b-e/Docs/R1-2302472+.zip" TargetMode="External"/><Relationship Id="rId37" Type="http://schemas.openxmlformats.org/officeDocument/2006/relationships/hyperlink" Target="https://www.3gpp.org/ftp/TSG_RAN/WG1_RL1/TSGR1_112b-e/Docs/R1-2302726.zip" TargetMode="External"/><Relationship Id="rId40" Type="http://schemas.openxmlformats.org/officeDocument/2006/relationships/hyperlink" Target="https://www.3gpp.org/ftp/TSG_RAN/WG1_RL1/TSGR1_112b-e/Docs/R1-2302962.zip" TargetMode="External"/><Relationship Id="rId45" Type="http://schemas.openxmlformats.org/officeDocument/2006/relationships/hyperlink" Target="https://www.3gpp.org/ftp/TSG_RAN/WG1_RL1/TSGR1_112b-e/Docs/R1-2303180.zip" TargetMode="External"/><Relationship Id="rId53" Type="http://schemas.openxmlformats.org/officeDocument/2006/relationships/image" Target="media/image10.png"/><Relationship Id="rId58" Type="http://schemas.openxmlformats.org/officeDocument/2006/relationships/oleObject" Target="embeddings/oleObject6.bin"/><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oleObject" Target="embeddings/oleObject2.bin"/><Relationship Id="rId14" Type="http://schemas.openxmlformats.org/officeDocument/2006/relationships/image" Target="media/image3.png"/><Relationship Id="rId22" Type="http://schemas.openxmlformats.org/officeDocument/2006/relationships/oleObject" Target="embeddings/Microsoft_Visio_2003-2010___1.vsd"/><Relationship Id="rId27" Type="http://schemas.openxmlformats.org/officeDocument/2006/relationships/hyperlink" Target="https://www.3gpp.org/ftp/TSG_RAN/WG1_RL1/TSGR1_112b-e/Docs/R1-2302302.zip" TargetMode="External"/><Relationship Id="rId30" Type="http://schemas.openxmlformats.org/officeDocument/2006/relationships/hyperlink" Target="https://www.3gpp.org/ftp/TSG_RAN/WG1_RL1/TSGR1_112b-e/Docs/R1-2302419.zip" TargetMode="External"/><Relationship Id="rId35" Type="http://schemas.openxmlformats.org/officeDocument/2006/relationships/hyperlink" Target="https://www.3gpp.org/ftp/TSG_RAN/WG1_RL1/TSGR1_112b-e/Docs/R1-2302634.zip" TargetMode="External"/><Relationship Id="rId43" Type="http://schemas.openxmlformats.org/officeDocument/2006/relationships/hyperlink" Target="https://www.3gpp.org/ftp/TSG_RAN/WG1_RL1/TSGR1_112b-e/Docs/R1-2303071.zip" TargetMode="External"/><Relationship Id="rId48" Type="http://schemas.openxmlformats.org/officeDocument/2006/relationships/hyperlink" Target="https://www.3gpp.org/ftp/TSG_RAN/WG1_RL1/TSGR1_112b-e/Docs/R1-2303470.zip" TargetMode="External"/><Relationship Id="rId56" Type="http://schemas.openxmlformats.org/officeDocument/2006/relationships/oleObject" Target="embeddings/oleObject5.bin"/><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70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2b-e/Docs/R1-2302419.zip" TargetMode="External"/><Relationship Id="rId25" Type="http://schemas.openxmlformats.org/officeDocument/2006/relationships/oleObject" Target="embeddings/oleObject3.bin"/><Relationship Id="rId33" Type="http://schemas.openxmlformats.org/officeDocument/2006/relationships/hyperlink" Target="https://www.3gpp.org/ftp/TSG_RAN/WG1_RL1/TSGR1_112b-e/Docs/R1-2302535.zip" TargetMode="External"/><Relationship Id="rId38" Type="http://schemas.openxmlformats.org/officeDocument/2006/relationships/hyperlink" Target="https://www.3gpp.org/ftp/TSG_RAN/WG1_RL1/TSGR1_112b-e/Docs/R1-2302767.zip" TargetMode="External"/><Relationship Id="rId46" Type="http://schemas.openxmlformats.org/officeDocument/2006/relationships/hyperlink" Target="https://www.3gpp.org/ftp/TSG_RAN/WG1_RL1/TSGR1_112b-e/Docs/R1-2303219.zip" TargetMode="External"/><Relationship Id="rId59" Type="http://schemas.openxmlformats.org/officeDocument/2006/relationships/oleObject" Target="embeddings/oleObject7.bin"/><Relationship Id="rId20" Type="http://schemas.openxmlformats.org/officeDocument/2006/relationships/image" Target="media/image5.png"/><Relationship Id="rId41" Type="http://schemas.openxmlformats.org/officeDocument/2006/relationships/hyperlink" Target="https://www.3gpp.org/ftp/TSG_RAN/WG1_RL1/TSGR1_112b-e/Docs/R1-2303008.zip" TargetMode="External"/><Relationship Id="rId54" Type="http://schemas.openxmlformats.org/officeDocument/2006/relationships/image" Target="media/image11.e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png"/><Relationship Id="rId28" Type="http://schemas.openxmlformats.org/officeDocument/2006/relationships/hyperlink" Target="https://www.3gpp.org/ftp/TSG_RAN/WG1_RL1/TSGR1_112b-e/Docs/R1-2302313.zip" TargetMode="External"/><Relationship Id="rId36" Type="http://schemas.openxmlformats.org/officeDocument/2006/relationships/hyperlink" Target="https://www.3gpp.org/ftp/TSG_RAN/WG1_RL1/TSGR1_112b-e/Docs/R1-2302683.zip" TargetMode="External"/><Relationship Id="rId49" Type="http://schemas.openxmlformats.org/officeDocument/2006/relationships/hyperlink" Target="https://www.3gpp.org/ftp/TSG_RAN/WG1_RL1/TSGR1_112b-e/Docs/R1-2303576.zip" TargetMode="External"/><Relationship Id="rId57" Type="http://schemas.openxmlformats.org/officeDocument/2006/relationships/image" Target="media/image13.wmf"/><Relationship Id="rId10" Type="http://schemas.openxmlformats.org/officeDocument/2006/relationships/footnotes" Target="footnotes.xml"/><Relationship Id="rId31" Type="http://schemas.openxmlformats.org/officeDocument/2006/relationships/hyperlink" Target="https://www.3gpp.org/ftp/TSG_RAN/WG1_RL1/TSGR1_112b-e/Docs/R1-2302428.zip" TargetMode="External"/><Relationship Id="rId44" Type="http://schemas.openxmlformats.org/officeDocument/2006/relationships/hyperlink" Target="https://www.3gpp.org/ftp/TSG_RAN/WG1_RL1/TSGR1_112b-e/Docs/R1-2303115.zip" TargetMode="External"/><Relationship Id="rId52" Type="http://schemas.openxmlformats.org/officeDocument/2006/relationships/image" Target="media/image9.png"/><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9" Type="http://schemas.openxmlformats.org/officeDocument/2006/relationships/hyperlink" Target="https://www.3gpp.org/ftp/TSG_RAN/WG1_RL1/TSGR1_112b-e/Docs/R1-23027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96CEB2-31BB-46B7-AB90-FAB04CE39740}">
  <ds:schemaRefs/>
</ds:datastoreItem>
</file>

<file path=customXml/itemProps4.xml><?xml version="1.0" encoding="utf-8"?>
<ds:datastoreItem xmlns:ds="http://schemas.openxmlformats.org/officeDocument/2006/customXml" ds:itemID="{25BEC6EE-7A1D-48B1-81A1-2666A527ADCD}">
  <ds:schemaRefs/>
</ds:datastoreItem>
</file>

<file path=customXml/itemProps5.xml><?xml version="1.0" encoding="utf-8"?>
<ds:datastoreItem xmlns:ds="http://schemas.openxmlformats.org/officeDocument/2006/customXml" ds:itemID="{0E204C1E-0486-46BB-B8E9-49834A81BF1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138</Pages>
  <Words>25766</Words>
  <Characters>146868</Characters>
  <Application>Microsoft Office Word</Application>
  <DocSecurity>0</DocSecurity>
  <Lines>1223</Lines>
  <Paragraphs>344</Paragraphs>
  <ScaleCrop>false</ScaleCrop>
  <Company>lenovo</Company>
  <LinksUpToDate>false</LinksUpToDate>
  <CharactersWithSpaces>172290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14</cp:revision>
  <dcterms:created xsi:type="dcterms:W3CDTF">2023-04-16T20:42:00Z</dcterms:created>
  <dcterms:modified xsi:type="dcterms:W3CDTF">2023-04-16T20:58:00Z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