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rPr>
          <w:rFonts w:ascii="Arial" w:hAnsi="Arial" w:cs="Arial"/>
          <w:b/>
          <w:sz w:val="24"/>
        </w:rPr>
      </w:pPr>
      <w:r>
        <w:rPr>
          <w:rFonts w:ascii="Arial" w:hAnsi="Arial" w:cs="Arial"/>
          <w:b/>
          <w:sz w:val="24"/>
        </w:rPr>
        <w:t>3GPP TSG RAN WG1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R1-2303884</w:t>
      </w:r>
    </w:p>
    <w:p>
      <w:pPr>
        <w:tabs>
          <w:tab w:val="left" w:pos="1985"/>
        </w:tabs>
        <w:rPr>
          <w:rFonts w:ascii="Arial" w:hAnsi="Arial" w:cs="Arial"/>
          <w:b/>
          <w:sz w:val="24"/>
        </w:rPr>
      </w:pPr>
      <w:r>
        <w:rPr>
          <w:rFonts w:ascii="Arial" w:hAnsi="Arial" w:cs="Arial"/>
          <w:b/>
          <w:sz w:val="24"/>
        </w:rPr>
        <w:t>e-Meeting, April 17th – April 26th, 2023</w:t>
      </w:r>
    </w:p>
    <w:p>
      <w:pPr>
        <w:tabs>
          <w:tab w:val="left" w:pos="1985"/>
        </w:tabs>
        <w:rPr>
          <w:rFonts w:ascii="Arial" w:hAnsi="Arial" w:cs="Arial"/>
          <w:sz w:val="24"/>
        </w:rPr>
      </w:pPr>
      <w:r>
        <w:rPr>
          <w:rFonts w:ascii="Arial" w:hAnsi="Arial" w:cs="Arial"/>
          <w:b/>
          <w:sz w:val="24"/>
        </w:rPr>
        <w:t>Source:</w:t>
      </w:r>
      <w:r>
        <w:rPr>
          <w:rFonts w:ascii="Arial" w:hAnsi="Arial" w:cs="Arial"/>
          <w:b/>
          <w:sz w:val="24"/>
        </w:rPr>
        <w:tab/>
      </w:r>
      <w:r>
        <w:rPr>
          <w:rFonts w:ascii="Arial" w:hAnsi="Arial" w:cs="Arial"/>
          <w:b/>
          <w:sz w:val="24"/>
        </w:rPr>
        <w:t>Moderator (NTT DOCOMO)</w:t>
      </w:r>
    </w:p>
    <w:p>
      <w:pPr>
        <w:ind w:left="1976" w:hanging="1976" w:hangingChars="823"/>
        <w:rPr>
          <w:rFonts w:ascii="Arial" w:hAnsi="Arial" w:cs="Arial"/>
          <w:b/>
          <w:sz w:val="32"/>
        </w:rPr>
      </w:pPr>
      <w:r>
        <w:rPr>
          <w:rFonts w:ascii="Arial" w:hAnsi="Arial" w:cs="Arial"/>
          <w:b/>
          <w:sz w:val="24"/>
        </w:rPr>
        <w:t>Title:</w:t>
      </w:r>
      <w:r>
        <w:rPr>
          <w:rFonts w:ascii="Arial" w:hAnsi="Arial" w:eastAsia="Malgun Gothic" w:cs="Arial"/>
          <w:b/>
          <w:sz w:val="24"/>
          <w:lang w:eastAsia="ko-KR"/>
        </w:rPr>
        <w:tab/>
      </w:r>
      <w:r>
        <w:rPr>
          <w:rFonts w:ascii="Arial" w:hAnsi="Arial" w:eastAsia="Malgun Gothic" w:cs="Arial"/>
          <w:b/>
          <w:sz w:val="24"/>
          <w:lang w:eastAsia="ko-KR"/>
        </w:rPr>
        <w:t>FL summary on DMRS#</w:t>
      </w:r>
      <w:r>
        <w:rPr>
          <w:rFonts w:ascii="Arial" w:hAnsi="Arial" w:cs="Arial"/>
          <w:b/>
          <w:sz w:val="24"/>
        </w:rPr>
        <w:t>1</w:t>
      </w:r>
    </w:p>
    <w:p>
      <w:pPr>
        <w:ind w:left="1976" w:hanging="1976" w:hangingChars="823"/>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9.1.3.1</w:t>
      </w:r>
    </w:p>
    <w:p>
      <w:pPr>
        <w:ind w:left="1976" w:hanging="1976" w:hangingChars="823"/>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b/>
          <w:sz w:val="24"/>
        </w:rPr>
        <w:t>Discussion and Decision</w:t>
      </w:r>
    </w:p>
    <w:p>
      <w:pPr>
        <w:pStyle w:val="2"/>
        <w:numPr>
          <w:ilvl w:val="0"/>
          <w:numId w:val="29"/>
        </w:numPr>
        <w:tabs>
          <w:tab w:val="left" w:pos="360"/>
        </w:tabs>
        <w:spacing w:before="120" w:after="60"/>
        <w:ind w:left="1134" w:hanging="1134"/>
        <w:jc w:val="both"/>
        <w:rPr>
          <w:rFonts w:cs="Arial"/>
          <w:lang w:val="en-US"/>
        </w:rPr>
      </w:pPr>
      <w:r>
        <w:rPr>
          <w:rFonts w:cs="Arial"/>
          <w:lang w:val="en-US"/>
        </w:rPr>
        <w:t>Introduction</w:t>
      </w:r>
    </w:p>
    <w:p>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87"/>
              <w:numPr>
                <w:ilvl w:val="0"/>
                <w:numId w:val="30"/>
              </w:numPr>
              <w:overflowPunct w:val="0"/>
              <w:autoSpaceDE w:val="0"/>
              <w:autoSpaceDN w:val="0"/>
              <w:adjustRightInd w:val="0"/>
              <w:snapToGrid w:val="0"/>
              <w:spacing w:before="0" w:line="240" w:lineRule="auto"/>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Study, and if justified, specify larger number of orthogonal DMRS ports for downlink and uplink MU-MIMO (without increasing the DM-RS overhead), only for CP-OFDM,</w:t>
            </w:r>
          </w:p>
          <w:p>
            <w:pPr>
              <w:pStyle w:val="87"/>
              <w:numPr>
                <w:ilvl w:val="0"/>
                <w:numId w:val="31"/>
              </w:numPr>
              <w:overflowPunct w:val="0"/>
              <w:autoSpaceDE w:val="0"/>
              <w:autoSpaceDN w:val="0"/>
              <w:adjustRightInd w:val="0"/>
              <w:snapToGrid w:val="0"/>
              <w:spacing w:before="0" w:line="240" w:lineRule="auto"/>
              <w:ind w:left="709" w:hanging="283"/>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Striving for a common design between DL and UL DMRS</w:t>
            </w:r>
          </w:p>
          <w:p>
            <w:pPr>
              <w:pStyle w:val="87"/>
              <w:numPr>
                <w:ilvl w:val="0"/>
                <w:numId w:val="31"/>
              </w:numPr>
              <w:overflowPunct w:val="0"/>
              <w:autoSpaceDE w:val="0"/>
              <w:autoSpaceDN w:val="0"/>
              <w:adjustRightInd w:val="0"/>
              <w:snapToGrid w:val="0"/>
              <w:spacing w:before="0" w:line="240" w:lineRule="auto"/>
              <w:ind w:left="709" w:hanging="283"/>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Up to 24 orthogonal DM-RS ports, where for each applicable DMRS type, the maximum number of orthogonal ports is doubled for both single- and double-symbol DMRS</w:t>
            </w:r>
          </w:p>
          <w:p>
            <w:pPr>
              <w:snapToGrid w:val="0"/>
              <w:spacing w:before="0" w:line="240" w:lineRule="auto"/>
              <w:rPr>
                <w:rFonts w:ascii="Times New Roman" w:hAnsi="Times New Roman" w:eastAsia="宋体" w:cs="Times New Roman"/>
                <w:bCs/>
                <w:sz w:val="22"/>
                <w:lang w:eastAsia="zh-CN"/>
              </w:rPr>
            </w:pPr>
            <w:r>
              <w:rPr>
                <w:rFonts w:ascii="Times New Roman" w:hAnsi="Times New Roman" w:eastAsia="宋体" w:cs="Times New Roman"/>
                <w:bCs/>
                <w:sz w:val="22"/>
                <w:lang w:eastAsia="zh-CN"/>
              </w:rPr>
              <w:t>[…]</w:t>
            </w:r>
          </w:p>
          <w:p>
            <w:pPr>
              <w:pStyle w:val="87"/>
              <w:numPr>
                <w:ilvl w:val="0"/>
                <w:numId w:val="32"/>
              </w:numPr>
              <w:overflowPunct w:val="0"/>
              <w:autoSpaceDE w:val="0"/>
              <w:autoSpaceDN w:val="0"/>
              <w:adjustRightInd w:val="0"/>
              <w:snapToGrid w:val="0"/>
              <w:spacing w:before="0" w:line="240" w:lineRule="auto"/>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Study, and if justified, specify UL DMRS, SRS, SRI, and TPMI (including codebook) enhancements to enable 8 Tx UL operation to support 4 and more layers per UE in UL targeting CPE/FWA/vehicle/Industrial devices</w:t>
            </w:r>
          </w:p>
          <w:p>
            <w:pPr>
              <w:pStyle w:val="87"/>
              <w:numPr>
                <w:ilvl w:val="0"/>
                <w:numId w:val="33"/>
              </w:numPr>
              <w:overflowPunct w:val="0"/>
              <w:autoSpaceDE w:val="0"/>
              <w:autoSpaceDN w:val="0"/>
              <w:adjustRightInd w:val="0"/>
              <w:snapToGrid w:val="0"/>
              <w:spacing w:before="0" w:line="240" w:lineRule="auto"/>
              <w:ind w:left="709" w:hanging="283"/>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Note: Potential restrictions on the scope of this objective (including coherence assumption, full/non-full power modes) will be identified as part of the study.</w:t>
            </w:r>
          </w:p>
        </w:tc>
      </w:tr>
    </w:tbl>
    <w:p>
      <w:pPr>
        <w:spacing w:after="180" w:afterLines="5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pPr>
        <w:pStyle w:val="2"/>
        <w:numPr>
          <w:ilvl w:val="0"/>
          <w:numId w:val="29"/>
        </w:numPr>
        <w:pBdr>
          <w:top w:val="single" w:color="auto" w:sz="12" w:space="4"/>
        </w:pBdr>
        <w:tabs>
          <w:tab w:val="left" w:pos="360"/>
        </w:tabs>
        <w:ind w:left="426" w:hanging="426"/>
        <w:rPr>
          <w:rFonts w:cs="Arial"/>
          <w:lang w:val="en-US"/>
        </w:rPr>
      </w:pPr>
      <w:r>
        <w:rPr>
          <w:rFonts w:cs="Arial"/>
          <w:lang w:val="en-US"/>
        </w:rPr>
        <w:t>Objective #3 (increasing DMRS ports)</w:t>
      </w:r>
    </w:p>
    <w:p>
      <w:pPr>
        <w:pStyle w:val="3"/>
        <w:numPr>
          <w:ilvl w:val="1"/>
          <w:numId w:val="29"/>
        </w:numPr>
        <w:tabs>
          <w:tab w:val="left" w:pos="360"/>
        </w:tabs>
        <w:ind w:left="360" w:hanging="360"/>
        <w:rPr>
          <w:lang w:val="en-US"/>
        </w:rPr>
      </w:pPr>
      <w:r>
        <w:rPr>
          <w:lang w:val="en-US"/>
        </w:rPr>
        <w:t>Antenna ports table for PDSCH</w:t>
      </w:r>
    </w:p>
    <w:p>
      <w:pPr>
        <w:pStyle w:val="4"/>
        <w:ind w:left="840"/>
        <w:rPr>
          <w:rFonts w:ascii="Arial" w:hAnsi="Arial" w:cs="Arial" w:eastAsiaTheme="minorEastAsia"/>
          <w:sz w:val="28"/>
          <w:szCs w:val="28"/>
        </w:rPr>
      </w:pPr>
      <w:r>
        <w:rPr>
          <w:rFonts w:ascii="Arial" w:hAnsi="Arial" w:cs="Arial" w:eastAsiaTheme="minorEastAsia"/>
          <w:sz w:val="28"/>
          <w:szCs w:val="28"/>
        </w:rPr>
        <w:t xml:space="preserve">2.1.1 </w:t>
      </w:r>
      <w:r>
        <w:rPr>
          <w:rFonts w:ascii="Arial" w:hAnsi="Arial" w:cs="Arial"/>
          <w:sz w:val="28"/>
          <w:szCs w:val="28"/>
        </w:rPr>
        <w:t>eType1, maxLength1</w:t>
      </w:r>
    </w:p>
    <w:p>
      <w:pPr>
        <w:widowControl/>
        <w:spacing w:after="180" w:afterLines="50"/>
        <w:rPr>
          <w:rFonts w:ascii="Times New Roman" w:hAnsi="Times New Roman" w:eastAsia="MS Mincho" w:cs="Times New Roman"/>
          <w:kern w:val="0"/>
          <w:sz w:val="22"/>
        </w:rPr>
      </w:pPr>
      <w:r>
        <w:rPr>
          <w:rFonts w:hint="eastAsia" w:ascii="Times New Roman" w:hAnsi="Times New Roman" w:eastAsia="MS Mincho" w:cs="Times New Roman"/>
          <w:kern w:val="0"/>
          <w:sz w:val="22"/>
        </w:rPr>
        <w:t>I</w:t>
      </w:r>
      <w:r>
        <w:rPr>
          <w:rFonts w:ascii="Times New Roman" w:hAnsi="Times New Roman" w:eastAsia="MS Mincho" w:cs="Times New Roman"/>
          <w:kern w:val="0"/>
          <w:sz w:val="22"/>
        </w:rPr>
        <w:t>n previous RAN1 meetings, we have made agreements or working assumption for the following rows in the table for Rel.18 eType1 DMRS ports with</w:t>
      </w:r>
      <w:r>
        <w:rPr>
          <w:rFonts w:ascii="Times New Roman" w:hAnsi="Times New Roman" w:eastAsia="宋体" w:cs="Times New Roman"/>
          <w:kern w:val="0"/>
          <w:sz w:val="22"/>
          <w:lang w:val="en-GB" w:eastAsia="zh-CN"/>
        </w:rPr>
        <w:t xml:space="preserve"> </w:t>
      </w:r>
      <w:r>
        <w:rPr>
          <w:rFonts w:ascii="Times New Roman" w:hAnsi="Times New Roman" w:eastAsia="宋体" w:cs="Times New Roman"/>
          <w:i/>
          <w:iCs/>
          <w:kern w:val="0"/>
          <w:sz w:val="22"/>
          <w:lang w:val="en-GB" w:eastAsia="zh-CN"/>
        </w:rPr>
        <w:t>maxLength</w:t>
      </w:r>
      <w:r>
        <w:rPr>
          <w:rFonts w:ascii="Times New Roman" w:hAnsi="Times New Roman" w:eastAsia="宋体" w:cs="Times New Roman"/>
          <w:kern w:val="0"/>
          <w:sz w:val="22"/>
          <w:lang w:val="en-GB" w:eastAsia="zh-CN"/>
        </w:rPr>
        <w:t xml:space="preserve"> = 1 for PDSCH</w:t>
      </w:r>
      <w:r>
        <w:rPr>
          <w:rFonts w:ascii="Times New Roman" w:hAnsi="Times New Roman" w:eastAsia="MS Mincho" w:cs="Times New Roman"/>
          <w:kern w:val="0"/>
          <w:sz w:val="22"/>
        </w:rPr>
        <w:t>. We discuss the remaining issue in this section.</w:t>
      </w:r>
    </w:p>
    <w:p>
      <w:pPr>
        <w:keepNext/>
        <w:keepLines/>
        <w:widowControl/>
        <w:jc w:val="center"/>
        <w:rPr>
          <w:rFonts w:ascii="Times New Roman" w:hAnsi="Times New Roman" w:eastAsia="Times New Roman" w:cs="Times New Roman"/>
          <w:b/>
          <w:kern w:val="0"/>
          <w:sz w:val="20"/>
          <w:szCs w:val="20"/>
          <w:lang w:val="en-GB" w:eastAsia="zh-CN"/>
        </w:rPr>
      </w:pPr>
      <w:r>
        <w:rPr>
          <w:rFonts w:ascii="Times New Roman" w:hAnsi="Times New Roman" w:eastAsia="Times New Roman" w:cs="Times New Roman"/>
          <w:b/>
          <w:kern w:val="0"/>
          <w:sz w:val="20"/>
          <w:szCs w:val="20"/>
          <w:lang w:val="en-GB" w:eastAsia="en-GB"/>
        </w:rPr>
        <w:t xml:space="preserve">Table </w:t>
      </w:r>
      <w:r>
        <w:rPr>
          <w:rFonts w:ascii="Times New Roman" w:hAnsi="Times New Roman" w:eastAsia="Times New Roman" w:cs="Times New Roman"/>
          <w:b/>
          <w:kern w:val="0"/>
          <w:sz w:val="20"/>
          <w:szCs w:val="20"/>
          <w:lang w:val="en-GB" w:eastAsia="zh-CN"/>
        </w:rPr>
        <w:t>7.3.1.2.2</w:t>
      </w:r>
      <w:r>
        <w:rPr>
          <w:rFonts w:ascii="Times New Roman" w:hAnsi="Times New Roman" w:eastAsia="Times New Roman" w:cs="Times New Roman"/>
          <w:b/>
          <w:kern w:val="0"/>
          <w:sz w:val="20"/>
          <w:szCs w:val="20"/>
          <w:lang w:val="en-GB" w:eastAsia="en-GB"/>
        </w:rPr>
        <w:t>-</w:t>
      </w:r>
      <w:r>
        <w:rPr>
          <w:rFonts w:ascii="Times New Roman" w:hAnsi="Times New Roman" w:eastAsia="Times New Roman" w:cs="Times New Roman"/>
          <w:b/>
          <w:kern w:val="0"/>
          <w:sz w:val="20"/>
          <w:szCs w:val="20"/>
          <w:lang w:val="en-GB" w:eastAsia="zh-CN"/>
        </w:rPr>
        <w:t>1</w:t>
      </w:r>
      <w:r>
        <w:rPr>
          <w:rFonts w:ascii="Times New Roman" w:hAnsi="Times New Roman" w:eastAsia="Times New Roman" w:cs="Times New Roman"/>
          <w:b/>
          <w:kern w:val="0"/>
          <w:sz w:val="20"/>
          <w:szCs w:val="20"/>
          <w:lang w:val="en-GB"/>
        </w:rPr>
        <w:t>-X</w:t>
      </w:r>
      <w:r>
        <w:rPr>
          <w:rFonts w:ascii="Times New Roman" w:hAnsi="Times New Roman" w:eastAsia="Times New Roman" w:cs="Times New Roman"/>
          <w:b/>
          <w:kern w:val="0"/>
          <w:sz w:val="20"/>
          <w:szCs w:val="20"/>
          <w:lang w:val="en-GB" w:eastAsia="zh-CN"/>
        </w:rPr>
        <w:t xml:space="preserve">: Antenna port(s) (1000 + DMRS port), </w:t>
      </w:r>
      <w:r>
        <w:rPr>
          <w:rFonts w:ascii="Times New Roman" w:hAnsi="Times New Roman" w:eastAsia="Times New Roman" w:cs="Times New Roman"/>
          <w:b/>
          <w:i/>
          <w:kern w:val="0"/>
          <w:sz w:val="20"/>
          <w:szCs w:val="20"/>
          <w:lang w:val="en-GB" w:eastAsia="zh-CN"/>
        </w:rPr>
        <w:t>dmrs-Type</w:t>
      </w:r>
      <w:r>
        <w:rPr>
          <w:rFonts w:ascii="Times New Roman" w:hAnsi="Times New Roman" w:eastAsia="Times New Roman" w:cs="Times New Roman"/>
          <w:b/>
          <w:kern w:val="0"/>
          <w:sz w:val="20"/>
          <w:szCs w:val="20"/>
          <w:lang w:val="en-GB" w:eastAsia="zh-CN"/>
        </w:rPr>
        <w:t xml:space="preserve">=eType1, </w:t>
      </w:r>
      <w:r>
        <w:rPr>
          <w:rFonts w:ascii="Times New Roman" w:hAnsi="Times New Roman" w:eastAsia="Times New Roman" w:cs="Times New Roman"/>
          <w:b/>
          <w:i/>
          <w:kern w:val="0"/>
          <w:sz w:val="20"/>
          <w:szCs w:val="20"/>
          <w:lang w:val="en-GB" w:eastAsia="zh-CN"/>
        </w:rPr>
        <w:t>maxLength</w:t>
      </w:r>
      <w:r>
        <w:rPr>
          <w:rFonts w:ascii="Times New Roman" w:hAnsi="Times New Roman" w:eastAsia="Times New Roman" w:cs="Times New Roman"/>
          <w:b/>
          <w:kern w:val="0"/>
          <w:sz w:val="20"/>
          <w:szCs w:val="20"/>
          <w:lang w:val="en-GB" w:eastAsia="zh-CN"/>
        </w:rPr>
        <w:t>=1</w:t>
      </w:r>
    </w:p>
    <w:tbl>
      <w:tblPr>
        <w:tblStyle w:val="6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55"/>
        <w:gridCol w:w="967"/>
        <w:gridCol w:w="1288"/>
        <w:gridCol w:w="716"/>
        <w:gridCol w:w="1114"/>
        <w:gridCol w:w="156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126" w:type="dxa"/>
            <w:gridSpan w:val="4"/>
            <w:tcBorders>
              <w:bottom w:val="single" w:color="auto" w:sz="4" w:space="0"/>
            </w:tcBorders>
            <w:shd w:val="clear" w:color="auto" w:fill="D9D9D9"/>
            <w:vAlign w:val="center"/>
          </w:tcPr>
          <w:p>
            <w:pPr>
              <w:keepLines/>
              <w:widowControl/>
              <w:jc w:val="center"/>
              <w:rPr>
                <w:rFonts w:ascii="Times New Roman" w:hAnsi="Times New Roman" w:eastAsia="宋体" w:cs="Times New Roman"/>
                <w:b/>
                <w:bCs/>
                <w:kern w:val="0"/>
                <w:sz w:val="20"/>
                <w:szCs w:val="20"/>
                <w:lang w:val="en-GB"/>
              </w:rPr>
            </w:pPr>
            <w:r>
              <w:rPr>
                <w:rFonts w:ascii="Times New Roman" w:hAnsi="Times New Roman" w:eastAsia="宋体" w:cs="Times New Roman"/>
                <w:b/>
                <w:bCs/>
                <w:kern w:val="0"/>
                <w:sz w:val="20"/>
                <w:szCs w:val="20"/>
                <w:lang w:val="en-GB"/>
              </w:rPr>
              <w:t>One Codeword:</w:t>
            </w:r>
          </w:p>
          <w:p>
            <w:pPr>
              <w:widowControl/>
              <w:snapToGrid w:val="0"/>
              <w:jc w:val="center"/>
              <w:rPr>
                <w:rFonts w:ascii="Times New Roman" w:hAnsi="Times New Roman" w:eastAsia="KaiTi_GB2312" w:cs="Times New Roman"/>
                <w:b/>
                <w:bCs/>
                <w:kern w:val="28"/>
                <w:sz w:val="20"/>
                <w:szCs w:val="20"/>
                <w:lang w:val="en-GB"/>
              </w:rPr>
            </w:pPr>
            <w:r>
              <w:rPr>
                <w:rFonts w:ascii="Times New Roman" w:hAnsi="Times New Roman" w:eastAsia="KaiTi_GB2312" w:cs="Times New Roman"/>
                <w:b/>
                <w:bCs/>
                <w:kern w:val="28"/>
                <w:sz w:val="20"/>
                <w:szCs w:val="20"/>
                <w:lang w:val="en-GB"/>
              </w:rPr>
              <w:t>Codeword 0 enabled,</w:t>
            </w:r>
          </w:p>
          <w:p>
            <w:pPr>
              <w:keepLines/>
              <w:widowControl/>
              <w:jc w:val="center"/>
              <w:rPr>
                <w:rFonts w:ascii="Times New Roman" w:hAnsi="Times New Roman" w:eastAsia="宋体" w:cs="Times New Roman"/>
                <w:b/>
                <w:bCs/>
                <w:kern w:val="0"/>
                <w:sz w:val="20"/>
                <w:szCs w:val="20"/>
                <w:lang w:val="en-GB"/>
              </w:rPr>
            </w:pPr>
            <w:r>
              <w:rPr>
                <w:rFonts w:ascii="Times New Roman" w:hAnsi="Times New Roman" w:eastAsia="KaiTi_GB2312" w:cs="Times New Roman"/>
                <w:b/>
                <w:bCs/>
                <w:kern w:val="28"/>
                <w:sz w:val="20"/>
                <w:szCs w:val="20"/>
                <w:lang w:val="en-GB"/>
              </w:rPr>
              <w:t>Codeword 1 disabled</w:t>
            </w:r>
          </w:p>
        </w:tc>
        <w:tc>
          <w:tcPr>
            <w:tcW w:w="4779" w:type="dxa"/>
            <w:gridSpan w:val="4"/>
            <w:tcBorders>
              <w:bottom w:val="single" w:color="auto" w:sz="4" w:space="0"/>
            </w:tcBorders>
            <w:shd w:val="clear" w:color="auto" w:fill="D9D9D9"/>
            <w:vAlign w:val="center"/>
          </w:tcPr>
          <w:p>
            <w:pPr>
              <w:keepLines/>
              <w:widowControl/>
              <w:jc w:val="center"/>
              <w:rPr>
                <w:rFonts w:ascii="Times New Roman" w:hAnsi="Times New Roman" w:eastAsia="宋体" w:cs="Times New Roman"/>
                <w:b/>
                <w:bCs/>
                <w:kern w:val="0"/>
                <w:sz w:val="20"/>
                <w:szCs w:val="20"/>
                <w:lang w:val="en-GB"/>
              </w:rPr>
            </w:pPr>
            <w:r>
              <w:rPr>
                <w:rFonts w:ascii="Times New Roman" w:hAnsi="Times New Roman" w:eastAsia="宋体" w:cs="Times New Roman"/>
                <w:b/>
                <w:bCs/>
                <w:kern w:val="0"/>
                <w:sz w:val="20"/>
                <w:szCs w:val="20"/>
                <w:lang w:val="en-GB"/>
              </w:rPr>
              <w:t>Two Codewords:</w:t>
            </w:r>
          </w:p>
          <w:p>
            <w:pPr>
              <w:widowControl/>
              <w:snapToGrid w:val="0"/>
              <w:jc w:val="center"/>
              <w:rPr>
                <w:rFonts w:ascii="Times New Roman" w:hAnsi="Times New Roman" w:eastAsia="KaiTi_GB2312" w:cs="Times New Roman"/>
                <w:b/>
                <w:bCs/>
                <w:kern w:val="28"/>
                <w:sz w:val="20"/>
                <w:szCs w:val="20"/>
                <w:lang w:val="en-GB"/>
              </w:rPr>
            </w:pPr>
            <w:r>
              <w:rPr>
                <w:rFonts w:ascii="Times New Roman" w:hAnsi="Times New Roman" w:eastAsia="KaiTi_GB2312" w:cs="Times New Roman"/>
                <w:b/>
                <w:bCs/>
                <w:kern w:val="28"/>
                <w:sz w:val="20"/>
                <w:szCs w:val="20"/>
                <w:lang w:val="en-GB"/>
              </w:rPr>
              <w:t>Codeword 0 enabled,</w:t>
            </w:r>
          </w:p>
          <w:p>
            <w:pPr>
              <w:keepLines/>
              <w:widowControl/>
              <w:jc w:val="center"/>
              <w:rPr>
                <w:rFonts w:ascii="Times New Roman" w:hAnsi="Times New Roman" w:eastAsia="宋体" w:cs="Times New Roman"/>
                <w:b/>
                <w:bCs/>
                <w:kern w:val="0"/>
                <w:sz w:val="20"/>
                <w:szCs w:val="20"/>
                <w:lang w:val="en-GB"/>
              </w:rPr>
            </w:pPr>
            <w:r>
              <w:rPr>
                <w:rFonts w:ascii="Times New Roman" w:hAnsi="Times New Roman" w:eastAsia="KaiTi_GB2312" w:cs="Times New Roman"/>
                <w:b/>
                <w:bCs/>
                <w:kern w:val="28"/>
                <w:sz w:val="20"/>
                <w:szCs w:val="20"/>
                <w:lang w:val="en-GB"/>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1155" w:type="dxa"/>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 xml:space="preserve">CDM group(s) </w:t>
            </w:r>
            <w:r>
              <w:rPr>
                <w:rFonts w:ascii="Times New Roman" w:hAnsi="Times New Roman" w:eastAsia="宋体" w:cs="Times New Roman"/>
                <w:b/>
                <w:bCs/>
                <w:kern w:val="0"/>
                <w:sz w:val="20"/>
                <w:szCs w:val="20"/>
                <w:lang w:val="en-GB"/>
              </w:rPr>
              <w:t>without data</w:t>
            </w:r>
          </w:p>
        </w:tc>
        <w:tc>
          <w:tcPr>
            <w:tcW w:w="966" w:type="dxa"/>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DMRS port(s)</w:t>
            </w:r>
          </w:p>
        </w:tc>
        <w:tc>
          <w:tcPr>
            <w:tcW w:w="1288" w:type="dxa"/>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rPr>
              <w:t>Notes</w:t>
            </w:r>
          </w:p>
        </w:tc>
        <w:tc>
          <w:tcPr>
            <w:tcW w:w="716" w:type="dxa"/>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1114" w:type="dxa"/>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 xml:space="preserve">CDM group(s) </w:t>
            </w:r>
            <w:r>
              <w:rPr>
                <w:rFonts w:ascii="Times New Roman" w:hAnsi="Times New Roman" w:eastAsia="宋体" w:cs="Times New Roman"/>
                <w:b/>
                <w:bCs/>
                <w:kern w:val="0"/>
                <w:sz w:val="20"/>
                <w:szCs w:val="20"/>
                <w:lang w:val="en-GB"/>
              </w:rPr>
              <w:t>without data</w:t>
            </w:r>
          </w:p>
        </w:tc>
        <w:tc>
          <w:tcPr>
            <w:tcW w:w="1566" w:type="dxa"/>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DMRS port(s)</w:t>
            </w:r>
          </w:p>
        </w:tc>
        <w:tc>
          <w:tcPr>
            <w:tcW w:w="1383" w:type="dxa"/>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0</w:t>
            </w:r>
          </w:p>
        </w:tc>
        <w:tc>
          <w:tcPr>
            <w:tcW w:w="1288" w:type="dxa"/>
            <w:vMerge w:val="restart"/>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Cat. 1</w:t>
            </w: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0</w:t>
            </w: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2</w:t>
            </w: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0,1,2,3,8</w:t>
            </w:r>
          </w:p>
        </w:tc>
        <w:tc>
          <w:tcPr>
            <w:tcW w:w="1383" w:type="dxa"/>
            <w:vMerge w:val="restart"/>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Rank 5-8 with one DMRS symbol</w:t>
            </w:r>
          </w:p>
          <w:p>
            <w:pPr>
              <w:keepLines/>
              <w:widowControl/>
              <w:jc w:val="center"/>
              <w:rPr>
                <w:rFonts w:ascii="Times New Roman" w:hAnsi="Times New Roman" w:cs="Times New Roman"/>
                <w:color w:val="FF0000"/>
                <w:kern w:val="0"/>
                <w:sz w:val="20"/>
                <w:szCs w:val="20"/>
                <w:lang w:val="en-GB"/>
              </w:rPr>
            </w:pPr>
            <w:r>
              <w:rPr>
                <w:rFonts w:hint="eastAsia" w:ascii="Times New Roman" w:hAnsi="Times New Roman" w:cs="Times New Roman"/>
                <w:color w:val="FF0000"/>
                <w:kern w:val="0"/>
                <w:sz w:val="20"/>
                <w:szCs w:val="20"/>
                <w:lang w:val="en-GB"/>
              </w:rPr>
              <w:t>(</w:t>
            </w:r>
            <w:r>
              <w:rPr>
                <w:rFonts w:ascii="Times New Roman" w:hAnsi="Times New Roman" w:cs="Times New Roman"/>
                <w:color w:val="FF0000"/>
                <w:kern w:val="0"/>
                <w:sz w:val="20"/>
                <w:szCs w:val="20"/>
                <w:lang w:val="en-GB"/>
              </w:rPr>
              <w:t>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1</w:t>
            </w: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0,1,2,3,8,10</w:t>
            </w:r>
          </w:p>
        </w:tc>
        <w:tc>
          <w:tcPr>
            <w:tcW w:w="1383"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0,1</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eastAsia="zh-CN"/>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2</w:t>
            </w: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0,1,2,3,8,9,10</w:t>
            </w:r>
          </w:p>
        </w:tc>
        <w:tc>
          <w:tcPr>
            <w:tcW w:w="1383"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3</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3</w:t>
            </w: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2</w:t>
            </w: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0,1,2,3,8,9,10,11</w:t>
            </w:r>
          </w:p>
        </w:tc>
        <w:tc>
          <w:tcPr>
            <w:tcW w:w="1383"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4</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1</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eastAsia="zh-CN"/>
              </w:rPr>
            </w:pPr>
          </w:p>
        </w:tc>
        <w:tc>
          <w:tcPr>
            <w:tcW w:w="716" w:type="dxa"/>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p>
        </w:tc>
        <w:tc>
          <w:tcPr>
            <w:tcW w:w="1383"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5</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6</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3</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7</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0,1</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8</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2,3</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9</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0-2</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10</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0-3</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11</w:t>
            </w:r>
          </w:p>
        </w:tc>
        <w:tc>
          <w:tcPr>
            <w:tcW w:w="1155"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966" w:type="dxa"/>
            <w:shd w:val="clear" w:color="auto" w:fill="auto"/>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0,2</w:t>
            </w:r>
          </w:p>
        </w:tc>
        <w:tc>
          <w:tcPr>
            <w:tcW w:w="1288" w:type="dxa"/>
            <w:vMerge w:val="continue"/>
            <w:shd w:val="clear" w:color="auto" w:fill="auto"/>
            <w:vAlign w:val="center"/>
          </w:tcPr>
          <w:p>
            <w:pPr>
              <w:keepLines/>
              <w:widowControl/>
              <w:jc w:val="center"/>
              <w:rPr>
                <w:rFonts w:ascii="Times New Roman" w:hAnsi="Times New Roman" w:eastAsia="宋体" w:cs="Times New Roman"/>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12</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w:t>
            </w:r>
          </w:p>
        </w:tc>
        <w:tc>
          <w:tcPr>
            <w:tcW w:w="1288" w:type="dxa"/>
            <w:vMerge w:val="restart"/>
            <w:shd w:val="clear" w:color="auto" w:fill="auto"/>
            <w:vAlign w:val="center"/>
          </w:tcPr>
          <w:p>
            <w:pPr>
              <w:keepLines/>
              <w:widowControl/>
              <w:jc w:val="center"/>
              <w:rPr>
                <w:rFonts w:ascii="Times New Roman" w:hAnsi="Times New Roman" w:eastAsia="等线" w:cs="Times New Roman"/>
                <w:color w:val="0000FF"/>
                <w:kern w:val="0"/>
                <w:sz w:val="20"/>
                <w:szCs w:val="20"/>
                <w:lang w:val="en-GB"/>
              </w:rPr>
            </w:pPr>
            <w:r>
              <w:rPr>
                <w:rFonts w:ascii="Times New Roman" w:hAnsi="Times New Roman" w:eastAsia="宋体" w:cs="Times New Roman"/>
                <w:color w:val="0000FF"/>
                <w:kern w:val="0"/>
                <w:sz w:val="20"/>
                <w:szCs w:val="20"/>
                <w:lang w:val="en-GB"/>
              </w:rPr>
              <w:t>Cat.2</w:t>
            </w: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13</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9</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14</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8,9</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15</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16</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9</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17</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10</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18</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11</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19</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8,9</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20</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10,11</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eastAsia="zh-CN"/>
              </w:rPr>
              <w:t>21</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[8-10]</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eastAsia="zh-CN"/>
              </w:rPr>
              <w:t>22</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[8-11]</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eastAsia="zh-CN"/>
              </w:rPr>
              <w:t>23</w:t>
            </w:r>
          </w:p>
        </w:tc>
        <w:tc>
          <w:tcPr>
            <w:tcW w:w="1155"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[2]</w:t>
            </w:r>
          </w:p>
        </w:tc>
        <w:tc>
          <w:tcPr>
            <w:tcW w:w="966" w:type="dxa"/>
            <w:shd w:val="clear" w:color="auto" w:fill="auto"/>
            <w:vAlign w:val="center"/>
          </w:tcPr>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[8, 10],</w:t>
            </w:r>
          </w:p>
          <w:p>
            <w:pPr>
              <w:keepLines/>
              <w:widowControl/>
              <w:jc w:val="center"/>
              <w:rPr>
                <w:rFonts w:ascii="Times New Roman" w:hAnsi="Times New Roman" w:eastAsia="宋体" w:cs="Times New Roman"/>
                <w:color w:val="0000FF"/>
                <w:kern w:val="0"/>
                <w:sz w:val="20"/>
                <w:szCs w:val="20"/>
                <w:highlight w:val="yellow"/>
                <w:lang w:val="en-GB"/>
              </w:rPr>
            </w:pPr>
            <w:r>
              <w:rPr>
                <w:rFonts w:ascii="Times New Roman" w:hAnsi="Times New Roman" w:eastAsia="宋体" w:cs="Times New Roman"/>
                <w:color w:val="0000FF"/>
                <w:kern w:val="0"/>
                <w:sz w:val="20"/>
                <w:szCs w:val="20"/>
                <w:highlight w:val="yellow"/>
                <w:lang w:val="en-GB"/>
              </w:rPr>
              <w:t>[9, 11]</w:t>
            </w:r>
          </w:p>
        </w:tc>
        <w:tc>
          <w:tcPr>
            <w:tcW w:w="1288" w:type="dxa"/>
            <w:vMerge w:val="continue"/>
            <w:shd w:val="clear" w:color="auto" w:fill="auto"/>
            <w:vAlign w:val="center"/>
          </w:tcPr>
          <w:p>
            <w:pPr>
              <w:keepLines/>
              <w:widowControl/>
              <w:jc w:val="center"/>
              <w:rPr>
                <w:rFonts w:ascii="Times New Roman" w:hAnsi="Times New Roman" w:eastAsia="宋体" w:cs="Times New Roman"/>
                <w:color w:val="0000FF"/>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24</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1</w:t>
            </w:r>
          </w:p>
        </w:tc>
        <w:tc>
          <w:tcPr>
            <w:tcW w:w="966" w:type="dxa"/>
            <w:shd w:val="clear" w:color="auto" w:fill="auto"/>
            <w:vAlign w:val="center"/>
          </w:tcPr>
          <w:p>
            <w:pPr>
              <w:keepLines/>
              <w:widowControl/>
              <w:jc w:val="center"/>
              <w:rPr>
                <w:rFonts w:ascii="Times New Roman" w:hAnsi="Times New Roman" w:eastAsia="宋体" w:cs="Times New Roman"/>
                <w:color w:val="00B050"/>
                <w:kern w:val="0"/>
                <w:sz w:val="20"/>
                <w:szCs w:val="20"/>
                <w:lang w:val="en-GB"/>
              </w:rPr>
            </w:pPr>
            <w:r>
              <w:rPr>
                <w:rFonts w:ascii="Times New Roman" w:hAnsi="Times New Roman" w:eastAsia="宋体" w:cs="Times New Roman"/>
                <w:color w:val="FF0000"/>
                <w:kern w:val="0"/>
                <w:sz w:val="20"/>
                <w:szCs w:val="20"/>
                <w:lang w:val="en-GB"/>
              </w:rPr>
              <w:t>0,1,8</w:t>
            </w:r>
          </w:p>
        </w:tc>
        <w:tc>
          <w:tcPr>
            <w:tcW w:w="1288" w:type="dxa"/>
            <w:vMerge w:val="restart"/>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Cat.3</w:t>
            </w: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25</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1</w:t>
            </w:r>
          </w:p>
        </w:tc>
        <w:tc>
          <w:tcPr>
            <w:tcW w:w="966" w:type="dxa"/>
            <w:shd w:val="clear" w:color="auto" w:fill="auto"/>
            <w:vAlign w:val="center"/>
          </w:tcPr>
          <w:p>
            <w:pPr>
              <w:keepLines/>
              <w:widowControl/>
              <w:jc w:val="center"/>
              <w:rPr>
                <w:rFonts w:ascii="Times New Roman" w:hAnsi="Times New Roman" w:eastAsia="宋体" w:cs="Times New Roman"/>
                <w:color w:val="00B050"/>
                <w:kern w:val="0"/>
                <w:sz w:val="20"/>
                <w:szCs w:val="20"/>
                <w:lang w:val="en-GB"/>
              </w:rPr>
            </w:pPr>
            <w:r>
              <w:rPr>
                <w:rFonts w:ascii="Times New Roman" w:hAnsi="Times New Roman" w:eastAsia="宋体" w:cs="Times New Roman"/>
                <w:color w:val="FF0000"/>
                <w:kern w:val="0"/>
                <w:sz w:val="20"/>
                <w:szCs w:val="20"/>
                <w:lang w:val="en-GB"/>
              </w:rPr>
              <w:t>0,1,8,9</w:t>
            </w:r>
          </w:p>
        </w:tc>
        <w:tc>
          <w:tcPr>
            <w:tcW w:w="1288"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eastAsia="zh-CN"/>
              </w:rPr>
              <w:t>26</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0,1,8</w:t>
            </w:r>
          </w:p>
        </w:tc>
        <w:tc>
          <w:tcPr>
            <w:tcW w:w="1288"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eastAsia="zh-CN"/>
              </w:rPr>
              <w:t>27</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0,1,8,9</w:t>
            </w:r>
          </w:p>
        </w:tc>
        <w:tc>
          <w:tcPr>
            <w:tcW w:w="1288"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eastAsia="zh-CN"/>
              </w:rPr>
              <w:t>28</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2,3,10</w:t>
            </w:r>
          </w:p>
        </w:tc>
        <w:tc>
          <w:tcPr>
            <w:tcW w:w="1288"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eastAsia="zh-CN"/>
              </w:rPr>
              <w:t>29</w:t>
            </w:r>
          </w:p>
        </w:tc>
        <w:tc>
          <w:tcPr>
            <w:tcW w:w="1155"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9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2,3,10,11</w:t>
            </w:r>
          </w:p>
        </w:tc>
        <w:tc>
          <w:tcPr>
            <w:tcW w:w="1288" w:type="dxa"/>
            <w:vMerge w:val="continue"/>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71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114"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566"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c>
          <w:tcPr>
            <w:tcW w:w="1383" w:type="dxa"/>
            <w:shd w:val="clear" w:color="auto" w:fill="auto"/>
            <w:vAlign w:val="center"/>
          </w:tcPr>
          <w:p>
            <w:pPr>
              <w:keepLines/>
              <w:widowControl/>
              <w:jc w:val="center"/>
              <w:rPr>
                <w:rFonts w:ascii="Times New Roman" w:hAnsi="Times New Roman" w:eastAsia="宋体" w:cs="Times New Roman"/>
                <w:color w:val="FF0000"/>
                <w:kern w:val="0"/>
                <w:sz w:val="20"/>
                <w:szCs w:val="20"/>
                <w:lang w:val="en-GB"/>
              </w:rPr>
            </w:pPr>
          </w:p>
        </w:tc>
      </w:tr>
    </w:tbl>
    <w:p>
      <w:pPr>
        <w:widowControl/>
        <w:spacing w:after="180" w:afterLines="50"/>
        <w:rPr>
          <w:rFonts w:ascii="Times New Roman" w:hAnsi="Times New Roman" w:eastAsia="MS Mincho" w:cs="Times New Roman"/>
          <w:kern w:val="0"/>
          <w:sz w:val="22"/>
        </w:rPr>
      </w:pPr>
    </w:p>
    <w:p>
      <w:pPr>
        <w:rPr>
          <w:rFonts w:ascii="Times New Roman" w:hAnsi="Times New Roman" w:cs="Times New Roman"/>
          <w:b/>
          <w:bCs/>
          <w:sz w:val="22"/>
          <w:u w:val="single"/>
        </w:rPr>
      </w:pPr>
      <w:r>
        <w:rPr>
          <w:rFonts w:hint="eastAsia" w:ascii="Times New Roman" w:hAnsi="Times New Roman" w:cs="Times New Roman"/>
          <w:b/>
          <w:bCs/>
          <w:sz w:val="22"/>
          <w:highlight w:val="cyan"/>
          <w:u w:val="single"/>
        </w:rPr>
        <w:t>Row</w:t>
      </w:r>
      <w:r>
        <w:rPr>
          <w:rFonts w:ascii="Times New Roman" w:hAnsi="Times New Roman" w:cs="Times New Roman"/>
          <w:b/>
          <w:bCs/>
          <w:sz w:val="22"/>
          <w:highlight w:val="cyan"/>
          <w:u w:val="single"/>
        </w:rPr>
        <w:t xml:space="preserve"> 21-22 (1CW)</w:t>
      </w:r>
    </w:p>
    <w:p>
      <w:pPr>
        <w:widowControl/>
        <w:spacing w:after="180" w:afterLines="50"/>
        <w:rPr>
          <w:rFonts w:ascii="Times New Roman" w:hAnsi="Times New Roman" w:eastAsia="MS Mincho" w:cs="Times New Roman"/>
          <w:kern w:val="0"/>
          <w:sz w:val="22"/>
          <w:szCs w:val="18"/>
          <w:u w:val="single"/>
        </w:rPr>
      </w:pPr>
      <w:r>
        <w:rPr>
          <w:rFonts w:ascii="Times New Roman" w:hAnsi="Times New Roman" w:eastAsia="MS Mincho"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hAnsi="Times New Roman" w:eastAsia="MS Mincho" w:cs="Times New Roman"/>
          <w:kern w:val="0"/>
          <w:sz w:val="22"/>
          <w:szCs w:val="18"/>
          <w:u w:val="single"/>
        </w:rPr>
        <w:t>Hence, FL suggestion is to remove the row 21-22.</w:t>
      </w:r>
    </w:p>
    <w:p>
      <w:pPr>
        <w:widowControl/>
        <w:spacing w:after="180" w:afterLines="50"/>
        <w:rPr>
          <w:rFonts w:ascii="Times New Roman" w:hAnsi="Times New Roman" w:eastAsia="MS Mincho" w:cs="Times New Roman"/>
          <w:kern w:val="0"/>
          <w:sz w:val="22"/>
          <w:szCs w:val="18"/>
        </w:rPr>
      </w:pPr>
    </w:p>
    <w:p>
      <w:pPr>
        <w:rPr>
          <w:rFonts w:ascii="Times New Roman" w:hAnsi="Times New Roman" w:cs="Times New Roman"/>
          <w:b/>
          <w:bCs/>
          <w:sz w:val="22"/>
          <w:u w:val="single"/>
        </w:rPr>
      </w:pPr>
      <w:r>
        <w:rPr>
          <w:rFonts w:hint="eastAsia" w:ascii="Times New Roman" w:hAnsi="Times New Roman" w:cs="Times New Roman"/>
          <w:b/>
          <w:bCs/>
          <w:sz w:val="22"/>
          <w:highlight w:val="cyan"/>
          <w:u w:val="single"/>
        </w:rPr>
        <w:t>Row</w:t>
      </w:r>
      <w:r>
        <w:rPr>
          <w:rFonts w:ascii="Times New Roman" w:hAnsi="Times New Roman" w:cs="Times New Roman"/>
          <w:b/>
          <w:bCs/>
          <w:sz w:val="22"/>
          <w:highlight w:val="cyan"/>
          <w:u w:val="single"/>
        </w:rPr>
        <w:t xml:space="preserve"> 23 (1CW)</w:t>
      </w:r>
    </w:p>
    <w:p>
      <w:pPr>
        <w:rPr>
          <w:rFonts w:ascii="Times New Roman" w:hAnsi="Times New Roman" w:cs="Times New Roman"/>
          <w:sz w:val="22"/>
        </w:rPr>
      </w:pPr>
      <w:r>
        <w:rPr>
          <w:rFonts w:hint="eastAsia" w:ascii="Times New Roman" w:hAnsi="Times New Roman" w:cs="Times New Roman"/>
          <w:sz w:val="22"/>
        </w:rPr>
        <w:t>H</w:t>
      </w:r>
      <w:r>
        <w:rPr>
          <w:rFonts w:ascii="Times New Roman" w:hAnsi="Times New Roman" w:cs="Times New Roman"/>
          <w:sz w:val="22"/>
        </w:rPr>
        <w:t>uawei/HiSilicon[3] and Xiaomi[14] propose to support row 23 of {9,11}. On the other hand, ZTE/</w:t>
      </w:r>
      <w:r>
        <w:rPr>
          <w:rFonts w:ascii="Times New Roman" w:hAnsi="Times New Roman" w:eastAsia="MS PGothic"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Huawei/HiSilicon[3]:</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line="280" w:lineRule="atLeast"/>
              <w:rPr>
                <w:rStyle w:val="139"/>
                <w:rFonts w:hint="eastAsia" w:ascii="Gilroy" w:hAnsi="Gilroy" w:eastAsia="宋体" w:cs="Times New Roman"/>
                <w:color w:val="000000"/>
                <w:sz w:val="22"/>
                <w:shd w:val="clear" w:color="auto" w:fill="FFFFFF"/>
              </w:rPr>
            </w:pPr>
            <w:r>
              <w:rPr>
                <w:rStyle w:val="139"/>
                <w:rFonts w:ascii="New York" w:hAnsi="New York" w:eastAsia="宋体" w:cs="Times New Roman"/>
                <w:bCs/>
                <w:color w:val="000000"/>
                <w:lang w:eastAsia="zh-CN"/>
              </w:rPr>
              <w:t xml:space="preserve">Unlike other layer combinations that can be achieved by different </w:t>
            </w:r>
            <w:r>
              <w:rPr>
                <w:rStyle w:val="139"/>
                <w:rFonts w:ascii="New York" w:hAnsi="New York" w:eastAsia="宋体" w:cs="Times New Roman"/>
                <w:bCs/>
                <w:lang w:eastAsia="zh-CN"/>
              </w:rPr>
              <w:t xml:space="preserve">compositions of </w:t>
            </w:r>
            <w:r>
              <w:rPr>
                <w:rFonts w:ascii="Gilroy" w:hAnsi="Gilroy" w:eastAsia="宋体" w:cs="Times New Roman"/>
                <w:color w:val="000000"/>
                <w:shd w:val="clear" w:color="auto" w:fill="FFFFFF"/>
              </w:rPr>
              <w:t xml:space="preserve">DMRS port combinations, </w:t>
            </w:r>
            <w:r>
              <w:rPr>
                <w:rStyle w:val="139"/>
                <w:rFonts w:ascii="New York" w:hAnsi="New York" w:eastAsia="宋体" w:cs="Times New Roman"/>
                <w:bCs/>
                <w:color w:val="000000"/>
                <w:lang w:eastAsia="zh-CN"/>
              </w:rPr>
              <w:t>{3+3+2} can only be enabled by</w:t>
            </w:r>
            <w:r>
              <w:rPr>
                <w:rStyle w:val="139"/>
                <w:rFonts w:ascii="New York" w:hAnsi="New York" w:eastAsia="宋体" w:cs="Times New Roman"/>
                <w:bCs/>
                <w:lang w:eastAsia="zh-CN"/>
              </w:rPr>
              <w:t xml:space="preserve"> composition</w:t>
            </w:r>
            <w:r>
              <w:rPr>
                <w:rStyle w:val="139"/>
                <w:rFonts w:ascii="New York" w:hAnsi="New York" w:eastAsia="宋体" w:cs="Times New Roman"/>
                <w:bCs/>
                <w:color w:val="000000"/>
                <w:lang w:eastAsia="zh-CN"/>
              </w:rPr>
              <w:t xml:space="preserve"> {#28 + #26 + #23}, which means entry #23 is irreplaceable for supporting all layer combinations.</w:t>
            </w:r>
          </w:p>
          <w:p>
            <w:pPr>
              <w:spacing w:before="120" w:line="280" w:lineRule="atLeast"/>
              <w:rPr>
                <w:rFonts w:ascii="Times New Roman" w:hAnsi="Times New Roman" w:eastAsia="宋体" w:cs="Times New Roman"/>
                <w:lang w:eastAsia="zh-CN"/>
              </w:rPr>
            </w:pPr>
            <w:r>
              <w:rPr>
                <w:rStyle w:val="139"/>
                <w:rFonts w:ascii="New York" w:hAnsi="New York" w:eastAsia="宋体" w:cs="Times New Roman"/>
                <w:bCs/>
                <w:color w:val="000000"/>
                <w:lang w:eastAsia="zh-CN"/>
              </w:rPr>
              <w:t xml:space="preserve">The system-level simulation is conducted to reflect the probability of different layer combinations, where the </w:t>
            </w:r>
            <w:r>
              <w:rPr>
                <w:rFonts w:ascii="New York" w:hAnsi="New York" w:eastAsia="宋体" w:cs="Times New Roman"/>
                <w:lang w:eastAsia="zh-CN"/>
              </w:rPr>
              <w:t>maximum</w:t>
            </w:r>
            <w:r>
              <w:rPr>
                <w:rFonts w:ascii="New York" w:hAnsi="New York" w:eastAsia="宋体" w:cs="Times New Roman"/>
              </w:rPr>
              <w:t xml:space="preserve"> </w:t>
            </w:r>
            <w:r>
              <w:rPr>
                <w:rFonts w:ascii="New York" w:hAnsi="New York" w:eastAsia="宋体" w:cs="Times New Roman"/>
                <w:lang w:eastAsia="zh-CN"/>
              </w:rPr>
              <w:t>number</w:t>
            </w:r>
            <w:r>
              <w:rPr>
                <w:rFonts w:ascii="New York" w:hAnsi="New York" w:eastAsia="宋体" w:cs="Times New Roman"/>
              </w:rPr>
              <w:t xml:space="preserve"> </w:t>
            </w:r>
            <w:r>
              <w:rPr>
                <w:rFonts w:ascii="New York" w:hAnsi="New York" w:eastAsia="宋体" w:cs="Times New Roman"/>
                <w:lang w:eastAsia="zh-CN"/>
              </w:rPr>
              <w:t>of</w:t>
            </w:r>
            <w:r>
              <w:rPr>
                <w:rFonts w:ascii="New York" w:hAnsi="New York" w:eastAsia="宋体" w:cs="Times New Roman"/>
              </w:rPr>
              <w:t xml:space="preserve"> </w:t>
            </w:r>
            <w:r>
              <w:rPr>
                <w:rFonts w:ascii="New York" w:hAnsi="New York" w:eastAsia="宋体" w:cs="Times New Roman"/>
                <w:lang w:eastAsia="zh-CN"/>
              </w:rPr>
              <w:t>MU</w:t>
            </w:r>
            <w:r>
              <w:rPr>
                <w:rFonts w:ascii="New York" w:hAnsi="New York" w:eastAsia="宋体" w:cs="Times New Roman"/>
              </w:rPr>
              <w:t xml:space="preserve"> </w:t>
            </w:r>
            <w:r>
              <w:rPr>
                <w:rFonts w:ascii="New York" w:hAnsi="New York" w:eastAsia="宋体" w:cs="Times New Roman"/>
                <w:lang w:eastAsia="zh-CN"/>
              </w:rPr>
              <w:t>pairing</w:t>
            </w:r>
            <w:r>
              <w:rPr>
                <w:rFonts w:ascii="New York" w:hAnsi="New York" w:eastAsia="宋体" w:cs="Times New Roman"/>
              </w:rPr>
              <w:t xml:space="preserve"> </w:t>
            </w:r>
            <w:r>
              <w:rPr>
                <w:rFonts w:ascii="New York" w:hAnsi="New York" w:eastAsia="宋体" w:cs="Times New Roman"/>
                <w:lang w:eastAsia="zh-CN"/>
              </w:rPr>
              <w:t xml:space="preserve">layer is limited to 8. Other detailed simulation assumptions can be found in Appendix A The PDF of layer combinations is shown in Figure 1, from which it can be clearly observed that layer combination </w:t>
            </w:r>
            <w:r>
              <w:rPr>
                <w:rStyle w:val="139"/>
                <w:rFonts w:ascii="New York" w:hAnsi="New York" w:eastAsia="宋体" w:cs="Times New Roman"/>
                <w:bCs/>
                <w:color w:val="000000"/>
                <w:lang w:eastAsia="zh-CN"/>
              </w:rPr>
              <w:t xml:space="preserve">{3+3+2} has a relatively high probability to be scheduled. By further concentrating on the cases with 8 </w:t>
            </w:r>
            <w:r>
              <w:rPr>
                <w:rFonts w:ascii="New York" w:hAnsi="New York" w:eastAsia="宋体" w:cs="Times New Roman"/>
                <w:lang w:eastAsia="zh-CN"/>
              </w:rPr>
              <w:t>MU</w:t>
            </w:r>
            <w:r>
              <w:rPr>
                <w:rFonts w:ascii="New York" w:hAnsi="New York" w:eastAsia="宋体" w:cs="Times New Roman"/>
              </w:rPr>
              <w:t xml:space="preserve"> </w:t>
            </w:r>
            <w:r>
              <w:rPr>
                <w:rFonts w:ascii="New York" w:hAnsi="New York" w:eastAsia="宋体" w:cs="Times New Roman"/>
                <w:lang w:eastAsia="zh-CN"/>
              </w:rPr>
              <w:t>pairing</w:t>
            </w:r>
            <w:r>
              <w:rPr>
                <w:rFonts w:ascii="New York" w:hAnsi="New York" w:eastAsia="宋体" w:cs="Times New Roman"/>
              </w:rPr>
              <w:t xml:space="preserve"> </w:t>
            </w:r>
            <w:r>
              <w:rPr>
                <w:rFonts w:ascii="New York" w:hAnsi="New York" w:eastAsia="宋体" w:cs="Times New Roman"/>
                <w:lang w:eastAsia="zh-CN"/>
              </w:rPr>
              <w:t>layers, the probability of layer combination</w:t>
            </w:r>
            <w:r>
              <w:rPr>
                <w:rStyle w:val="139"/>
                <w:rFonts w:ascii="New York" w:hAnsi="New York" w:eastAsia="宋体" w:cs="Times New Roman"/>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rFonts w:ascii="New York" w:hAnsi="New York" w:eastAsia="宋体" w:cs="Times New Roman"/>
                <w:lang w:eastAsia="zh-CN"/>
              </w:rPr>
              <w:t>plays an important role to achieve the maximum number of MU pairing layer under this DMRS configuration. To enable this particular layer combination, entry#23 in Table 1, DMRS port combination {9, 11}, should undoubtedly be supported.</w:t>
            </w:r>
          </w:p>
          <w:p>
            <w:pPr>
              <w:spacing w:before="120" w:line="280" w:lineRule="atLeast"/>
              <w:jc w:val="center"/>
              <w:rPr>
                <w:rStyle w:val="139"/>
                <w:rFonts w:ascii="New York" w:hAnsi="New York" w:eastAsia="宋体" w:cs="Times New Roman"/>
                <w:bCs/>
                <w:color w:val="000000"/>
              </w:rPr>
            </w:pPr>
            <w:r>
              <w:rPr>
                <w:rFonts w:ascii="New York" w:hAnsi="New York" w:eastAsia="宋体" w:cs="Times New Roman"/>
                <w:lang w:eastAsia="zh-CN"/>
              </w:rPr>
              <w:drawing>
                <wp:inline distT="0" distB="0" distL="0" distR="0">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pPr>
              <w:spacing w:before="120" w:after="240" w:line="280" w:lineRule="atLeast"/>
              <w:jc w:val="center"/>
              <w:rPr>
                <w:rFonts w:ascii="New York" w:hAnsi="New York" w:eastAsia="宋体" w:cs="Times New Roman"/>
                <w:b/>
                <w:bCs/>
                <w:color w:val="000000"/>
                <w:lang w:eastAsia="zh-CN"/>
              </w:rPr>
            </w:pPr>
            <w:r>
              <w:rPr>
                <w:rStyle w:val="139"/>
                <w:rFonts w:ascii="New York" w:hAnsi="New York" w:eastAsia="宋体" w:cs="Times New Roman"/>
                <w:b/>
                <w:bCs/>
                <w:color w:val="000000"/>
                <w:lang w:eastAsia="zh-CN"/>
              </w:rPr>
              <w:t>Figure.1 The PDF of layer combinations</w:t>
            </w:r>
          </w:p>
        </w:tc>
      </w:tr>
    </w:tbl>
    <w:p>
      <w:pPr>
        <w:rPr>
          <w:rFonts w:ascii="Times New Roman" w:hAnsi="Times New Roman" w:cs="Times New Roman"/>
          <w:sz w:val="22"/>
        </w:rPr>
      </w:pPr>
    </w:p>
    <w:p>
      <w:pPr>
        <w:rPr>
          <w:rFonts w:ascii="Times New Roman" w:hAnsi="Times New Roman" w:cs="Times New Roman"/>
          <w:sz w:val="22"/>
        </w:rPr>
      </w:pPr>
      <w:r>
        <w:rPr>
          <w:rFonts w:hint="eastAsia" w:ascii="Times New Roman" w:hAnsi="Times New Roman" w:cs="Times New Roman"/>
          <w:sz w:val="22"/>
        </w:rPr>
        <w:t>Q</w:t>
      </w:r>
      <w:r>
        <w:rPr>
          <w:rFonts w:ascii="Times New Roman" w:hAnsi="Times New Roman" w:cs="Times New Roman"/>
          <w:sz w:val="22"/>
        </w:rPr>
        <w:t>ualcomm [23]:</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line="280" w:lineRule="atLeast"/>
              <w:rPr>
                <w:rFonts w:ascii="New York" w:hAnsi="New York" w:eastAsia="宋体" w:cs="Times New Roman"/>
                <w:lang w:val="en-GB"/>
              </w:rPr>
            </w:pPr>
            <w:r>
              <w:rPr>
                <w:rFonts w:ascii="New York" w:hAnsi="New York" w:eastAsia="宋体" w:cs="Times New Roman"/>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pPr>
              <w:pStyle w:val="87"/>
              <w:numPr>
                <w:ilvl w:val="0"/>
                <w:numId w:val="34"/>
              </w:numPr>
              <w:spacing w:before="120" w:line="280" w:lineRule="atLeast"/>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 xml:space="preserve">Channel estimation performance of the UE with port [9,11] will be quite bad as it sees channel interference from both CDM groups. </w:t>
            </w:r>
          </w:p>
          <w:p>
            <w:pPr>
              <w:pStyle w:val="87"/>
              <w:numPr>
                <w:ilvl w:val="0"/>
                <w:numId w:val="34"/>
              </w:numPr>
              <w:spacing w:before="120" w:line="280" w:lineRule="atLeast"/>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is not aligned with MU design principle since Rel-15, which is allocate DMRS ports of a same UE into a same CDM group.</w:t>
            </w:r>
          </w:p>
          <w:p>
            <w:pPr>
              <w:pStyle w:val="87"/>
              <w:numPr>
                <w:ilvl w:val="0"/>
                <w:numId w:val="34"/>
              </w:numPr>
              <w:spacing w:before="120" w:line="280" w:lineRule="atLeast"/>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pPr>
              <w:spacing w:before="120" w:line="280" w:lineRule="atLeast"/>
              <w:rPr>
                <w:rFonts w:cs="Times New Roman" w:asciiTheme="minorHAnsi" w:hAnsiTheme="minorHAnsi" w:eastAsiaTheme="minorEastAsia"/>
                <w:lang w:val="en-GB"/>
              </w:rPr>
            </w:pPr>
          </w:p>
          <w:p>
            <w:pPr>
              <w:spacing w:before="120" w:line="280" w:lineRule="atLeast"/>
              <w:rPr>
                <w:rFonts w:ascii="New York" w:hAnsi="New York" w:eastAsia="宋体" w:cs="Times New Roman"/>
                <w:lang w:val="en-GB"/>
              </w:rPr>
            </w:pPr>
            <w:r>
              <w:rPr>
                <w:rFonts w:ascii="New York" w:hAnsi="New York" w:eastAsia="宋体" w:cs="Times New Roman"/>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pPr>
              <w:pStyle w:val="87"/>
              <w:numPr>
                <w:ilvl w:val="0"/>
                <w:numId w:val="35"/>
              </w:numPr>
              <w:spacing w:before="120" w:line="280" w:lineRule="atLeast"/>
              <w:rPr>
                <w:rFonts w:ascii="Times New Roman" w:hAnsi="Times New Roman" w:cs="Times New Roman"/>
                <w:sz w:val="20"/>
                <w:szCs w:val="20"/>
                <w:lang w:val="en-GB"/>
              </w:rPr>
            </w:pPr>
            <w:r>
              <w:rPr>
                <w:rFonts w:ascii="Times New Roman" w:hAnsi="Times New Roman" w:cs="Times New Roman"/>
                <w:sz w:val="20"/>
                <w:szCs w:val="20"/>
                <w:lang w:val="en-GB"/>
              </w:rPr>
              <w:t xml:space="preserve">MU scheduling fully utilize 8 layers is rare, given mutual interference between MU layers. More reasonable gNB should schedule MU with less than 8 layers. </w:t>
            </w:r>
          </w:p>
          <w:p>
            <w:pPr>
              <w:pStyle w:val="87"/>
              <w:numPr>
                <w:ilvl w:val="0"/>
                <w:numId w:val="35"/>
              </w:numPr>
              <w:spacing w:before="120" w:line="280" w:lineRule="atLeast"/>
              <w:rPr>
                <w:rFonts w:ascii="Times New Roman" w:hAnsi="Times New Roman" w:cs="Times New Roman"/>
                <w:sz w:val="20"/>
                <w:szCs w:val="20"/>
                <w:lang w:val="en-GB"/>
              </w:rPr>
            </w:pPr>
            <w:r>
              <w:rPr>
                <w:rFonts w:ascii="Times New Roman" w:hAnsi="Times New Roman" w:cs="Times New Roman"/>
                <w:sz w:val="20"/>
                <w:szCs w:val="20"/>
                <w:lang w:val="en-GB"/>
              </w:rPr>
              <w:t xml:space="preserve">Even in rank 8 MU scheduling, we listed all possible scheduling cases as in the following table. As there are in total 21 cases, the case of rank 3+3+2 is just one out of 21 cases. </w:t>
            </w:r>
          </w:p>
          <w:p>
            <w:pPr>
              <w:pStyle w:val="87"/>
              <w:numPr>
                <w:ilvl w:val="0"/>
                <w:numId w:val="35"/>
              </w:numPr>
              <w:spacing w:before="120" w:line="280" w:lineRule="atLeast"/>
              <w:rPr>
                <w:rFonts w:ascii="Times New Roman" w:hAnsi="Times New Roman" w:cs="Times New Roman"/>
                <w:sz w:val="20"/>
                <w:szCs w:val="20"/>
                <w:lang w:val="en-GB"/>
              </w:rPr>
            </w:pPr>
            <w:r>
              <w:rPr>
                <w:rFonts w:ascii="Times New Roman" w:hAnsi="Times New Roman" w:cs="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pPr>
              <w:spacing w:before="120" w:line="280" w:lineRule="atLeast"/>
              <w:rPr>
                <w:rFonts w:eastAsia="宋体" w:cs="Times New Roman" w:asciiTheme="minorHAnsi" w:hAnsiTheme="minorHAnsi"/>
                <w:lang w:val="en-GB"/>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3780"/>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b/>
                      <w:bCs/>
                      <w:lang w:val="en-GB" w:eastAsia="zh-CN"/>
                    </w:rPr>
                  </w:pPr>
                  <w:r>
                    <w:rPr>
                      <w:rFonts w:ascii="New York" w:hAnsi="New York" w:eastAsia="宋体" w:cs="Times New Roman"/>
                      <w:b/>
                      <w:bCs/>
                      <w:lang w:val="en-GB" w:eastAsia="zh-CN"/>
                    </w:rPr>
                    <w:t>Case number</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b/>
                      <w:bCs/>
                      <w:lang w:val="en-GB" w:eastAsia="zh-CN"/>
                    </w:rPr>
                  </w:pPr>
                  <w:r>
                    <w:rPr>
                      <w:rFonts w:ascii="New York" w:hAnsi="New York" w:eastAsia="宋体" w:cs="Times New Roman"/>
                      <w:b/>
                      <w:bCs/>
                      <w:lang w:val="en-GB" w:eastAsia="zh-CN"/>
                    </w:rPr>
                    <w:t>Rank combination</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b/>
                      <w:bCs/>
                      <w:lang w:val="en-GB" w:eastAsia="zh-CN"/>
                    </w:rPr>
                  </w:pPr>
                  <w:r>
                    <w:rPr>
                      <w:rFonts w:ascii="New York" w:hAnsi="New York" w:eastAsia="宋体" w:cs="Times New Roman"/>
                      <w:b/>
                      <w:bCs/>
                      <w:lang w:val="en-GB" w:eastAsia="zh-CN"/>
                    </w:rPr>
                    <w:t>Row indices to support the rank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2 UEs with 1+7 layer</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 (two CWs) + row 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2</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highlight w:val="yellow"/>
                      <w:lang w:val="en-GB" w:eastAsia="zh-CN"/>
                    </w:rPr>
                    <w:t>2 UEs with 2+6 layer</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highlight w:val="yellow"/>
                      <w:lang w:val="en-GB" w:eastAsia="zh-CN"/>
                    </w:rPr>
                  </w:pPr>
                  <w:r>
                    <w:rPr>
                      <w:rFonts w:ascii="New York" w:hAnsi="New York" w:eastAsia="宋体" w:cs="Times New Roman"/>
                      <w:highlight w:val="yellow"/>
                      <w:lang w:val="en-GB" w:eastAsia="zh-CN"/>
                    </w:rPr>
                    <w:t>Not supported with current agreed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3</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highlight w:val="yellow"/>
                      <w:lang w:val="en-GB" w:eastAsia="zh-CN"/>
                    </w:rPr>
                    <w:t>2 UEs with 3+5 layer</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highlight w:val="yellow"/>
                      <w:lang w:val="en-GB" w:eastAsia="zh-CN"/>
                    </w:rPr>
                  </w:pPr>
                  <w:r>
                    <w:rPr>
                      <w:rFonts w:ascii="New York" w:hAnsi="New York" w:eastAsia="宋体" w:cs="Times New Roman"/>
                      <w:highlight w:val="yellow"/>
                      <w:lang w:val="en-GB" w:eastAsia="zh-CN"/>
                    </w:rPr>
                    <w:t>Not supported with current agreed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4</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2 UEs with 4+4 layer</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27 (1 CW) + row 29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5</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3 UEs with 1+1+6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shd w:val="clear" w:color="auto" w:fill="FFFFFF" w:themeFill="background1"/>
                      <w:lang w:val="en-GB" w:eastAsia="zh-CN"/>
                    </w:rPr>
                    <w:t>row 1 (2 CWs)</w:t>
                  </w:r>
                  <w:r>
                    <w:rPr>
                      <w:rFonts w:ascii="New York" w:hAnsi="New York" w:eastAsia="宋体" w:cs="Times New Roman"/>
                      <w:lang w:val="en-GB" w:eastAsia="zh-CN"/>
                    </w:rPr>
                    <w:t>+ row 16 &amp; 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6</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3 UEs with 1+2+5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shd w:val="clear" w:color="auto" w:fill="FFFFFF" w:themeFill="background1"/>
                      <w:lang w:val="en-GB" w:eastAsia="zh-CN"/>
                    </w:rPr>
                    <w:t>row 0 (2 CWs)</w:t>
                  </w:r>
                  <w:r>
                    <w:rPr>
                      <w:rFonts w:ascii="New York" w:hAnsi="New York" w:eastAsia="宋体" w:cs="Times New Roman"/>
                      <w:lang w:val="en-GB" w:eastAsia="zh-CN"/>
                    </w:rPr>
                    <w:t>+ row 16 &amp; 20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7</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3 UEs with 2+2+4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shd w:val="clear" w:color="auto" w:fill="FFFFFF" w:themeFill="background1"/>
                      <w:lang w:val="en-GB" w:eastAsia="zh-CN"/>
                    </w:rPr>
                    <w:t>row 27</w:t>
                  </w:r>
                  <w:r>
                    <w:rPr>
                      <w:rFonts w:ascii="New York" w:hAnsi="New York" w:eastAsia="宋体" w:cs="Times New Roman"/>
                      <w:lang w:val="en-GB" w:eastAsia="zh-CN"/>
                    </w:rPr>
                    <w:t>+ 8 + 20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8</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3 UEs with 1+3+4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shd w:val="clear" w:color="auto" w:fill="FFFFFF" w:themeFill="background1"/>
                      <w:lang w:val="en-GB" w:eastAsia="zh-CN"/>
                    </w:rPr>
                    <w:t xml:space="preserve">row 27 </w:t>
                  </w:r>
                  <w:r>
                    <w:rPr>
                      <w:rFonts w:ascii="New York" w:hAnsi="New York" w:eastAsia="宋体" w:cs="Times New Roman"/>
                      <w:lang w:val="en-GB" w:eastAsia="zh-CN"/>
                    </w:rPr>
                    <w:t>+ 28 + 18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9</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highlight w:val="yellow"/>
                      <w:lang w:val="en-GB" w:eastAsia="zh-CN"/>
                    </w:rPr>
                    <w:t>3 UEs with 2+3+3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highlight w:val="yellow"/>
                      <w:lang w:val="en-GB" w:eastAsia="zh-CN"/>
                    </w:rPr>
                    <w:t>Not supported with current agreed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10</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4 UEs with 1+1+1+5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0 (2CWs) + row 16+17+18(1CW)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11</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4 UEs with 1+1+2+4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27 + 8 + 17 +18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12</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4 UEs with 1+2+2+3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26+16+8+20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13</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4 UEs with 1+1+3+3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26+28+16+18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14</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4 UEs with 2+2+2+2 layers</w:t>
                  </w:r>
                </w:p>
              </w:tc>
              <w:tc>
                <w:tcPr>
                  <w:tcW w:w="4657" w:type="dxa"/>
                  <w:tcBorders>
                    <w:top w:val="single" w:color="auto" w:sz="4" w:space="0"/>
                    <w:left w:val="single" w:color="auto" w:sz="4" w:space="0"/>
                    <w:bottom w:val="single" w:color="auto" w:sz="4" w:space="0"/>
                    <w:right w:val="single" w:color="auto" w:sz="4" w:space="0"/>
                  </w:tcBorders>
                </w:tcPr>
                <w:p>
                  <w:pPr>
                    <w:shd w:val="clear" w:color="auto" w:fill="FFFFFF" w:themeFill="background1"/>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7+8+19+20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15</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5 UEs with 1+1+1+1+4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27+5+6+17+18(1CW)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16</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5 UEs with 1+1+1+2+3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26+8+16+17+18(1CW)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17</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5 UEs with 1+1+2+2+2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7+8+19+17+18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18</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6 UEs with 1+1+1+1+1+3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26+16+5+6+17+18(1CW)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19</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6 UEs with 1+1+1+1+2+2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19+20+3+4+5+6(1CW)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20</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7 UEs with 1+1+1+1+1+1+2 layers</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7+5+6+15+16+17+18 (1CW)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Case 21</w:t>
                  </w:r>
                </w:p>
              </w:tc>
              <w:tc>
                <w:tcPr>
                  <w:tcW w:w="3780"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8 UEs each with 1 layer</w:t>
                  </w:r>
                </w:p>
              </w:tc>
              <w:tc>
                <w:tcPr>
                  <w:tcW w:w="4657" w:type="dxa"/>
                  <w:tcBorders>
                    <w:top w:val="single" w:color="auto" w:sz="4" w:space="0"/>
                    <w:left w:val="single" w:color="auto" w:sz="4" w:space="0"/>
                    <w:bottom w:val="single" w:color="auto" w:sz="4" w:space="0"/>
                    <w:right w:val="single" w:color="auto" w:sz="4" w:space="0"/>
                  </w:tcBorders>
                </w:tcPr>
                <w:p>
                  <w:pPr>
                    <w:spacing w:before="0" w:line="280" w:lineRule="atLeast"/>
                    <w:rPr>
                      <w:rFonts w:ascii="New York" w:hAnsi="New York" w:eastAsia="宋体" w:cs="Times New Roman"/>
                      <w:lang w:val="en-GB" w:eastAsia="zh-CN"/>
                    </w:rPr>
                  </w:pPr>
                  <w:r>
                    <w:rPr>
                      <w:rFonts w:ascii="New York" w:hAnsi="New York" w:eastAsia="宋体" w:cs="Times New Roman"/>
                      <w:lang w:val="en-GB" w:eastAsia="zh-CN"/>
                    </w:rPr>
                    <w:t>row 3+4+5+6+15+16+17+18 (1CW)</w:t>
                  </w:r>
                </w:p>
              </w:tc>
            </w:tr>
          </w:tbl>
          <w:p>
            <w:pPr>
              <w:spacing w:before="120" w:line="280" w:lineRule="atLeast"/>
              <w:rPr>
                <w:rFonts w:ascii="Times New Roman" w:hAnsi="Times New Roman" w:cs="Times New Roman" w:eastAsiaTheme="minorEastAsia"/>
                <w:sz w:val="22"/>
              </w:rPr>
            </w:pPr>
          </w:p>
        </w:tc>
      </w:tr>
    </w:tbl>
    <w:p>
      <w:pPr>
        <w:rPr>
          <w:rFonts w:ascii="Times New Roman" w:hAnsi="Times New Roman" w:cs="Times New Roman"/>
          <w:sz w:val="22"/>
        </w:rPr>
      </w:pPr>
    </w:p>
    <w:p>
      <w:pPr>
        <w:rPr>
          <w:rFonts w:ascii="Times New Roman" w:hAnsi="Times New Roman" w:cs="Times New Roman"/>
          <w:sz w:val="22"/>
        </w:rPr>
      </w:pPr>
    </w:p>
    <w:p>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pPr>
        <w:rPr>
          <w:rFonts w:ascii="Times New Roman" w:hAnsi="Times New Roman" w:cs="Times New Roman"/>
          <w:sz w:val="22"/>
        </w:rPr>
      </w:pPr>
      <w:r>
        <w:rPr>
          <w:rFonts w:hint="eastAsia" w:ascii="Times New Roman" w:hAnsi="Times New Roman" w:cs="Times New Roman"/>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hint="eastAsia" w:ascii="Times New Roman" w:hAnsi="Times New Roman" w:cs="Times New Roman"/>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pPr>
        <w:rPr>
          <w:rFonts w:ascii="Times New Roman" w:hAnsi="Times New Roman" w:cs="Times New Roman"/>
          <w:sz w:val="22"/>
        </w:rPr>
      </w:pPr>
    </w:p>
    <w:p>
      <w:pPr>
        <w:rPr>
          <w:rFonts w:ascii="Times New Roman" w:hAnsi="Times New Roman" w:cs="Times New Roman"/>
          <w:b/>
          <w:bCs/>
          <w:sz w:val="22"/>
          <w:u w:val="single"/>
        </w:rPr>
      </w:pPr>
      <w:r>
        <w:rPr>
          <w:rFonts w:ascii="Times New Roman" w:hAnsi="Times New Roman" w:cs="Times New Roman"/>
          <w:b/>
          <w:bCs/>
          <w:sz w:val="22"/>
          <w:u w:val="single"/>
        </w:rPr>
        <w:t>For at least for S-TRP</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RAN1#111 agreement of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at least for S-TRP case,</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For 1 CW,</w:t>
      </w:r>
    </w:p>
    <w:p>
      <w:pPr>
        <w:pStyle w:val="87"/>
        <w:numPr>
          <w:ilvl w:val="2"/>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Do not support row 21-22</w:t>
      </w:r>
    </w:p>
    <w:p>
      <w:pPr>
        <w:pStyle w:val="87"/>
        <w:numPr>
          <w:ilvl w:val="2"/>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Do not support row 23</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For 2 CWs,</w:t>
      </w:r>
    </w:p>
    <w:p>
      <w:pPr>
        <w:pStyle w:val="87"/>
        <w:numPr>
          <w:ilvl w:val="3"/>
          <w:numId w:val="36"/>
        </w:numPr>
        <w:rPr>
          <w:rFonts w:ascii="Times New Roman" w:hAnsi="Times New Roman" w:eastAsia="宋体" w:cs="Times New Roman"/>
          <w:b/>
          <w:bCs/>
          <w:lang w:eastAsia="zh-CN"/>
        </w:rPr>
      </w:pPr>
      <w:r>
        <w:rPr>
          <w:rFonts w:ascii="Times New Roman" w:hAnsi="Times New Roman" w:cs="Times New Roman" w:eastAsiaTheme="minorEastAsia"/>
          <w:b/>
          <w:bCs/>
        </w:rPr>
        <w:t>Alt.1: Confirm the working assumption in RAN1#112 without modification.</w:t>
      </w:r>
    </w:p>
    <w:p>
      <w:pPr>
        <w:pStyle w:val="87"/>
        <w:numPr>
          <w:ilvl w:val="4"/>
          <w:numId w:val="36"/>
        </w:numPr>
        <w:rPr>
          <w:rFonts w:ascii="Times New Roman" w:hAnsi="Times New Roman" w:eastAsia="宋体" w:cs="Times New Roman"/>
          <w:b/>
          <w:bCs/>
          <w:lang w:eastAsia="zh-CN"/>
        </w:rPr>
      </w:pPr>
      <w:r>
        <w:rPr>
          <w:rFonts w:ascii="Times New Roman" w:hAnsi="Times New Roman" w:eastAsia="Malgun Gothic"/>
          <w:b/>
          <w:bCs/>
        </w:rPr>
        <w:t>Alt.3-1:</w:t>
      </w:r>
      <w:r>
        <w:rPr>
          <w:rFonts w:ascii="Times New Roman" w:hAnsi="Times New Roman" w:eastAsia="Malgun Gothic"/>
          <w:b/>
          <w:bCs/>
          <w:color w:val="FF0000"/>
        </w:rPr>
        <w:t xml:space="preserve"> </w:t>
      </w:r>
      <w:r>
        <w:rPr>
          <w:rFonts w:ascii="Times New Roman" w:hAnsi="Times New Roman" w:eastAsia="Malgun Gothic"/>
          <w:b/>
          <w:bCs/>
        </w:rPr>
        <w:t>Support at least row 0-3 for 2 CWs in Table 4-0.</w:t>
      </w:r>
    </w:p>
    <w:p>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Table 4-0: DMRS ports for 2CWs.</w:t>
      </w:r>
    </w:p>
    <w:tbl>
      <w:tblPr>
        <w:tblStyle w:val="62"/>
        <w:tblW w:w="6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07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328" w:type="dxa"/>
            <w:gridSpan w:val="3"/>
            <w:tcBorders>
              <w:bottom w:val="single" w:color="auto" w:sz="4" w:space="0"/>
            </w:tcBorders>
            <w:shd w:val="clear" w:color="auto" w:fill="D9D9D9"/>
            <w:vAlign w:val="center"/>
          </w:tcPr>
          <w:p>
            <w:pPr>
              <w:pStyle w:val="128"/>
              <w:rPr>
                <w:rFonts w:ascii="Times New Roman" w:hAnsi="Times New Roman" w:cs="Times New Roman"/>
                <w:b/>
                <w:bCs/>
                <w:sz w:val="22"/>
                <w:lang w:eastAsia="zh-CN"/>
              </w:rPr>
            </w:pPr>
            <w:r>
              <w:rPr>
                <w:rFonts w:ascii="Times New Roman" w:hAnsi="Times New Roman" w:cs="Times New Roman"/>
                <w:b/>
                <w:bCs/>
                <w:sz w:val="22"/>
                <w:lang w:eastAsia="zh-CN"/>
              </w:rPr>
              <w:t>Two Codewords:</w:t>
            </w:r>
          </w:p>
          <w:p>
            <w:pPr>
              <w:snapToGrid w:val="0"/>
              <w:jc w:val="center"/>
              <w:rPr>
                <w:rFonts w:ascii="Times New Roman" w:hAnsi="Times New Roman" w:eastAsia="KaiTi_GB2312" w:cs="Times New Roman"/>
                <w:b/>
                <w:bCs/>
                <w:kern w:val="28"/>
                <w:sz w:val="22"/>
                <w:lang w:eastAsia="zh-CN"/>
              </w:rPr>
            </w:pPr>
            <w:r>
              <w:rPr>
                <w:rFonts w:ascii="Times New Roman" w:hAnsi="Times New Roman" w:eastAsia="KaiTi_GB2312" w:cs="Times New Roman"/>
                <w:b/>
                <w:bCs/>
                <w:kern w:val="28"/>
                <w:sz w:val="22"/>
                <w:lang w:eastAsia="zh-CN"/>
              </w:rPr>
              <w:t>Codeword 0 enabled,</w:t>
            </w:r>
          </w:p>
          <w:p>
            <w:pPr>
              <w:pStyle w:val="128"/>
              <w:rPr>
                <w:rFonts w:ascii="Times New Roman" w:hAnsi="Times New Roman" w:cs="Times New Roman"/>
                <w:b/>
                <w:bCs/>
                <w:sz w:val="22"/>
                <w:lang w:eastAsia="zh-CN"/>
              </w:rPr>
            </w:pPr>
            <w:r>
              <w:rPr>
                <w:rFonts w:ascii="Times New Roman" w:hAnsi="Times New Roman" w:eastAsia="KaiTi_GB2312" w:cs="Times New Roman"/>
                <w:b/>
                <w:bCs/>
                <w:kern w:val="28"/>
                <w:sz w:val="22"/>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0,1,2,3,8,10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0,1,2,3,8,9,10,11</w:t>
            </w:r>
          </w:p>
        </w:tc>
      </w:tr>
    </w:tbl>
    <w:p>
      <w:pPr>
        <w:rPr>
          <w:rFonts w:ascii="Times New Roman" w:hAnsi="Times New Roman" w:eastAsia="宋体" w:cs="Times New Roman"/>
          <w:b/>
          <w:bCs/>
          <w:lang w:eastAsia="zh-CN"/>
        </w:rPr>
      </w:pPr>
    </w:p>
    <w:p>
      <w:pPr>
        <w:pStyle w:val="87"/>
        <w:numPr>
          <w:ilvl w:val="3"/>
          <w:numId w:val="36"/>
        </w:numPr>
        <w:rPr>
          <w:rFonts w:ascii="Times New Roman" w:hAnsi="Times New Roman" w:eastAsia="宋体" w:cs="Times New Roman"/>
          <w:b/>
          <w:bCs/>
          <w:lang w:eastAsia="zh-CN"/>
        </w:rPr>
      </w:pPr>
      <w:r>
        <w:rPr>
          <w:rFonts w:ascii="Times New Roman" w:hAnsi="Times New Roman" w:cs="Times New Roman" w:eastAsiaTheme="minorEastAsia"/>
          <w:b/>
          <w:bCs/>
        </w:rPr>
        <w:t xml:space="preserve">Alt.2: Confirm the working assumption in RAN1#112 </w:t>
      </w:r>
      <w:r>
        <w:rPr>
          <w:rFonts w:ascii="Times New Roman" w:hAnsi="Times New Roman" w:cs="Times New Roman" w:eastAsiaTheme="minorEastAsia"/>
          <w:b/>
          <w:bCs/>
          <w:color w:val="FF0000"/>
        </w:rPr>
        <w:t>with the following modification</w:t>
      </w:r>
      <w:r>
        <w:rPr>
          <w:rFonts w:ascii="Times New Roman" w:hAnsi="Times New Roman" w:cs="Times New Roman" w:eastAsiaTheme="minorEastAsia"/>
          <w:b/>
          <w:bCs/>
        </w:rPr>
        <w:t>.</w:t>
      </w:r>
    </w:p>
    <w:p>
      <w:pPr>
        <w:pStyle w:val="87"/>
        <w:numPr>
          <w:ilvl w:val="4"/>
          <w:numId w:val="36"/>
        </w:numPr>
        <w:rPr>
          <w:rFonts w:ascii="Times New Roman" w:hAnsi="Times New Roman" w:eastAsia="宋体" w:cs="Times New Roman"/>
          <w:b/>
          <w:bCs/>
          <w:lang w:eastAsia="zh-CN"/>
        </w:rPr>
      </w:pPr>
      <w:r>
        <w:rPr>
          <w:rFonts w:ascii="Times New Roman" w:hAnsi="Times New Roman" w:eastAsia="Malgun Gothic"/>
          <w:b/>
          <w:bCs/>
          <w:strike/>
          <w:color w:val="FF0000"/>
        </w:rPr>
        <w:t>Alt.3-1:</w:t>
      </w:r>
      <w:r>
        <w:rPr>
          <w:rFonts w:ascii="Times New Roman" w:hAnsi="Times New Roman" w:eastAsia="Malgun Gothic"/>
          <w:b/>
          <w:bCs/>
          <w:color w:val="FF0000"/>
        </w:rPr>
        <w:t xml:space="preserve"> </w:t>
      </w:r>
      <w:r>
        <w:rPr>
          <w:rFonts w:ascii="Times New Roman" w:hAnsi="Times New Roman" w:eastAsia="Malgun Gothic"/>
          <w:b/>
          <w:bCs/>
        </w:rPr>
        <w:t xml:space="preserve">Support </w:t>
      </w:r>
      <w:r>
        <w:rPr>
          <w:rFonts w:ascii="Times New Roman" w:hAnsi="Times New Roman" w:eastAsia="Malgun Gothic"/>
          <w:b/>
          <w:bCs/>
          <w:strike/>
          <w:color w:val="FF0000"/>
        </w:rPr>
        <w:t>at least</w:t>
      </w:r>
      <w:r>
        <w:rPr>
          <w:rFonts w:ascii="Times New Roman" w:hAnsi="Times New Roman" w:eastAsia="Malgun Gothic"/>
          <w:b/>
          <w:bCs/>
          <w:color w:val="FF0000"/>
        </w:rPr>
        <w:t xml:space="preserve"> </w:t>
      </w:r>
      <w:r>
        <w:rPr>
          <w:rFonts w:ascii="Times New Roman" w:hAnsi="Times New Roman" w:eastAsia="Malgun Gothic"/>
          <w:b/>
          <w:bCs/>
        </w:rPr>
        <w:t>row 0-</w:t>
      </w:r>
      <w:r>
        <w:rPr>
          <w:rFonts w:ascii="Times New Roman" w:hAnsi="Times New Roman" w:eastAsia="Malgun Gothic"/>
          <w:b/>
          <w:bCs/>
          <w:strike/>
          <w:color w:val="FF0000"/>
        </w:rPr>
        <w:t>3</w:t>
      </w:r>
      <w:r>
        <w:rPr>
          <w:rFonts w:ascii="Times New Roman" w:hAnsi="Times New Roman" w:eastAsia="Malgun Gothic"/>
          <w:b/>
          <w:bCs/>
          <w:color w:val="FF0000"/>
        </w:rPr>
        <w:t>7</w:t>
      </w:r>
      <w:r>
        <w:rPr>
          <w:rFonts w:ascii="Times New Roman" w:hAnsi="Times New Roman" w:eastAsia="Malgun Gothic"/>
          <w:b/>
          <w:bCs/>
        </w:rPr>
        <w:t xml:space="preserve"> for 2 CWs in Table 4-0.</w:t>
      </w:r>
    </w:p>
    <w:p>
      <w:pPr>
        <w:pStyle w:val="87"/>
        <w:numPr>
          <w:ilvl w:val="5"/>
          <w:numId w:val="36"/>
        </w:numPr>
        <w:rPr>
          <w:rFonts w:ascii="Times New Roman" w:hAnsi="Times New Roman" w:eastAsia="宋体" w:cs="Times New Roman"/>
          <w:b/>
          <w:bCs/>
          <w:color w:val="FF0000"/>
          <w:lang w:eastAsia="zh-CN"/>
        </w:rPr>
      </w:pPr>
      <w:r>
        <w:rPr>
          <w:rFonts w:ascii="Times New Roman" w:hAnsi="Times New Roman" w:eastAsia="宋体" w:cs="Times New Roman"/>
          <w:b/>
          <w:bCs/>
          <w:color w:val="FF0000"/>
          <w:lang w:eastAsia="zh-CN"/>
        </w:rPr>
        <w:t xml:space="preserve">Subject to UE capability, UE can indicate supporting values {0,1,2,3} only, or values {4,5,6,7} only, or values {0,1,2,3,4,5,6,7}. </w:t>
      </w:r>
    </w:p>
    <w:p>
      <w:pPr>
        <w:jc w:val="center"/>
        <w:rPr>
          <w:rFonts w:ascii="Times New Roman" w:hAnsi="Times New Roman" w:eastAsia="宋体" w:cs="Times New Roman"/>
          <w:b/>
          <w:bCs/>
          <w:lang w:eastAsia="zh-CN"/>
        </w:rPr>
      </w:pPr>
      <w:r>
        <w:rPr>
          <w:rFonts w:ascii="Times New Roman" w:hAnsi="Times New Roman" w:eastAsia="宋体" w:cs="Times New Roman"/>
          <w:b/>
          <w:bCs/>
          <w:lang w:eastAsia="zh-CN"/>
        </w:rPr>
        <w:t>Table 4-0: DMRS ports for 2CWs.</w:t>
      </w:r>
    </w:p>
    <w:tbl>
      <w:tblPr>
        <w:tblStyle w:val="62"/>
        <w:tblW w:w="6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07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6328" w:type="dxa"/>
            <w:gridSpan w:val="3"/>
            <w:tcBorders>
              <w:bottom w:val="single" w:color="auto" w:sz="4" w:space="0"/>
            </w:tcBorders>
            <w:shd w:val="clear" w:color="auto" w:fill="D9D9D9"/>
            <w:vAlign w:val="center"/>
          </w:tcPr>
          <w:p>
            <w:pPr>
              <w:pStyle w:val="128"/>
              <w:rPr>
                <w:rFonts w:ascii="Times New Roman" w:hAnsi="Times New Roman" w:cs="Times New Roman"/>
                <w:b/>
                <w:bCs/>
                <w:sz w:val="22"/>
                <w:lang w:eastAsia="zh-CN"/>
              </w:rPr>
            </w:pPr>
            <w:r>
              <w:rPr>
                <w:rFonts w:ascii="Times New Roman" w:hAnsi="Times New Roman" w:cs="Times New Roman"/>
                <w:b/>
                <w:bCs/>
                <w:sz w:val="22"/>
                <w:lang w:eastAsia="zh-CN"/>
              </w:rPr>
              <w:t>Two Codewords:</w:t>
            </w:r>
          </w:p>
          <w:p>
            <w:pPr>
              <w:snapToGrid w:val="0"/>
              <w:jc w:val="center"/>
              <w:rPr>
                <w:rFonts w:ascii="Times New Roman" w:hAnsi="Times New Roman" w:eastAsia="KaiTi_GB2312" w:cs="Times New Roman"/>
                <w:b/>
                <w:bCs/>
                <w:kern w:val="28"/>
                <w:sz w:val="22"/>
                <w:lang w:eastAsia="zh-CN"/>
              </w:rPr>
            </w:pPr>
            <w:r>
              <w:rPr>
                <w:rFonts w:ascii="Times New Roman" w:hAnsi="Times New Roman" w:eastAsia="KaiTi_GB2312" w:cs="Times New Roman"/>
                <w:b/>
                <w:bCs/>
                <w:kern w:val="28"/>
                <w:sz w:val="22"/>
                <w:lang w:eastAsia="zh-CN"/>
              </w:rPr>
              <w:t>Codeword 0 enabled,</w:t>
            </w:r>
          </w:p>
          <w:p>
            <w:pPr>
              <w:pStyle w:val="128"/>
              <w:rPr>
                <w:rFonts w:ascii="Times New Roman" w:hAnsi="Times New Roman" w:cs="Times New Roman"/>
                <w:b/>
                <w:bCs/>
                <w:sz w:val="22"/>
                <w:lang w:eastAsia="zh-CN"/>
              </w:rPr>
            </w:pPr>
            <w:r>
              <w:rPr>
                <w:rFonts w:ascii="Times New Roman" w:hAnsi="Times New Roman" w:eastAsia="KaiTi_GB2312" w:cs="Times New Roman"/>
                <w:b/>
                <w:bCs/>
                <w:kern w:val="28"/>
                <w:sz w:val="22"/>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1334" w:type="dxa"/>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0,1,2,3,8,10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0,1,2,3,8,9,10,11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0,1,2,3,10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0,1,8,2,3,10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0,1,8,2,3,10,11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rPr>
                <w:rFonts w:ascii="Times New Roman" w:hAnsi="Times New Roman" w:cs="Times New Roman"/>
                <w:color w:val="FF0000"/>
                <w:sz w:val="22"/>
              </w:rPr>
            </w:pPr>
            <w:r>
              <w:rPr>
                <w:rFonts w:ascii="Times New Roman" w:hAnsi="Times New Roman" w:cs="Times New Roman"/>
                <w:color w:val="FF0000"/>
                <w:sz w:val="22"/>
              </w:rPr>
              <w:t>0,1,8,9,2,3,10,11</w:t>
            </w:r>
          </w:p>
        </w:tc>
      </w:tr>
    </w:tbl>
    <w:p>
      <w:pPr>
        <w:rPr>
          <w:rFonts w:ascii="Times New Roman" w:hAnsi="Times New Roman" w:eastAsia="宋体" w:cs="Times New Roman"/>
          <w:b/>
          <w:bCs/>
          <w:lang w:eastAsia="zh-CN"/>
        </w:rPr>
      </w:pPr>
    </w:p>
    <w:p>
      <w:pPr>
        <w:rPr>
          <w:rFonts w:ascii="Times New Roman" w:hAnsi="Times New Roman" w:eastAsia="宋体" w:cs="Times New Roman"/>
          <w:b/>
          <w:bCs/>
          <w:lang w:eastAsia="zh-CN"/>
        </w:rPr>
      </w:pPr>
      <w:r>
        <w:rPr>
          <w:rFonts w:ascii="Times New Roman" w:hAnsi="Times New Roman" w:cs="Times New Roman"/>
          <w:b/>
          <w:bCs/>
          <w:sz w:val="22"/>
          <w:u w:val="single"/>
        </w:rPr>
        <w:t>For S-DCI M-TRP</w:t>
      </w:r>
    </w:p>
    <w:p>
      <w:pPr>
        <w:rPr>
          <w:rFonts w:ascii="Times New Roman" w:hAnsi="Times New Roman" w:cs="Times New Roman"/>
          <w:sz w:val="22"/>
        </w:rPr>
      </w:pPr>
      <w:r>
        <w:rPr>
          <w:rFonts w:hint="eastAsia" w:ascii="Times New Roman" w:hAnsi="Times New Roman" w:cs="Times New Roman"/>
          <w:sz w:val="22"/>
        </w:rPr>
        <w:t>I</w:t>
      </w:r>
      <w:r>
        <w:rPr>
          <w:rFonts w:ascii="Times New Roman" w:hAnsi="Times New Roman" w:cs="Times New Roman"/>
          <w:sz w:val="22"/>
        </w:rPr>
        <w:t xml:space="preserve">n RAN1#112 online, LGE pointed out that we have not agreed to reuse all rows of DMRS ports table of S-TRP to S-DCI based M-TRP. </w:t>
      </w:r>
    </w:p>
    <w:p>
      <w:pPr>
        <w:rPr>
          <w:rFonts w:ascii="Times New Roman" w:hAnsi="Times New Roman" w:cs="Times New Roman"/>
          <w:sz w:val="22"/>
        </w:rPr>
      </w:pPr>
      <w:r>
        <w:rPr>
          <w:rFonts w:hint="eastAsia" w:ascii="Times New Roman" w:hAnsi="Times New Roman" w:cs="Times New Roman"/>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RAN1#111 agreement of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for S-DCI based M-TRP,</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 xml:space="preserve">Support all rows of DMRS port combinations and Number of DMRS CDM group(s) without data for Rel.18 eType1 DMRS ports with </w:t>
      </w:r>
      <w:r>
        <w:rPr>
          <w:rFonts w:ascii="Times New Roman" w:hAnsi="Times New Roman" w:cs="Times New Roman" w:eastAsiaTheme="minorEastAsia"/>
          <w:b/>
          <w:bCs/>
          <w:i/>
          <w:iCs/>
        </w:rPr>
        <w:t>maxLength</w:t>
      </w:r>
      <w:r>
        <w:rPr>
          <w:rFonts w:ascii="Times New Roman" w:hAnsi="Times New Roman" w:cs="Times New Roman" w:eastAsiaTheme="minorEastAsia"/>
          <w:b/>
          <w:bCs/>
        </w:rPr>
        <w:t xml:space="preserve"> = 1 for PDSCH for S-TRP.</w:t>
      </w:r>
    </w:p>
    <w:p>
      <w:pPr>
        <w:rPr>
          <w:rFonts w:ascii="Times New Roman" w:hAnsi="Times New Roman" w:eastAsia="宋体" w:cs="Times New Roman"/>
          <w:b/>
          <w:bCs/>
          <w:lang w:eastAsia="zh-CN"/>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b/>
                <w:bCs/>
                <w:sz w:val="22"/>
                <w:u w:val="single"/>
              </w:rPr>
              <w:t>FL Proposal 2.1.1A:</w:t>
            </w:r>
            <w:r>
              <w:rPr>
                <w:rFonts w:ascii="Times New Roman" w:hAnsi="Times New Roman" w:eastAsia="宋体" w:cs="Times New Roman"/>
                <w:sz w:val="22"/>
              </w:rPr>
              <w:t xml:space="preserve"> Support.</w:t>
            </w:r>
          </w:p>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F</w:t>
            </w:r>
            <w:r>
              <w:rPr>
                <w:rFonts w:ascii="Times New Roman" w:hAnsi="Times New Roman" w:cs="Times New Roman" w:eastAsiaTheme="minorEastAsia"/>
                <w:sz w:val="22"/>
              </w:rPr>
              <w:t>or 2 CWs, support Alt.1. We have concern on Alt.2, if UE can report either “values {0,1,2,3} only” or “values {4,5,6,7} only”, because it causes market fragmentation. Hence, either “values {0,1,2,3} only” or “values {4,5,6,7} only” should be removed in Alt.2.</w:t>
            </w:r>
          </w:p>
          <w:p>
            <w:pPr>
              <w:spacing w:before="0" w:line="240" w:lineRule="auto"/>
              <w:rPr>
                <w:rFonts w:ascii="Times New Roman" w:hAnsi="Times New Roman" w:cs="Times New Roman" w:eastAsiaTheme="minorEastAsia"/>
                <w:sz w:val="22"/>
              </w:rPr>
            </w:pPr>
            <w:r>
              <w:rPr>
                <w:rFonts w:ascii="Times New Roman" w:hAnsi="Times New Roman" w:eastAsia="宋体" w:cs="Times New Roman"/>
                <w:b/>
                <w:bCs/>
                <w:sz w:val="22"/>
                <w:u w:val="single"/>
              </w:rPr>
              <w:t>FL Proposal 2.1.1B:</w:t>
            </w:r>
            <w:r>
              <w:rPr>
                <w:rFonts w:ascii="Times New Roman" w:hAnsi="Times New Roman" w:eastAsia="宋体" w:cs="Times New Roman"/>
                <w:sz w:val="22"/>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2.1.1A: Support in principle, but the UE capability part can be decided later.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2.1.1B: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OPPO</w:t>
            </w:r>
          </w:p>
        </w:tc>
        <w:tc>
          <w:tcPr>
            <w:tcW w:w="8647" w:type="dxa"/>
          </w:tcPr>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FL Proposal 2.1.1A: Support.</w:t>
            </w:r>
          </w:p>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 xml:space="preserve">FL Proposal 2.1.1B: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47" w:type="dxa"/>
          </w:tcPr>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 xml:space="preserve">FL Proposal 2.1.1A: Support. </w:t>
            </w:r>
          </w:p>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 xml:space="preserve">For 2CWs, we are fine with Alt 1, also we propose to add FFS: </w:t>
            </w:r>
            <w:r>
              <w:rPr>
                <w:rFonts w:ascii="Times New Roman" w:hAnsi="Times New Roman" w:eastAsia="宋体" w:cs="Times New Roman"/>
              </w:rPr>
              <w:t xml:space="preserve">{0,2,3,8,9} for rank 5. We will provide the evaluation result by May meeting, so please add it for last checking. </w:t>
            </w:r>
          </w:p>
          <w:p>
            <w:pPr>
              <w:spacing w:before="0" w:line="240" w:lineRule="auto"/>
              <w:rPr>
                <w:rFonts w:ascii="Times New Roman" w:hAnsi="Times New Roman" w:eastAsia="宋体" w:cs="Times New Roman"/>
                <w:b/>
                <w:bCs/>
                <w:sz w:val="22"/>
              </w:rPr>
            </w:pPr>
            <w:r>
              <w:rPr>
                <w:rFonts w:ascii="Times New Roman" w:hAnsi="Times New Roman" w:eastAsia="等线" w:cs="Times New Roman"/>
                <w:bCs/>
                <w:sz w:val="22"/>
                <w:lang w:eastAsia="zh-CN"/>
              </w:rPr>
              <w:t>FL Proposal 2.1.1B: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8647" w:type="dxa"/>
          </w:tcPr>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P</w:t>
            </w:r>
            <w:r>
              <w:rPr>
                <w:rFonts w:ascii="Times New Roman" w:hAnsi="Times New Roman" w:eastAsia="等线" w:cs="Times New Roman"/>
                <w:bCs/>
                <w:sz w:val="22"/>
                <w:lang w:eastAsia="zh-CN"/>
              </w:rPr>
              <w:t>roposal</w:t>
            </w:r>
            <w:r>
              <w:rPr>
                <w:rFonts w:hint="eastAsia" w:ascii="Times New Roman" w:hAnsi="Times New Roman" w:eastAsia="等线" w:cs="Times New Roman"/>
                <w:bCs/>
                <w:sz w:val="22"/>
                <w:lang w:eastAsia="zh-CN"/>
              </w:rPr>
              <w:t xml:space="preserve"> 2.1.1A: For 1 CW, we slightly prefer to keep row 21-23, since </w:t>
            </w:r>
            <w:r>
              <w:rPr>
                <w:rFonts w:ascii="New York" w:hAnsi="New York" w:eastAsia="Malgun Gothic" w:cs="Times New Roman"/>
                <w:szCs w:val="20"/>
                <w:lang w:eastAsia="zh-CN"/>
              </w:rPr>
              <w:t>the size of antenna port</w:t>
            </w:r>
            <w:r>
              <w:rPr>
                <w:rFonts w:ascii="New York" w:hAnsi="New York" w:cs="Times New Roman" w:eastAsiaTheme="minorEastAsia"/>
                <w:szCs w:val="20"/>
                <w:lang w:eastAsia="zh-CN"/>
              </w:rPr>
              <w:t>(</w:t>
            </w:r>
            <w:r>
              <w:rPr>
                <w:rFonts w:ascii="New York" w:hAnsi="New York" w:eastAsia="Malgun Gothic" w:cs="Times New Roman"/>
                <w:szCs w:val="20"/>
                <w:lang w:eastAsia="zh-CN"/>
              </w:rPr>
              <w:t>s</w:t>
            </w:r>
            <w:r>
              <w:rPr>
                <w:rFonts w:ascii="New York" w:hAnsi="New York" w:cs="Times New Roman" w:eastAsiaTheme="minorEastAsia"/>
                <w:szCs w:val="20"/>
                <w:lang w:eastAsia="zh-CN"/>
              </w:rPr>
              <w:t>)</w:t>
            </w:r>
            <w:r>
              <w:rPr>
                <w:rFonts w:ascii="New York" w:hAnsi="New York" w:eastAsia="Malgun Gothic" w:cs="Times New Roman"/>
                <w:szCs w:val="20"/>
                <w:lang w:eastAsia="zh-CN"/>
              </w:rPr>
              <w:t xml:space="preserve"> field</w:t>
            </w:r>
            <w:r>
              <w:rPr>
                <w:rFonts w:ascii="New York" w:hAnsi="New York" w:cs="Times New Roman" w:eastAsiaTheme="minorEastAsia"/>
                <w:szCs w:val="20"/>
                <w:lang w:eastAsia="zh-CN"/>
              </w:rPr>
              <w:t xml:space="preserve"> is</w:t>
            </w:r>
            <w:r>
              <w:rPr>
                <w:rFonts w:hint="eastAsia" w:ascii="New York" w:hAnsi="New York" w:eastAsia="等线" w:cs="Times New Roman"/>
                <w:szCs w:val="20"/>
                <w:lang w:eastAsia="zh-CN"/>
              </w:rPr>
              <w:t xml:space="preserve"> not</w:t>
            </w:r>
            <w:r>
              <w:rPr>
                <w:rFonts w:ascii="New York" w:hAnsi="New York" w:cs="Times New Roman" w:eastAsiaTheme="minorEastAsia"/>
                <w:szCs w:val="20"/>
                <w:lang w:eastAsia="zh-CN"/>
              </w:rPr>
              <w:t xml:space="preserve"> </w:t>
            </w:r>
            <w:r>
              <w:rPr>
                <w:rFonts w:hint="eastAsia" w:ascii="New York" w:hAnsi="New York" w:eastAsia="等线" w:cs="Times New Roman"/>
                <w:szCs w:val="20"/>
                <w:lang w:eastAsia="zh-CN"/>
              </w:rPr>
              <w:t>increased due to these 3 rows. For 2 CWs, Alt.2 is preferred and UE capability part is for further study.</w:t>
            </w:r>
          </w:p>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P</w:t>
            </w:r>
            <w:r>
              <w:rPr>
                <w:rFonts w:ascii="Times New Roman" w:hAnsi="Times New Roman" w:eastAsia="等线" w:cs="Times New Roman"/>
                <w:bCs/>
                <w:sz w:val="22"/>
                <w:lang w:eastAsia="zh-CN"/>
              </w:rPr>
              <w:t>roposal</w:t>
            </w:r>
            <w:r>
              <w:rPr>
                <w:rFonts w:hint="eastAsia" w:ascii="Times New Roman" w:hAnsi="Times New Roman" w:eastAsia="等线" w:cs="Times New Roman"/>
                <w:bCs/>
                <w:sz w:val="22"/>
                <w:lang w:eastAsia="zh-CN"/>
              </w:rPr>
              <w:t xml:space="preserve"> 2.1.1A: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Huawei</w:t>
            </w:r>
            <w:r>
              <w:rPr>
                <w:rFonts w:hint="eastAsia" w:ascii="Times New Roman" w:hAnsi="Times New Roman" w:eastAsia="等线" w:cs="Times New Roman"/>
                <w:sz w:val="22"/>
                <w:lang w:eastAsia="zh-CN"/>
              </w:rPr>
              <w:t>,</w:t>
            </w:r>
            <w:r>
              <w:rPr>
                <w:rFonts w:ascii="Times New Roman" w:hAnsi="Times New Roman" w:eastAsia="等线" w:cs="Times New Roman"/>
                <w:sz w:val="22"/>
                <w:lang w:eastAsia="zh-CN"/>
              </w:rPr>
              <w:t xml:space="preserve"> HiSilicon</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b/>
                <w:bCs/>
                <w:sz w:val="22"/>
                <w:u w:val="single"/>
              </w:rPr>
              <w:t>FL Proposal 2.1.1A:</w:t>
            </w:r>
            <w:r>
              <w:rPr>
                <w:rFonts w:ascii="Times New Roman" w:hAnsi="Times New Roman" w:eastAsia="宋体" w:cs="Times New Roman"/>
                <w:sz w:val="22"/>
              </w:rPr>
              <w:t xml:space="preserve"> Not support. For 1CW, row 23 should be supported.</w:t>
            </w:r>
          </w:p>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T</w:t>
            </w:r>
            <w:r>
              <w:rPr>
                <w:rFonts w:ascii="Times New Roman" w:hAnsi="Times New Roman" w:eastAsia="等线" w:cs="Times New Roman"/>
                <w:bCs/>
                <w:sz w:val="22"/>
                <w:lang w:eastAsia="zh-CN"/>
              </w:rPr>
              <w:t>hanks to FL, the analysis and simulation in our contribution are attached above, which shows the important role of layer combination 3+3+2, especially under 8 layers scenario.</w:t>
            </w:r>
          </w:p>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Thanks QC’s great effort in detailed analyzing. In terms of each specific reason, following are the corresponding response:</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The DMRS channel estimation is performed per port, we haven’t observe any special channel estimation degradation that [9, 11] will suffer.</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Please see row 20, 21 for “Type2, maxLength1” DMRS in current spec., which crosses multiple CDM groups without any MU restriction.</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Leave the different possible implementation alone, even if following QC’s implementation logic, [9, 11] is doable for UE supporting 2CW.</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The whole WID is targeting higher-layer MU-MIMO, which we think should be a consensus among companies.</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pPr>
              <w:pStyle w:val="87"/>
              <w:numPr>
                <w:ilvl w:val="0"/>
                <w:numId w:val="37"/>
              </w:numPr>
              <w:spacing w:before="120" w:line="280" w:lineRule="atLeast"/>
              <w:rPr>
                <w:rFonts w:ascii="Times New Roman" w:hAnsi="Times New Roman" w:eastAsia="等线" w:cs="Times New Roman"/>
                <w:bCs/>
                <w:lang w:val="en-GB" w:eastAsia="zh-CN"/>
              </w:rPr>
            </w:pPr>
            <w:r>
              <w:rPr>
                <w:rFonts w:ascii="Times New Roman" w:hAnsi="Times New Roman" w:eastAsia="等线" w:cs="Times New Roman"/>
                <w:bCs/>
                <w:lang w:val="en-GB" w:eastAsia="zh-CN"/>
              </w:rPr>
              <w:t xml:space="preserve">As discussed in our contribution, </w:t>
            </w:r>
            <w:r>
              <w:rPr>
                <w:rStyle w:val="139"/>
                <w:rFonts w:ascii="New York" w:hAnsi="New York" w:eastAsia="宋体" w:cs="Times New Roman"/>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hAnsi="Times New Roman" w:eastAsia="等线" w:cs="Times New Roman"/>
                <w:bCs/>
                <w:lang w:val="en-GB" w:eastAsia="zh-CN"/>
              </w:rPr>
              <w:t>[9, 11] or other possible DMRS port combination facilitating {3+3+2} should be supported.</w:t>
            </w:r>
          </w:p>
          <w:p>
            <w:pPr>
              <w:spacing w:before="120" w:line="280" w:lineRule="atLeast"/>
              <w:rPr>
                <w:rFonts w:ascii="Times New Roman" w:hAnsi="Times New Roman" w:eastAsia="等线" w:cs="Times New Roman"/>
                <w:bCs/>
                <w:sz w:val="22"/>
                <w:lang w:val="en-GB" w:eastAsia="zh-CN"/>
              </w:rPr>
            </w:pPr>
            <w:r>
              <w:rPr>
                <w:rFonts w:ascii="Times New Roman" w:hAnsi="Times New Roman" w:eastAsia="等线" w:cs="Times New Roman"/>
                <w:bCs/>
                <w:sz w:val="22"/>
                <w:lang w:val="en-GB" w:eastAsia="zh-CN"/>
              </w:rPr>
              <w:t xml:space="preserve">Based on our analysis and simulation, we suggest to modify the 1CW part of </w:t>
            </w:r>
            <w:r>
              <w:rPr>
                <w:rFonts w:ascii="Times New Roman" w:hAnsi="Times New Roman" w:eastAsia="宋体" w:cs="Times New Roman"/>
                <w:b/>
                <w:bCs/>
                <w:sz w:val="22"/>
                <w:u w:val="single"/>
              </w:rPr>
              <w:t>FL Proposal 2.1.1A</w:t>
            </w:r>
            <w:r>
              <w:rPr>
                <w:rFonts w:ascii="Times New Roman" w:hAnsi="Times New Roman" w:eastAsia="等线" w:cs="Times New Roman"/>
                <w:bCs/>
                <w:sz w:val="22"/>
                <w:lang w:val="en-GB" w:eastAsia="zh-CN"/>
              </w:rPr>
              <w:t xml:space="preserve"> as below:</w:t>
            </w:r>
          </w:p>
          <w:p>
            <w:pPr>
              <w:spacing w:before="120" w:line="280" w:lineRule="atLeast"/>
              <w:rPr>
                <w:rFonts w:ascii="Times New Roman" w:hAnsi="Times New Roman" w:eastAsia="宋体" w:cs="Times New Roman"/>
                <w:b/>
                <w:bCs/>
                <w:sz w:val="22"/>
                <w:lang w:eastAsia="zh-CN"/>
              </w:rPr>
            </w:pPr>
            <w:r>
              <w:rPr>
                <w:rFonts w:ascii="Times New Roman" w:hAnsi="Times New Roman" w:eastAsia="宋体" w:cs="Times New Roman"/>
                <w:b/>
                <w:bCs/>
                <w:sz w:val="22"/>
                <w:highlight w:val="yellow"/>
                <w:lang w:eastAsia="zh-CN"/>
              </w:rPr>
              <w:t>FL Proposal 2.1.1A</w:t>
            </w:r>
          </w:p>
          <w:p>
            <w:pPr>
              <w:pStyle w:val="87"/>
              <w:numPr>
                <w:ilvl w:val="0"/>
                <w:numId w:val="36"/>
              </w:numPr>
              <w:spacing w:before="120" w:line="280" w:lineRule="atLeast"/>
              <w:rPr>
                <w:rFonts w:ascii="Times New Roman" w:hAnsi="Times New Roman" w:eastAsia="宋体" w:cs="Times New Roman"/>
                <w:b/>
                <w:bCs/>
                <w:lang w:eastAsia="zh-CN"/>
              </w:rPr>
            </w:pPr>
            <w:r>
              <w:rPr>
                <w:rFonts w:ascii="Times New Roman" w:hAnsi="Times New Roman" w:eastAsia="宋体" w:cs="Times New Roman"/>
                <w:b/>
                <w:bCs/>
                <w:lang w:eastAsia="zh-CN"/>
              </w:rPr>
              <w:t>For RAN1#111 agreement of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at least for S-TRP case,</w:t>
            </w:r>
          </w:p>
          <w:p>
            <w:pPr>
              <w:pStyle w:val="87"/>
              <w:numPr>
                <w:ilvl w:val="1"/>
                <w:numId w:val="36"/>
              </w:numPr>
              <w:spacing w:before="120" w:line="280" w:lineRule="atLeast"/>
              <w:rPr>
                <w:rFonts w:ascii="Times New Roman" w:hAnsi="Times New Roman" w:eastAsia="宋体" w:cs="Times New Roman"/>
                <w:b/>
                <w:bCs/>
                <w:lang w:eastAsia="zh-CN"/>
              </w:rPr>
            </w:pPr>
            <w:r>
              <w:rPr>
                <w:rFonts w:ascii="Times New Roman" w:hAnsi="Times New Roman" w:cs="Times New Roman" w:eastAsiaTheme="minorEastAsia"/>
                <w:b/>
                <w:bCs/>
              </w:rPr>
              <w:t>For 1 CW,</w:t>
            </w:r>
          </w:p>
          <w:p>
            <w:pPr>
              <w:pStyle w:val="87"/>
              <w:numPr>
                <w:ilvl w:val="2"/>
                <w:numId w:val="36"/>
              </w:numPr>
              <w:spacing w:before="120" w:line="280" w:lineRule="atLeast"/>
              <w:rPr>
                <w:rFonts w:ascii="Times New Roman" w:hAnsi="Times New Roman" w:eastAsia="宋体" w:cs="Times New Roman"/>
                <w:b/>
                <w:bCs/>
                <w:lang w:eastAsia="zh-CN"/>
              </w:rPr>
            </w:pPr>
            <w:r>
              <w:rPr>
                <w:rFonts w:ascii="Times New Roman" w:hAnsi="Times New Roman" w:eastAsia="宋体" w:cs="Times New Roman"/>
                <w:b/>
                <w:bCs/>
                <w:lang w:eastAsia="zh-CN"/>
              </w:rPr>
              <w:t>Do not support row 21-22</w:t>
            </w:r>
          </w:p>
          <w:p>
            <w:pPr>
              <w:pStyle w:val="87"/>
              <w:numPr>
                <w:ilvl w:val="2"/>
                <w:numId w:val="36"/>
              </w:numPr>
              <w:spacing w:before="120" w:line="280" w:lineRule="atLeast"/>
              <w:rPr>
                <w:rFonts w:ascii="Times New Roman" w:hAnsi="Times New Roman" w:eastAsia="宋体" w:cs="Times New Roman"/>
                <w:b/>
                <w:bCs/>
                <w:lang w:eastAsia="zh-CN"/>
              </w:rPr>
            </w:pPr>
            <w:r>
              <w:rPr>
                <w:rFonts w:ascii="Times New Roman" w:hAnsi="Times New Roman" w:eastAsia="宋体" w:cs="Times New Roman"/>
                <w:b/>
                <w:bCs/>
                <w:color w:val="FF0000"/>
                <w:lang w:eastAsia="zh-CN"/>
              </w:rPr>
              <w:t>Support row 23</w:t>
            </w:r>
          </w:p>
          <w:p>
            <w:pPr>
              <w:spacing w:before="120" w:line="280" w:lineRule="atLeast"/>
              <w:rPr>
                <w:rFonts w:ascii="Times New Roman" w:hAnsi="Times New Roman" w:eastAsia="等线" w:cs="Times New Roman"/>
                <w:bCs/>
                <w:sz w:val="22"/>
                <w:lang w:val="en-GB" w:eastAsia="zh-CN"/>
              </w:rPr>
            </w:pPr>
            <w:r>
              <w:rPr>
                <w:rFonts w:hint="eastAsia" w:ascii="Times New Roman" w:hAnsi="Times New Roman" w:eastAsia="等线" w:cs="Times New Roman"/>
                <w:bCs/>
                <w:sz w:val="22"/>
                <w:lang w:val="en-GB" w:eastAsia="zh-CN"/>
              </w:rPr>
              <w:t>F</w:t>
            </w:r>
            <w:r>
              <w:rPr>
                <w:rFonts w:ascii="Times New Roman" w:hAnsi="Times New Roman" w:eastAsia="等线" w:cs="Times New Roman"/>
                <w:bCs/>
                <w:sz w:val="22"/>
                <w:lang w:val="en-GB" w:eastAsia="zh-CN"/>
              </w:rPr>
              <w:t>or 2CW, support Alt.1.</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2.1.1B:</w:t>
            </w:r>
            <w:r>
              <w:rPr>
                <w:rFonts w:ascii="Times New Roman" w:hAnsi="Times New Roman" w:eastAsia="等线" w:cs="Times New Roman"/>
                <w:bCs/>
                <w:sz w:val="22"/>
                <w:lang w:val="en-GB"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120" w:line="280" w:lineRule="atLeast"/>
              <w:rPr>
                <w:rFonts w:ascii="Times New Roman" w:hAnsi="Times New Roman" w:eastAsia="宋体" w:cs="Times New Roman"/>
                <w:sz w:val="22"/>
                <w:lang w:eastAsia="zh-CN"/>
              </w:rPr>
            </w:pPr>
            <w:r>
              <w:rPr>
                <w:rFonts w:ascii="Times New Roman" w:hAnsi="Times New Roman" w:eastAsia="宋体" w:cs="Times New Roman"/>
                <w:sz w:val="22"/>
                <w:lang w:eastAsia="zh-CN"/>
              </w:rPr>
              <w:t>FL Proposal 2.1.1A: For 1 CW, we prefer to include them to increase scheduling flexibility but can live up with the proposal on account of progress if it is the majority view.</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For 2 CW, support Alt.1 since for Alt.2 it will increase the UE complexity and the performance benefit by introduced rows is not a common view.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FL Proposal 2.1.1B: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 xml:space="preserve">Intel </w:t>
            </w:r>
          </w:p>
        </w:tc>
        <w:tc>
          <w:tcPr>
            <w:tcW w:w="8647"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Proposal 2.1.1A:</w:t>
            </w:r>
            <w:r>
              <w:rPr>
                <w:rFonts w:ascii="Times New Roman" w:hAnsi="Times New Roman" w:eastAsia="等线" w:cs="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pPr>
              <w:spacing w:before="0" w:line="240" w:lineRule="auto"/>
              <w:rPr>
                <w:rFonts w:ascii="Times New Roman" w:hAnsi="Times New Roman" w:eastAsia="等线" w:cs="Times New Roman"/>
                <w:sz w:val="22"/>
                <w:lang w:eastAsia="zh-CN"/>
              </w:rPr>
            </w:pP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 xml:space="preserve">Proposal 2.1.1B: </w:t>
            </w:r>
            <w:r>
              <w:rPr>
                <w:rFonts w:ascii="Times New Roman" w:hAnsi="Times New Roman" w:eastAsia="等线" w:cs="Times New Roman"/>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120" w:line="280" w:lineRule="atLeast"/>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 xml:space="preserve">FL Proposal 2.1.1A: </w:t>
            </w:r>
            <w:r>
              <w:rPr>
                <w:rFonts w:ascii="Times New Roman" w:hAnsi="Times New Roman" w:eastAsia="宋体" w:cs="Times New Roman"/>
                <w:sz w:val="22"/>
                <w:lang w:eastAsia="zh-CN"/>
              </w:rPr>
              <w:t>We support the proposal.</w:t>
            </w:r>
            <w:r>
              <w:rPr>
                <w:rFonts w:ascii="Times New Roman" w:hAnsi="Times New Roman" w:eastAsia="宋体" w:cs="Times New Roman"/>
                <w:b/>
                <w:bCs/>
                <w:sz w:val="22"/>
                <w:lang w:eastAsia="zh-CN"/>
              </w:rPr>
              <w:t xml:space="preserve"> </w:t>
            </w:r>
          </w:p>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For 2 CW, we support Alt 2. Functionality-wise, “</w:t>
            </w:r>
            <w:r>
              <w:rPr>
                <w:rFonts w:ascii="Times New Roman" w:hAnsi="Times New Roman" w:cs="Times New Roman" w:eastAsiaTheme="minorEastAsia"/>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eastAsia="宋体" w:cs="Times New Roman"/>
                <w:sz w:val="22"/>
                <w:lang w:eastAsia="zh-CN"/>
              </w:rPr>
              <w:t>“</w:t>
            </w:r>
            <w:r>
              <w:rPr>
                <w:rFonts w:ascii="Times New Roman" w:hAnsi="Times New Roman" w:cs="Times New Roman" w:eastAsiaTheme="minorEastAsia"/>
                <w:sz w:val="22"/>
              </w:rPr>
              <w:t xml:space="preserve">values {0,1,2,3}”, which is why we introduce UE capability for “values {4,5,6,7} only” to accelerate the deployment of future Rel-18 UE supporting 8-layer DL MIMO.     </w:t>
            </w:r>
          </w:p>
          <w:p>
            <w:pPr>
              <w:spacing w:before="0" w:line="240" w:lineRule="auto"/>
              <w:rPr>
                <w:rFonts w:ascii="Times New Roman" w:hAnsi="Times New Roman" w:eastAsia="宋体" w:cs="Times New Roman"/>
                <w:b/>
                <w:bCs/>
                <w:sz w:val="22"/>
                <w:u w:val="single"/>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pPr>
              <w:spacing w:before="0" w:line="240" w:lineRule="auto"/>
              <w:rPr>
                <w:rFonts w:ascii="Times New Roman" w:hAnsi="Times New Roman" w:eastAsia="宋体" w:cs="Times New Roman"/>
                <w:b/>
                <w:bCs/>
                <w:sz w:val="22"/>
                <w:u w:val="single"/>
              </w:rPr>
            </w:pPr>
          </w:p>
          <w:p>
            <w:pPr>
              <w:spacing w:before="0" w:line="240" w:lineRule="auto"/>
              <w:rPr>
                <w:rFonts w:ascii="Times New Roman" w:hAnsi="Times New Roman" w:eastAsia="宋体" w:cs="Times New Roman"/>
                <w:sz w:val="22"/>
              </w:rPr>
            </w:pPr>
            <w:r>
              <w:rPr>
                <w:rFonts w:ascii="Times New Roman" w:hAnsi="Times New Roman" w:eastAsia="宋体" w:cs="Times New Roman"/>
                <w:b/>
                <w:bCs/>
                <w:sz w:val="22"/>
                <w:u w:val="single"/>
              </w:rPr>
              <w:t>FL Proposal 2.1.1B:</w:t>
            </w:r>
            <w:r>
              <w:rPr>
                <w:rFonts w:ascii="Times New Roman" w:hAnsi="Times New Roman" w:eastAsia="宋体" w:cs="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MediaTek</w:t>
            </w:r>
          </w:p>
        </w:tc>
        <w:tc>
          <w:tcPr>
            <w:tcW w:w="8647" w:type="dxa"/>
          </w:tcPr>
          <w:p>
            <w:pPr>
              <w:spacing w:before="0" w:line="240" w:lineRule="auto"/>
              <w:rPr>
                <w:rFonts w:ascii="Times New Roman" w:hAnsi="Times New Roman" w:eastAsia="宋体" w:cs="Times New Roman"/>
                <w:b/>
                <w:bCs/>
                <w:sz w:val="22"/>
                <w:u w:val="single"/>
              </w:rPr>
            </w:pPr>
            <w:r>
              <w:rPr>
                <w:rFonts w:ascii="Times New Roman" w:hAnsi="Times New Roman" w:eastAsia="宋体" w:cs="Times New Roman"/>
                <w:b/>
                <w:bCs/>
                <w:sz w:val="22"/>
                <w:u w:val="single"/>
              </w:rPr>
              <w:t xml:space="preserve">FL Proposal 2.1.1A: </w:t>
            </w:r>
            <w:r>
              <w:rPr>
                <w:rFonts w:ascii="Times New Roman" w:hAnsi="Times New Roman" w:eastAsia="宋体" w:cs="Times New Roman"/>
                <w:sz w:val="22"/>
              </w:rPr>
              <w:t>Support</w:t>
            </w: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b/>
                <w:bCs/>
                <w:sz w:val="22"/>
                <w:u w:val="single"/>
              </w:rPr>
              <w:t xml:space="preserve">FL Proposal 2.1.1B: </w:t>
            </w:r>
            <w:r>
              <w:rPr>
                <w:rFonts w:ascii="Times New Roman" w:hAnsi="Times New Roman" w:eastAsia="宋体" w:cs="Times New Roman"/>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120" w:line="280" w:lineRule="atLeast"/>
              <w:rPr>
                <w:rFonts w:hint="eastAsia" w:ascii="Times New Roman" w:hAnsi="Times New Roman" w:eastAsia="宋体" w:cs="Times New Roman"/>
                <w:b w:val="0"/>
                <w:bCs w:val="0"/>
                <w:sz w:val="22"/>
                <w:lang w:val="en-US" w:eastAsia="zh-CN"/>
              </w:rPr>
            </w:pPr>
            <w:r>
              <w:rPr>
                <w:rFonts w:ascii="Times New Roman" w:hAnsi="Times New Roman" w:eastAsia="宋体" w:cs="Times New Roman"/>
                <w:b/>
                <w:bCs/>
                <w:sz w:val="22"/>
                <w:lang w:eastAsia="zh-CN"/>
              </w:rPr>
              <w:t xml:space="preserve">FL Proposal 2.1.1A: </w:t>
            </w:r>
            <w:r>
              <w:rPr>
                <w:rFonts w:hint="eastAsia" w:ascii="Times New Roman" w:hAnsi="Times New Roman" w:eastAsia="宋体" w:cs="Times New Roman"/>
                <w:sz w:val="22"/>
                <w:lang w:val="en-US" w:eastAsia="zh-CN"/>
              </w:rPr>
              <w:t>Sup</w:t>
            </w:r>
            <w:r>
              <w:rPr>
                <w:rFonts w:hint="eastAsia" w:ascii="Times New Roman" w:hAnsi="Times New Roman" w:eastAsia="宋体" w:cs="Times New Roman"/>
                <w:b w:val="0"/>
                <w:bCs w:val="0"/>
                <w:sz w:val="22"/>
                <w:lang w:val="en-US" w:eastAsia="zh-CN"/>
              </w:rPr>
              <w:t>port</w:t>
            </w:r>
            <w:r>
              <w:rPr>
                <w:rFonts w:ascii="Times New Roman" w:hAnsi="Times New Roman" w:eastAsia="宋体" w:cs="Times New Roman"/>
                <w:b w:val="0"/>
                <w:bCs w:val="0"/>
                <w:sz w:val="22"/>
                <w:lang w:eastAsia="zh-CN"/>
              </w:rPr>
              <w:t>.</w:t>
            </w:r>
          </w:p>
          <w:p>
            <w:pPr>
              <w:spacing w:before="120" w:line="280" w:lineRule="atLeast"/>
              <w:rPr>
                <w:rFonts w:hint="default" w:ascii="Times New Roman" w:hAnsi="Times New Roman" w:eastAsia="宋体" w:cs="Times New Roman"/>
                <w:b w:val="0"/>
                <w:bCs w:val="0"/>
                <w:sz w:val="22"/>
                <w:lang w:val="en-US" w:eastAsia="zh-CN"/>
              </w:rPr>
            </w:pPr>
            <w:r>
              <w:rPr>
                <w:rFonts w:hint="eastAsia" w:ascii="Times New Roman" w:hAnsi="Times New Roman" w:eastAsia="宋体" w:cs="Times New Roman"/>
                <w:b w:val="0"/>
                <w:bCs w:val="0"/>
                <w:sz w:val="22"/>
                <w:lang w:val="en-US"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pPr>
              <w:spacing w:before="120" w:line="280" w:lineRule="atLeast"/>
              <w:rPr>
                <w:rFonts w:hint="eastAsia" w:ascii="Times New Roman" w:hAnsi="Times New Roman" w:eastAsia="宋体" w:cs="Times New Roman"/>
                <w:b w:val="0"/>
                <w:bCs w:val="0"/>
                <w:sz w:val="22"/>
                <w:lang w:val="en-US" w:eastAsia="zh-CN"/>
              </w:rPr>
            </w:pPr>
          </w:p>
          <w:p>
            <w:pPr>
              <w:spacing w:before="120" w:line="280" w:lineRule="atLeast"/>
              <w:rPr>
                <w:rFonts w:ascii="Times New Roman" w:hAnsi="Times New Roman" w:eastAsia="宋体" w:cs="Times New Roman"/>
                <w:b w:val="0"/>
                <w:bCs w:val="0"/>
                <w:sz w:val="22"/>
                <w:lang w:eastAsia="zh-CN"/>
              </w:rPr>
            </w:pPr>
            <w:r>
              <w:rPr>
                <w:rFonts w:ascii="Times New Roman" w:hAnsi="Times New Roman" w:eastAsia="宋体" w:cs="Times New Roman"/>
                <w:b/>
                <w:bCs/>
                <w:sz w:val="22"/>
                <w:lang w:eastAsia="zh-CN"/>
              </w:rPr>
              <w:t>FL Proposal 2.1.1</w:t>
            </w:r>
            <w:r>
              <w:rPr>
                <w:rFonts w:hint="eastAsia" w:ascii="Times New Roman" w:hAnsi="Times New Roman" w:eastAsia="宋体" w:cs="Times New Roman"/>
                <w:b/>
                <w:bCs/>
                <w:sz w:val="22"/>
                <w:lang w:val="en-US" w:eastAsia="zh-CN"/>
              </w:rPr>
              <w:t>B</w:t>
            </w:r>
            <w:r>
              <w:rPr>
                <w:rFonts w:ascii="Times New Roman" w:hAnsi="Times New Roman" w:eastAsia="宋体" w:cs="Times New Roman"/>
                <w:b/>
                <w:bCs/>
                <w:sz w:val="22"/>
                <w:lang w:eastAsia="zh-CN"/>
              </w:rPr>
              <w:t xml:space="preserve">: </w:t>
            </w:r>
            <w:r>
              <w:rPr>
                <w:rFonts w:hint="eastAsia" w:ascii="Times New Roman" w:hAnsi="Times New Roman" w:eastAsia="宋体" w:cs="Times New Roman"/>
                <w:b w:val="0"/>
                <w:bCs w:val="0"/>
                <w:sz w:val="22"/>
                <w:lang w:val="en-US" w:eastAsia="zh-CN"/>
              </w:rPr>
              <w:t>Support</w:t>
            </w:r>
            <w:r>
              <w:rPr>
                <w:rFonts w:ascii="Times New Roman" w:hAnsi="Times New Roman" w:eastAsia="宋体" w:cs="Times New Roman"/>
                <w:b w:val="0"/>
                <w:bCs w:val="0"/>
                <w:sz w:val="22"/>
                <w:lang w:eastAsia="zh-CN"/>
              </w:rPr>
              <w:t>.</w:t>
            </w:r>
          </w:p>
          <w:p>
            <w:pPr>
              <w:spacing w:before="120" w:line="280" w:lineRule="atLeast"/>
              <w:rPr>
                <w:rFonts w:hint="default" w:ascii="Times New Roman" w:hAnsi="Times New Roman" w:cs="Times New Roman" w:eastAsiaTheme="minorEastAsia"/>
                <w:b/>
                <w:bCs/>
                <w:lang w:val="en-US" w:eastAsia="ko-KR"/>
              </w:rPr>
            </w:pPr>
            <w:r>
              <w:rPr>
                <w:rFonts w:hint="eastAsia" w:ascii="Times New Roman" w:hAnsi="Times New Roman" w:eastAsia="宋体" w:cs="Times New Roman"/>
                <w:b w:val="0"/>
                <w:bCs w:val="0"/>
                <w:sz w:val="22"/>
                <w:lang w:val="en-US" w:eastAsia="zh-CN"/>
              </w:rPr>
              <w:t>Given that DMRS ports {0, 2, 3} has already agreed in the last meeting, either to capture it repeatedly herein or not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bl>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2.1.2 </w:t>
      </w:r>
      <w:r>
        <w:rPr>
          <w:rFonts w:ascii="Arial" w:hAnsi="Arial" w:cs="Arial"/>
          <w:sz w:val="28"/>
          <w:szCs w:val="28"/>
        </w:rPr>
        <w:t>eType1, maxLength2</w:t>
      </w:r>
    </w:p>
    <w:p>
      <w:pPr>
        <w:rPr>
          <w:rFonts w:ascii="Times New Roman" w:hAnsi="Times New Roman" w:cs="Times New Roman"/>
          <w:sz w:val="22"/>
          <w:szCs w:val="18"/>
        </w:rPr>
      </w:pPr>
      <w:r>
        <w:rPr>
          <w:rFonts w:hint="eastAsia" w:ascii="Times New Roman" w:hAnsi="Times New Roman" w:cs="Times New Roman"/>
          <w:sz w:val="22"/>
          <w:szCs w:val="18"/>
        </w:rPr>
        <w:t>N</w:t>
      </w:r>
      <w:r>
        <w:rPr>
          <w:rFonts w:ascii="Times New Roman" w:hAnsi="Times New Roman" w:cs="Times New Roman"/>
          <w:sz w:val="22"/>
          <w:szCs w:val="18"/>
        </w:rPr>
        <w:t>ext step is to make an agreement of DMRS port table for eType1, maxLength2.</w:t>
      </w:r>
    </w:p>
    <w:p>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hint="eastAsia" w:ascii="Times New Roman" w:hAnsi="Times New Roman" w:cs="Times New Roman"/>
          <w:sz w:val="22"/>
          <w:szCs w:val="18"/>
        </w:rPr>
        <w:t>1</w:t>
      </w:r>
      <w:r>
        <w:rPr>
          <w:rFonts w:ascii="Times New Roman" w:hAnsi="Times New Roman" w:cs="Times New Roman"/>
          <w:sz w:val="22"/>
          <w:szCs w:val="18"/>
        </w:rPr>
        <w:t xml:space="preserve"> maxLength1, we can observe the following principle.</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Cat.1 (Rel.15 legacy ports) are agreed.</w:t>
      </w:r>
    </w:p>
    <w:p>
      <w:pPr>
        <w:pStyle w:val="8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hAnsi="Times New Roman" w:cs="Times New Roman" w:eastAsiaTheme="minorEastAsia"/>
          <w:szCs w:val="18"/>
        </w:rPr>
        <w:t>(Rel.15 legacy ports)</w:t>
      </w:r>
      <w:r>
        <w:rPr>
          <w:rFonts w:ascii="Times New Roman" w:hAnsi="Times New Roman" w:cs="Times New Roman"/>
          <w:szCs w:val="18"/>
        </w:rPr>
        <w:t xml:space="preserve"> have MU-MIMO restriction.</w:t>
      </w:r>
    </w:p>
    <w:p>
      <w:pPr>
        <w:pStyle w:val="8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hAnsi="Times New Roman" w:cs="Times New Roman" w:eastAsiaTheme="minorEastAsia"/>
          <w:szCs w:val="18"/>
        </w:rPr>
        <w:t>(Rel.18 new ports)</w:t>
      </w:r>
      <w:r>
        <w:rPr>
          <w:rFonts w:ascii="Times New Roman" w:hAnsi="Times New Roman" w:cs="Times New Roman"/>
          <w:szCs w:val="18"/>
        </w:rPr>
        <w:t xml:space="preserve"> are with [ ] (probably, these rows are not supported).</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Number of DMRS CDM group(s) without data = 1 are agreed.</w:t>
      </w:r>
    </w:p>
    <w:p>
      <w:pPr>
        <w:rPr>
          <w:rFonts w:ascii="Times New Roman" w:hAnsi="Times New Roman" w:cs="Times New Roman"/>
          <w:sz w:val="22"/>
          <w:szCs w:val="18"/>
        </w:rPr>
      </w:pPr>
      <w:r>
        <w:rPr>
          <w:rFonts w:hint="eastAsia" w:ascii="Times New Roman" w:hAnsi="Times New Roman" w:cs="Times New Roman"/>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pPr>
        <w:rPr>
          <w:rFonts w:ascii="Times New Roman" w:hAnsi="Times New Roman" w:cs="Times New Roman"/>
          <w:sz w:val="22"/>
          <w:szCs w:val="18"/>
        </w:rPr>
      </w:pPr>
      <w:r>
        <w:rPr>
          <w:rFonts w:hint="eastAsia" w:ascii="Times New Roman" w:hAnsi="Times New Roman" w:cs="Times New Roman"/>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pPr>
        <w:pStyle w:val="8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pPr>
        <w:pStyle w:val="8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hint="eastAsia" w:ascii="Times New Roman" w:hAnsi="Times New Roman" w:cs="Times New Roman"/>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pPr>
        <w:pStyle w:val="87"/>
        <w:numPr>
          <w:ilvl w:val="0"/>
          <w:numId w:val="39"/>
        </w:numPr>
        <w:rPr>
          <w:rFonts w:ascii="Times New Roman" w:hAnsi="Times New Roman" w:cs="Times New Roman"/>
          <w:szCs w:val="18"/>
        </w:rPr>
      </w:pPr>
      <w:r>
        <w:rPr>
          <w:rFonts w:hint="eastAsia" w:ascii="Times New Roman" w:hAnsi="Times New Roman" w:cs="Times New Roman"/>
          <w:szCs w:val="18"/>
        </w:rPr>
        <w:t>C</w:t>
      </w:r>
      <w:r>
        <w:rPr>
          <w:rFonts w:ascii="Times New Roman" w:hAnsi="Times New Roman" w:cs="Times New Roman"/>
          <w:szCs w:val="18"/>
        </w:rPr>
        <w:t>at.3 is useful for lower DMRS overhead.</w:t>
      </w:r>
    </w:p>
    <w:p>
      <w:pPr>
        <w:rPr>
          <w:rFonts w:ascii="Times New Roman" w:hAnsi="Times New Roman" w:cs="Times New Roman"/>
          <w:sz w:val="22"/>
          <w:szCs w:val="18"/>
        </w:rPr>
      </w:pPr>
      <w:r>
        <w:rPr>
          <w:rFonts w:hint="eastAsia" w:ascii="Times New Roman" w:hAnsi="Times New Roman" w:cs="Times New Roman"/>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pPr>
        <w:rPr>
          <w:rFonts w:ascii="Times New Roman" w:hAnsi="Times New Roman" w:cs="Times New Roman"/>
          <w:b/>
          <w:bCs/>
          <w:sz w:val="22"/>
          <w:szCs w:val="18"/>
          <w:u w:val="single"/>
        </w:rPr>
      </w:pPr>
    </w:p>
    <w:p>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at least for S-TRP case, support all rows of DMRS port combinations and Number of DMRS CDM group(s) without data in Table 7.3.1.2.2-2-X.</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For row 9-11 in one CW, introduce MU-MIMO restriction (i.e. UE does not expect to be multiplexed with other DMRS ports in the same CDM group).</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 xml:space="preserve">Note: </w:t>
      </w:r>
      <w:r>
        <w:rPr>
          <w:rFonts w:hint="eastAsia" w:ascii="Times New Roman" w:hAnsi="Times New Roman" w:cs="Times New Roman" w:eastAsiaTheme="minorEastAsia"/>
          <w:b/>
          <w:bCs/>
        </w:rPr>
        <w:t>R</w:t>
      </w:r>
      <w:r>
        <w:rPr>
          <w:rFonts w:ascii="Times New Roman" w:hAnsi="Times New Roman" w:cs="Times New Roman" w:eastAsiaTheme="minorEastAsia"/>
          <w:b/>
          <w:bCs/>
        </w:rPr>
        <w:t>ow 4-7 for 2 CWs is proposal for working assumption.</w:t>
      </w:r>
    </w:p>
    <w:p>
      <w:pP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eastAsia="Times New Roman" w:cs="Times New Roman"/>
          <w:b/>
          <w:sz w:val="20"/>
          <w:lang w:eastAsia="en-GB"/>
        </w:rPr>
        <w:t xml:space="preserve">Table </w:t>
      </w:r>
      <w:r>
        <w:rPr>
          <w:rFonts w:ascii="Times New Roman" w:hAnsi="Times New Roman" w:eastAsia="Times New Roman" w:cs="Times New Roman"/>
          <w:b/>
          <w:sz w:val="20"/>
          <w:lang w:eastAsia="zh-CN"/>
        </w:rPr>
        <w:t>7.3.1.2.2</w:t>
      </w:r>
      <w:r>
        <w:rPr>
          <w:rFonts w:ascii="Times New Roman" w:hAnsi="Times New Roman" w:eastAsia="Times New Roman" w:cs="Times New Roman"/>
          <w:b/>
          <w:sz w:val="20"/>
          <w:lang w:eastAsia="en-GB"/>
        </w:rPr>
        <w:t>-</w:t>
      </w:r>
      <w:r>
        <w:rPr>
          <w:rFonts w:ascii="Times New Roman" w:hAnsi="Times New Roman" w:eastAsia="Times New Roman" w:cs="Times New Roman"/>
          <w:b/>
          <w:sz w:val="20"/>
          <w:lang w:eastAsia="zh-CN"/>
        </w:rPr>
        <w:t>2</w:t>
      </w:r>
      <w:r>
        <w:rPr>
          <w:rFonts w:ascii="Times New Roman" w:hAnsi="Times New Roman" w:eastAsia="Times New Roman" w:cs="Times New Roman"/>
          <w:b/>
          <w:sz w:val="20"/>
        </w:rPr>
        <w:t>-X</w:t>
      </w:r>
      <w:r>
        <w:rPr>
          <w:rFonts w:ascii="Times New Roman" w:hAnsi="Times New Roman" w:eastAsia="Times New Roman" w:cs="Times New Roman"/>
          <w:b/>
          <w:sz w:val="20"/>
          <w:lang w:eastAsia="zh-CN"/>
        </w:rPr>
        <w:t xml:space="preserve">: Antenna port(s) (1000 + DMRS port), </w:t>
      </w:r>
      <w:r>
        <w:rPr>
          <w:rFonts w:ascii="Times New Roman" w:hAnsi="Times New Roman" w:eastAsia="Times New Roman" w:cs="Times New Roman"/>
          <w:b/>
          <w:i/>
          <w:sz w:val="20"/>
          <w:lang w:eastAsia="zh-CN"/>
        </w:rPr>
        <w:t>dmrs-Type</w:t>
      </w:r>
      <w:r>
        <w:rPr>
          <w:rFonts w:ascii="Times New Roman" w:hAnsi="Times New Roman" w:eastAsia="Times New Roman" w:cs="Times New Roman"/>
          <w:b/>
          <w:sz w:val="20"/>
          <w:lang w:eastAsia="zh-CN"/>
        </w:rPr>
        <w:t xml:space="preserve">=eType1, </w:t>
      </w:r>
      <w:r>
        <w:rPr>
          <w:rFonts w:ascii="Times New Roman" w:hAnsi="Times New Roman" w:eastAsia="Times New Roman" w:cs="Times New Roman"/>
          <w:b/>
          <w:i/>
          <w:sz w:val="20"/>
          <w:lang w:eastAsia="zh-CN"/>
        </w:rPr>
        <w:t>maxLength</w:t>
      </w:r>
      <w:r>
        <w:rPr>
          <w:rFonts w:ascii="Times New Roman" w:hAnsi="Times New Roman" w:eastAsia="Times New Roman" w:cs="Times New Roman"/>
          <w:b/>
          <w:sz w:val="20"/>
          <w:lang w:eastAsia="zh-CN"/>
        </w:rPr>
        <w:t>=2</w:t>
      </w:r>
    </w:p>
    <w:tbl>
      <w:tblPr>
        <w:tblStyle w:val="6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78"/>
        <w:gridCol w:w="1165"/>
        <w:gridCol w:w="1079"/>
        <w:gridCol w:w="715"/>
        <w:gridCol w:w="1049"/>
        <w:gridCol w:w="176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005"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b/>
                <w:bCs/>
                <w:sz w:val="20"/>
                <w:lang w:eastAsia="zh-CN"/>
              </w:rPr>
            </w:pPr>
            <w:r>
              <w:rPr>
                <w:rFonts w:ascii="Times New Roman" w:hAnsi="Times New Roman" w:cs="Times New Roman"/>
                <w:b/>
                <w:bCs/>
                <w:sz w:val="20"/>
                <w:lang w:eastAsia="zh-CN"/>
              </w:rPr>
              <w:t>One Codeword:</w:t>
            </w:r>
          </w:p>
          <w:p>
            <w:pPr>
              <w:snapToGrid w:val="0"/>
              <w:jc w:val="center"/>
              <w:rPr>
                <w:rFonts w:ascii="Times New Roman" w:hAnsi="Times New Roman" w:eastAsia="KaiTi_GB2312" w:cs="Times New Roman"/>
                <w:b/>
                <w:bCs/>
                <w:kern w:val="28"/>
                <w:sz w:val="20"/>
                <w:lang w:val="en-GB"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disabled</w:t>
            </w:r>
          </w:p>
        </w:tc>
        <w:tc>
          <w:tcPr>
            <w:tcW w:w="4672"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b/>
                <w:bCs/>
                <w:kern w:val="0"/>
                <w:sz w:val="20"/>
                <w:lang w:eastAsia="zh-CN"/>
              </w:rPr>
            </w:pPr>
            <w:r>
              <w:rPr>
                <w:rFonts w:ascii="Times New Roman" w:hAnsi="Times New Roman" w:cs="Times New Roman"/>
                <w:b/>
                <w:bCs/>
                <w:sz w:val="20"/>
                <w:lang w:eastAsia="zh-CN"/>
              </w:rPr>
              <w:t>Two Codewords:</w:t>
            </w:r>
          </w:p>
          <w:p>
            <w:pPr>
              <w:snapToGrid w:val="0"/>
              <w:jc w:val="center"/>
              <w:rPr>
                <w:rFonts w:ascii="Times New Roman" w:hAnsi="Times New Roman" w:eastAsia="KaiTi_GB2312" w:cs="Times New Roman"/>
                <w:b/>
                <w:bCs/>
                <w:kern w:val="28"/>
                <w:sz w:val="20"/>
                <w:lang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eastAsia="宋体" w:cs="Times New Roman"/>
                <w:color w:val="FF0000"/>
                <w:sz w:val="20"/>
              </w:rPr>
              <w:t>0,1,2,3,8</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eastAsia="宋体" w:cs="Times New Roman"/>
                <w:color w:val="FF0000"/>
                <w:sz w:val="20"/>
                <w:lang w:eastAsia="zh-CN"/>
              </w:rPr>
              <w:t>0,1,2,3,8,10</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eastAsia="宋体" w:cs="Times New Roman"/>
                <w:color w:val="FF0000"/>
                <w:sz w:val="20"/>
              </w:rPr>
              <w:t>0,1,2,3,8,9,10</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eastAsia="宋体" w:cs="Times New Roman"/>
                <w:color w:val="FF0000"/>
                <w:sz w:val="20"/>
              </w:rPr>
              <w:t>0,1,2,3,8,9,10,11</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FF0000"/>
                <w:sz w:val="20"/>
                <w:lang w:eastAsia="zh-CN"/>
              </w:rPr>
            </w:pPr>
            <w:r>
              <w:rPr>
                <w:rFonts w:ascii="Times New Roman" w:hAnsi="Times New Roman" w:eastAsia="宋体"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eastAsia="宋体" w:cs="Times New Roman"/>
                <w:color w:val="FF0000"/>
                <w:sz w:val="20"/>
                <w:lang w:eastAsia="zh-CN"/>
              </w:rPr>
              <w:t>0,1,8</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FF0000"/>
                <w:sz w:val="20"/>
                <w:lang w:eastAsia="zh-CN"/>
              </w:rPr>
            </w:pPr>
            <w:r>
              <w:rPr>
                <w:rFonts w:ascii="Times New Roman" w:hAnsi="Times New Roman" w:eastAsia="宋体"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eastAsia="宋体" w:cs="Times New Roman"/>
                <w:color w:val="FF0000"/>
                <w:sz w:val="20"/>
                <w:lang w:eastAsia="zh-CN"/>
              </w:rPr>
              <w:t>0,1,8,9</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FF0000"/>
                <w:sz w:val="20"/>
                <w:lang w:eastAsia="zh-CN"/>
              </w:rPr>
            </w:pPr>
            <w:r>
              <w:rPr>
                <w:rFonts w:ascii="Times New Roman" w:hAnsi="Times New Roman" w:eastAsia="宋体"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eastAsia="宋体" w:cs="Times New Roman"/>
                <w:color w:val="FF0000"/>
                <w:sz w:val="20"/>
                <w:lang w:eastAsia="zh-CN"/>
              </w:rPr>
              <w:t>2,3,10</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FF0000"/>
                <w:sz w:val="20"/>
                <w:lang w:eastAsia="zh-CN"/>
              </w:rPr>
            </w:pPr>
            <w:r>
              <w:rPr>
                <w:rFonts w:ascii="Times New Roman" w:hAnsi="Times New Roman" w:eastAsia="宋体"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eastAsia="宋体" w:cs="Times New Roman"/>
                <w:color w:val="FF0000"/>
                <w:sz w:val="20"/>
                <w:lang w:eastAsia="zh-CN"/>
              </w:rPr>
              <w:t>2,3,10,11</w:t>
            </w:r>
          </w:p>
        </w:tc>
        <w:tc>
          <w:tcPr>
            <w:tcW w:w="10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color w:val="00B05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7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bl>
    <w:p>
      <w:pPr>
        <w:pStyle w:val="131"/>
        <w:spacing w:before="0"/>
        <w:jc w:val="left"/>
        <w:rPr>
          <w:rFonts w:ascii="Times New Roman" w:hAnsi="Times New Roman" w:cs="Times New Roman"/>
          <w:lang w:val="en-GB"/>
        </w:rPr>
      </w:pPr>
    </w:p>
    <w:p>
      <w:pPr>
        <w:pStyle w:val="131"/>
        <w:spacing w:before="0"/>
        <w:jc w:val="left"/>
        <w:rPr>
          <w:rFonts w:ascii="Times New Roman" w:hAnsi="Times New Roman" w:cs="Times New Roman"/>
          <w:lang w:val="en-GB"/>
        </w:rPr>
      </w:pPr>
    </w:p>
    <w:p>
      <w:pPr>
        <w:pStyle w:val="131"/>
        <w:spacing w:before="0"/>
        <w:jc w:val="left"/>
        <w:rPr>
          <w:rFonts w:ascii="Times New Roman" w:hAnsi="Times New Roman" w:cs="Times New Roman"/>
          <w:color w:val="0000FF"/>
          <w:lang w:val="en-GB"/>
        </w:rPr>
      </w:pPr>
      <w:r>
        <w:rPr>
          <w:rFonts w:hint="eastAsia" w:ascii="Times New Roman" w:hAnsi="Times New Roman" w:cs="Times New Roman"/>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Style w:val="62"/>
        <w:tblW w:w="5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101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hint="eastAsia" w:ascii="Times New Roman" w:hAnsi="Times New Roman" w:cs="Times New Roman"/>
                <w:color w:val="FF0000"/>
                <w:sz w:val="20"/>
              </w:rPr>
              <w:t>69</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0</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1</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2</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4,5,12,13</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3</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0,1,8</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4</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0,1,8,9</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5</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4,5,12</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6</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4,5,12,13</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7</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8</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7</w:t>
            </w:r>
            <w:r>
              <w:rPr>
                <w:rFonts w:ascii="Times New Roman" w:hAnsi="Times New Roman" w:cs="Times New Roman"/>
                <w:color w:val="FF0000"/>
                <w:sz w:val="20"/>
              </w:rPr>
              <w:t>9</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8</w:t>
            </w:r>
            <w:r>
              <w:rPr>
                <w:rFonts w:ascii="Times New Roman" w:hAnsi="Times New Roman" w:cs="Times New Roman"/>
                <w:color w:val="FF0000"/>
                <w:sz w:val="20"/>
              </w:rPr>
              <w:t>0</w:t>
            </w:r>
          </w:p>
        </w:tc>
        <w:tc>
          <w:tcPr>
            <w:tcW w:w="184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c>
          <w:tcPr>
            <w:tcW w:w="101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6,7,14,15</w:t>
            </w:r>
          </w:p>
        </w:tc>
        <w:tc>
          <w:tcPr>
            <w:tcW w:w="116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color w:val="FF0000"/>
                <w:sz w:val="16"/>
                <w:szCs w:val="16"/>
                <w:lang w:eastAsia="zh-CN"/>
              </w:rPr>
              <w:t>2</w:t>
            </w:r>
          </w:p>
        </w:tc>
      </w:tr>
    </w:tbl>
    <w:p>
      <w:pPr>
        <w:pStyle w:val="131"/>
        <w:spacing w:before="0"/>
        <w:jc w:val="left"/>
        <w:rPr>
          <w:rFonts w:ascii="Times New Roman" w:hAnsi="Times New Roman" w:cs="Times New Roman"/>
          <w:lang w:val="en-GB"/>
        </w:rPr>
      </w:pPr>
    </w:p>
    <w:p>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for S-DCI based M-TRP case, support all the following rows of DMRS port combinations and Number of DMRS CDM group(s) without data.</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 xml:space="preserve">All rows for Rel.18 eType1 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for S-TRP.</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one CW, add new row 68 in Table 7.3.1.2.2-2A-X.</w:t>
      </w:r>
    </w:p>
    <w:p>
      <w:pPr>
        <w:rPr>
          <w:rFonts w:ascii="Times New Roman" w:hAnsi="Times New Roman" w:cs="Times New Roman"/>
          <w:b/>
          <w:bCs/>
          <w:kern w:val="0"/>
          <w:sz w:val="22"/>
          <w:szCs w:val="18"/>
          <w:u w:val="single"/>
        </w:rPr>
      </w:pPr>
    </w:p>
    <w:p>
      <w:pPr>
        <w:pStyle w:val="87"/>
        <w:keepNext/>
        <w:keepLines/>
        <w:overflowPunct w:val="0"/>
        <w:autoSpaceDE w:val="0"/>
        <w:autoSpaceDN w:val="0"/>
        <w:adjustRightInd w:val="0"/>
        <w:ind w:left="420"/>
        <w:jc w:val="center"/>
        <w:textAlignment w:val="baseline"/>
        <w:rPr>
          <w:rFonts w:ascii="Times New Roman" w:hAnsi="Times New Roman" w:eastAsia="Times New Roman" w:cs="Times New Roman"/>
          <w:b/>
          <w:sz w:val="20"/>
          <w:lang w:eastAsia="zh-CN"/>
        </w:rPr>
      </w:pPr>
      <w:r>
        <w:rPr>
          <w:rFonts w:ascii="Times New Roman" w:hAnsi="Times New Roman" w:eastAsia="Times New Roman" w:cs="Times New Roman"/>
          <w:b/>
          <w:sz w:val="20"/>
          <w:lang w:eastAsia="en-GB"/>
        </w:rPr>
        <w:t xml:space="preserve">Table </w:t>
      </w:r>
      <w:r>
        <w:rPr>
          <w:rFonts w:ascii="Times New Roman" w:hAnsi="Times New Roman" w:eastAsia="Times New Roman" w:cs="Times New Roman"/>
          <w:b/>
          <w:sz w:val="20"/>
          <w:lang w:eastAsia="zh-CN"/>
        </w:rPr>
        <w:t>7.3.1.2.2</w:t>
      </w:r>
      <w:r>
        <w:rPr>
          <w:rFonts w:ascii="Times New Roman" w:hAnsi="Times New Roman" w:eastAsia="Times New Roman" w:cs="Times New Roman"/>
          <w:b/>
          <w:sz w:val="20"/>
          <w:lang w:eastAsia="en-GB"/>
        </w:rPr>
        <w:t>-</w:t>
      </w:r>
      <w:r>
        <w:rPr>
          <w:rFonts w:ascii="Times New Roman" w:hAnsi="Times New Roman" w:eastAsia="Times New Roman" w:cs="Times New Roman"/>
          <w:b/>
          <w:sz w:val="20"/>
          <w:lang w:eastAsia="zh-CN"/>
        </w:rPr>
        <w:t>2A</w:t>
      </w:r>
      <w:r>
        <w:rPr>
          <w:rFonts w:ascii="Times New Roman" w:hAnsi="Times New Roman" w:eastAsia="Times New Roman" w:cs="Times New Roman"/>
          <w:b/>
          <w:sz w:val="20"/>
        </w:rPr>
        <w:t>-X</w:t>
      </w:r>
      <w:r>
        <w:rPr>
          <w:rFonts w:ascii="Times New Roman" w:hAnsi="Times New Roman" w:eastAsia="Times New Roman" w:cs="Times New Roman"/>
          <w:b/>
          <w:sz w:val="20"/>
          <w:lang w:eastAsia="zh-CN"/>
        </w:rPr>
        <w:t xml:space="preserve">: Antenna port(s) (1000 + DMRS port), </w:t>
      </w:r>
      <w:r>
        <w:rPr>
          <w:rFonts w:ascii="Times New Roman" w:hAnsi="Times New Roman" w:eastAsia="Times New Roman" w:cs="Times New Roman"/>
          <w:b/>
          <w:i/>
          <w:sz w:val="20"/>
          <w:lang w:eastAsia="zh-CN"/>
        </w:rPr>
        <w:t>dmrs-Type</w:t>
      </w:r>
      <w:r>
        <w:rPr>
          <w:rFonts w:ascii="Times New Roman" w:hAnsi="Times New Roman" w:eastAsia="Times New Roman" w:cs="Times New Roman"/>
          <w:b/>
          <w:sz w:val="20"/>
          <w:lang w:eastAsia="zh-CN"/>
        </w:rPr>
        <w:t xml:space="preserve">=eType1, </w:t>
      </w:r>
      <w:r>
        <w:rPr>
          <w:rFonts w:ascii="Times New Roman" w:hAnsi="Times New Roman" w:eastAsia="Times New Roman" w:cs="Times New Roman"/>
          <w:b/>
          <w:i/>
          <w:sz w:val="20"/>
          <w:lang w:eastAsia="zh-CN"/>
        </w:rPr>
        <w:t>maxLength</w:t>
      </w:r>
      <w:r>
        <w:rPr>
          <w:rFonts w:ascii="Times New Roman" w:hAnsi="Times New Roman" w:eastAsia="Times New Roman" w:cs="Times New Roman"/>
          <w:b/>
          <w:sz w:val="20"/>
          <w:lang w:eastAsia="zh-CN"/>
        </w:rPr>
        <w:t>=2</w:t>
      </w:r>
    </w:p>
    <w:tbl>
      <w:tblPr>
        <w:tblStyle w:val="62"/>
        <w:tblW w:w="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300"/>
        <w:gridCol w:w="86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949"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宋体" w:cs="Times New Roman"/>
                <w:b/>
                <w:bCs/>
                <w:sz w:val="16"/>
                <w:szCs w:val="16"/>
                <w:lang w:eastAsia="zh-CN"/>
              </w:rPr>
            </w:pPr>
            <w:r>
              <w:rPr>
                <w:rFonts w:ascii="Times New Roman" w:hAnsi="Times New Roman" w:cs="Times New Roman"/>
                <w:b/>
                <w:bCs/>
                <w:sz w:val="16"/>
                <w:szCs w:val="16"/>
                <w:lang w:eastAsia="zh-CN"/>
              </w:rPr>
              <w:t>One Codeword:</w:t>
            </w:r>
          </w:p>
          <w:p>
            <w:pPr>
              <w:autoSpaceDN w:val="0"/>
              <w:snapToGrid w:val="0"/>
              <w:jc w:val="center"/>
              <w:textAlignment w:val="baseline"/>
              <w:rPr>
                <w:rFonts w:ascii="Times New Roman" w:hAnsi="Times New Roman" w:eastAsia="KaiTi_GB2312" w:cs="Times New Roman"/>
                <w:b/>
                <w:bCs/>
                <w:kern w:val="28"/>
                <w:sz w:val="16"/>
                <w:szCs w:val="16"/>
                <w:lang w:eastAsia="zh-CN"/>
              </w:rPr>
            </w:pPr>
            <w:r>
              <w:rPr>
                <w:rFonts w:ascii="Times New Roman" w:hAnsi="Times New Roman" w:eastAsia="KaiTi_GB2312" w:cs="Times New Roman"/>
                <w:b/>
                <w:bCs/>
                <w:kern w:val="28"/>
                <w:sz w:val="16"/>
                <w:szCs w:val="16"/>
                <w:lang w:eastAsia="zh-CN"/>
              </w:rPr>
              <w:t>Codeword 0 enabled,</w:t>
            </w:r>
          </w:p>
          <w:p>
            <w:pPr>
              <w:pStyle w:val="128"/>
              <w:rPr>
                <w:rFonts w:ascii="Times New Roman" w:hAnsi="Times New Roman" w:eastAsia="宋体" w:cs="Times New Roman"/>
                <w:b/>
                <w:bCs/>
                <w:kern w:val="0"/>
                <w:sz w:val="16"/>
                <w:szCs w:val="16"/>
                <w:lang w:val="en-GB" w:eastAsia="zh-CN"/>
              </w:rPr>
            </w:pPr>
            <w:r>
              <w:rPr>
                <w:rFonts w:ascii="Times New Roman" w:hAnsi="Times New Roman" w:eastAsia="KaiTi_GB2312" w:cs="Times New Roman"/>
                <w:b/>
                <w:bCs/>
                <w:kern w:val="28"/>
                <w:sz w:val="16"/>
                <w:szCs w:val="16"/>
                <w:lang w:eastAsia="zh-CN"/>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szCs w:val="20"/>
                <w:lang w:eastAsia="zh-CN"/>
              </w:rPr>
            </w:pPr>
            <w:r>
              <w:rPr>
                <w:rFonts w:ascii="Times New Roman" w:hAnsi="Times New Roman" w:cs="Times New Roman"/>
                <w:b/>
                <w:bCs/>
                <w:sz w:val="16"/>
                <w:szCs w:val="16"/>
              </w:rPr>
              <w:t>Value</w:t>
            </w:r>
          </w:p>
        </w:tc>
        <w:tc>
          <w:tcPr>
            <w:tcW w:w="130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szCs w:val="20"/>
                <w:lang w:eastAsia="zh-CN"/>
              </w:rPr>
            </w:pPr>
            <w:r>
              <w:rPr>
                <w:rFonts w:ascii="Times New Roman" w:hAnsi="Times New Roman" w:cs="Times New Roman"/>
                <w:sz w:val="16"/>
                <w:szCs w:val="16"/>
              </w:rPr>
              <w:t>68</w:t>
            </w:r>
          </w:p>
        </w:tc>
        <w:tc>
          <w:tcPr>
            <w:tcW w:w="130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1</w:t>
            </w:r>
          </w:p>
        </w:tc>
      </w:tr>
    </w:tbl>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hint="eastAsia" w:ascii="Times New Roman" w:hAnsi="Times New Roman" w:eastAsia="宋体" w:cs="Times New Roman"/>
                <w:sz w:val="22"/>
              </w:rPr>
              <w:t>D</w:t>
            </w:r>
            <w:r>
              <w:rPr>
                <w:rFonts w:ascii="Times New Roman" w:hAnsi="Times New Roman" w:eastAsia="宋体" w:cs="Times New Roman"/>
                <w:sz w:val="22"/>
              </w:rPr>
              <w:t>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2.1.2A: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2.1.2A: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2.1.2B: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rPr>
              <w:t>OPPO</w:t>
            </w:r>
          </w:p>
        </w:tc>
        <w:tc>
          <w:tcPr>
            <w:tcW w:w="8647" w:type="dxa"/>
          </w:tcPr>
          <w:p>
            <w:pPr>
              <w:spacing w:before="0" w:line="240" w:lineRule="auto"/>
              <w:rPr>
                <w:rFonts w:ascii="Times New Roman" w:hAnsi="Times New Roman" w:eastAsia="宋体" w:cs="Times New Roman"/>
                <w:sz w:val="22"/>
              </w:rPr>
            </w:pPr>
            <w:r>
              <w:rPr>
                <w:rFonts w:hint="eastAsia" w:ascii="Times New Roman" w:hAnsi="Times New Roman" w:eastAsia="宋体" w:cs="Times New Roman"/>
                <w:sz w:val="22"/>
                <w:lang w:eastAsia="zh-CN"/>
              </w:rPr>
              <w:t>For</w:t>
            </w:r>
            <w:r>
              <w:rPr>
                <w:rFonts w:ascii="Times New Roman" w:hAnsi="Times New Roman" w:eastAsia="宋体" w:cs="Times New Roman"/>
                <w:sz w:val="22"/>
              </w:rPr>
              <w:t xml:space="preserve"> proposal 2.1.2A:</w:t>
            </w:r>
          </w:p>
          <w:p>
            <w:pPr>
              <w:spacing w:before="120" w:line="280" w:lineRule="atLeast"/>
              <w:rPr>
                <w:rFonts w:ascii="Times New Roman" w:hAnsi="Times New Roman" w:eastAsia="宋体" w:cs="Times New Roman"/>
              </w:rPr>
            </w:pPr>
            <w:r>
              <w:rPr>
                <w:rFonts w:ascii="Times New Roman" w:hAnsi="Times New Roman" w:eastAsia="宋体" w:cs="Times New Roman"/>
              </w:rPr>
              <w:t>1. we think Row 8-11 are not needed, which have similar overhead and performance as Row 4-7.</w:t>
            </w:r>
          </w:p>
          <w:p>
            <w:pPr>
              <w:spacing w:before="120" w:line="280" w:lineRule="atLeast"/>
              <w:rPr>
                <w:rFonts w:ascii="Times New Roman" w:hAnsi="Times New Roman" w:eastAsia="宋体" w:cs="Times New Roman"/>
              </w:rPr>
            </w:pPr>
            <w:r>
              <w:rPr>
                <w:rFonts w:ascii="Times New Roman" w:hAnsi="Times New Roman" w:eastAsia="宋体" w:cs="Times New Roman"/>
              </w:rPr>
              <w:t xml:space="preserve">2. Considering a UE with two CWs is not likely to be scheduled with MU-MIMO, the use case of Row 12-19 for two CWs is also unclear to us. </w:t>
            </w:r>
          </w:p>
          <w:p>
            <w:pPr>
              <w:spacing w:before="120" w:line="280" w:lineRule="atLeast"/>
              <w:rPr>
                <w:rFonts w:ascii="Times New Roman" w:hAnsi="Times New Roman" w:eastAsia="等线" w:cs="Times New Roman"/>
                <w:lang w:eastAsia="zh-CN"/>
              </w:rPr>
            </w:pPr>
            <w:r>
              <w:rPr>
                <w:rFonts w:hint="eastAsia" w:ascii="Times New Roman" w:hAnsi="Times New Roman" w:eastAsia="等线" w:cs="Times New Roman"/>
                <w:lang w:eastAsia="zh-CN"/>
              </w:rPr>
              <w:t>3</w:t>
            </w:r>
            <w:r>
              <w:rPr>
                <w:rFonts w:ascii="Times New Roman" w:hAnsi="Times New Roman" w:eastAsia="等线" w:cs="Times New Roman"/>
                <w:lang w:eastAsia="zh-CN"/>
              </w:rPr>
              <w:t>. For S-DCI based M-TRP</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pPr>
              <w:spacing w:before="120" w:line="280" w:lineRule="atLeast"/>
              <w:rPr>
                <w:rFonts w:ascii="Times New Roman" w:hAnsi="Times New Roman" w:eastAsia="等线" w:cs="Times New Roman"/>
                <w:lang w:eastAsia="zh-CN"/>
              </w:rPr>
            </w:pPr>
          </w:p>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sz w:val="22"/>
              </w:rPr>
              <w:t xml:space="preserve">Proposal 2.1.2B: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47" w:type="dxa"/>
          </w:tcPr>
          <w:p>
            <w:pPr>
              <w:spacing w:before="0" w:line="240" w:lineRule="auto"/>
              <w:contextualSpacing/>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 xml:space="preserve">Proposal 2.1.2A: </w:t>
            </w:r>
            <w:r>
              <w:rPr>
                <w:rFonts w:ascii="Times New Roman" w:hAnsi="Times New Roman" w:eastAsia="宋体" w:cs="Times New Roman"/>
                <w:sz w:val="22"/>
                <w:lang w:eastAsia="zh-CN"/>
              </w:rPr>
              <w:t>We don’t support for increasing DCI size by 2bits, so the additional rows should be minimized.</w:t>
            </w:r>
            <w:r>
              <w:rPr>
                <w:rFonts w:ascii="Times New Roman" w:hAnsi="Times New Roman" w:eastAsia="宋体" w:cs="Times New Roman"/>
                <w:b/>
                <w:bCs/>
                <w:sz w:val="22"/>
                <w:lang w:eastAsia="zh-CN"/>
              </w:rPr>
              <w:t xml:space="preserve">  </w:t>
            </w:r>
          </w:p>
          <w:p>
            <w:pPr>
              <w:pStyle w:val="87"/>
              <w:numPr>
                <w:ilvl w:val="0"/>
                <w:numId w:val="33"/>
              </w:numPr>
              <w:spacing w:before="0" w:line="240" w:lineRule="auto"/>
              <w:contextualSpacing/>
              <w:rPr>
                <w:rFonts w:ascii="Times New Roman" w:hAnsi="Times New Roman" w:eastAsia="宋体" w:cs="Times New Roman"/>
                <w:lang w:eastAsia="zh-CN"/>
              </w:rPr>
            </w:pPr>
            <w:r>
              <w:rPr>
                <w:rFonts w:ascii="Times New Roman" w:hAnsi="Times New Roman" w:eastAsia="宋体" w:cs="Times New Roman"/>
                <w:lang w:eastAsia="zh-CN"/>
              </w:rPr>
              <w:t>Row 9,10, 30: Do not support</w:t>
            </w:r>
          </w:p>
          <w:p>
            <w:pPr>
              <w:pStyle w:val="87"/>
              <w:numPr>
                <w:ilvl w:val="0"/>
                <w:numId w:val="33"/>
              </w:numPr>
              <w:spacing w:before="0" w:line="240" w:lineRule="auto"/>
              <w:contextualSpacing/>
              <w:rPr>
                <w:rFonts w:ascii="Times New Roman" w:hAnsi="Times New Roman" w:eastAsia="宋体" w:cs="Times New Roman"/>
                <w:lang w:eastAsia="zh-CN"/>
              </w:rPr>
            </w:pPr>
            <w:r>
              <w:rPr>
                <w:rFonts w:ascii="Times New Roman" w:hAnsi="Times New Roman" w:eastAsia="宋体" w:cs="Times New Roman"/>
                <w:lang w:eastAsia="zh-CN"/>
              </w:rPr>
              <w:t xml:space="preserve">2CWs, we don’t see need for the row 0-3 (2 symbol). Does this for dynamic switching of FD-OCC2 and FD-OCC4? 0-3 need double overhead. So, we propose to use the same table as “maxLength=1” for two CWs. </w:t>
            </w:r>
          </w:p>
          <w:p>
            <w:pPr>
              <w:spacing w:before="120" w:line="280" w:lineRule="atLeast"/>
              <w:contextualSpacing/>
              <w:rPr>
                <w:rFonts w:ascii="Times New Roman" w:hAnsi="Times New Roman" w:eastAsia="宋体" w:cs="Times New Roman"/>
                <w:b/>
                <w:bCs/>
                <w:lang w:eastAsia="zh-CN"/>
              </w:rPr>
            </w:pPr>
            <w:r>
              <w:rPr>
                <w:rFonts w:ascii="Times New Roman" w:hAnsi="Times New Roman" w:eastAsia="宋体" w:cs="Times New Roman"/>
                <w:b/>
                <w:bCs/>
                <w:sz w:val="22"/>
                <w:lang w:eastAsia="zh-CN"/>
              </w:rPr>
              <w:t xml:space="preserve">Proposal 2.1.2B: </w:t>
            </w:r>
            <w:r>
              <w:rPr>
                <w:rFonts w:ascii="Times New Roman" w:hAnsi="Times New Roman" w:eastAsia="宋体" w:cs="Times New Roman"/>
                <w:sz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CATT</w:t>
            </w:r>
          </w:p>
        </w:tc>
        <w:tc>
          <w:tcPr>
            <w:tcW w:w="8647" w:type="dxa"/>
          </w:tcPr>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P</w:t>
            </w:r>
            <w:r>
              <w:rPr>
                <w:rFonts w:ascii="Times New Roman" w:hAnsi="Times New Roman" w:eastAsia="等线" w:cs="Times New Roman"/>
                <w:bCs/>
                <w:sz w:val="22"/>
                <w:lang w:eastAsia="zh-CN"/>
              </w:rPr>
              <w:t>roposal</w:t>
            </w:r>
            <w:r>
              <w:rPr>
                <w:rFonts w:hint="eastAsia" w:ascii="Times New Roman" w:hAnsi="Times New Roman" w:eastAsia="等线" w:cs="Times New Roman"/>
                <w:bCs/>
                <w:sz w:val="22"/>
                <w:lang w:eastAsia="zh-CN"/>
              </w:rPr>
              <w:t xml:space="preserve"> 2.1.2A: Support the proposal without FL note. </w:t>
            </w:r>
            <w:r>
              <w:rPr>
                <w:rFonts w:ascii="Times New Roman" w:hAnsi="Times New Roman" w:eastAsia="等线" w:cs="Times New Roman"/>
                <w:bCs/>
                <w:sz w:val="22"/>
                <w:lang w:eastAsia="zh-CN"/>
              </w:rPr>
              <w:t xml:space="preserve">Cat.3 </w:t>
            </w:r>
            <w:r>
              <w:rPr>
                <w:rFonts w:hint="eastAsia" w:ascii="Times New Roman" w:hAnsi="Times New Roman" w:eastAsia="等线" w:cs="Times New Roman"/>
                <w:bCs/>
                <w:sz w:val="22"/>
                <w:lang w:eastAsia="zh-CN"/>
              </w:rPr>
              <w:t xml:space="preserve">port combinations </w:t>
            </w:r>
            <w:r>
              <w:rPr>
                <w:rFonts w:ascii="Times New Roman" w:hAnsi="Times New Roman" w:eastAsia="等线" w:cs="Times New Roman"/>
                <w:bCs/>
                <w:sz w:val="22"/>
                <w:lang w:eastAsia="zh-CN"/>
              </w:rPr>
              <w:t>with 2 symbols</w:t>
            </w:r>
            <w:r>
              <w:rPr>
                <w:rFonts w:hint="eastAsia" w:ascii="Times New Roman" w:hAnsi="Times New Roman" w:eastAsia="等线" w:cs="Times New Roman"/>
                <w:bCs/>
                <w:sz w:val="22"/>
                <w:lang w:eastAsia="zh-CN"/>
              </w:rPr>
              <w:t xml:space="preserve"> will increase the overhead of antenna port(s) field.</w:t>
            </w:r>
          </w:p>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P</w:t>
            </w:r>
            <w:r>
              <w:rPr>
                <w:rFonts w:ascii="Times New Roman" w:hAnsi="Times New Roman" w:eastAsia="等线" w:cs="Times New Roman"/>
                <w:bCs/>
                <w:sz w:val="22"/>
                <w:lang w:eastAsia="zh-CN"/>
              </w:rPr>
              <w:t>roposal</w:t>
            </w:r>
            <w:r>
              <w:rPr>
                <w:rFonts w:hint="eastAsia" w:ascii="Times New Roman" w:hAnsi="Times New Roman" w:eastAsia="等线" w:cs="Times New Roman"/>
                <w:bCs/>
                <w:sz w:val="22"/>
                <w:lang w:eastAsia="zh-CN"/>
              </w:rPr>
              <w:t xml:space="preserve"> 2.1.2B: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47" w:type="dxa"/>
          </w:tcPr>
          <w:p>
            <w:pPr>
              <w:spacing w:before="120" w:line="280" w:lineRule="atLeast"/>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2.1.2A:</w:t>
            </w:r>
            <w:r>
              <w:rPr>
                <w:rFonts w:ascii="Times New Roman" w:hAnsi="Times New Roman" w:eastAsia="宋体" w:cs="Times New Roman"/>
                <w:sz w:val="22"/>
                <w:lang w:eastAsia="zh-CN"/>
              </w:rPr>
              <w:t xml:space="preserve"> Generally fine. Some rows need to be deleted or discussed.</w:t>
            </w:r>
          </w:p>
          <w:p>
            <w:pPr>
              <w:pStyle w:val="87"/>
              <w:numPr>
                <w:ilvl w:val="0"/>
                <w:numId w:val="40"/>
              </w:numPr>
              <w:spacing w:before="120" w:line="280" w:lineRule="atLeast"/>
              <w:rPr>
                <w:rFonts w:ascii="Times New Roman" w:hAnsi="Times New Roman" w:eastAsia="宋体" w:cs="Times New Roman"/>
                <w:bCs/>
                <w:lang w:eastAsia="zh-CN"/>
              </w:rPr>
            </w:pPr>
            <w:r>
              <w:rPr>
                <w:rFonts w:ascii="Times New Roman" w:hAnsi="Times New Roman" w:eastAsia="宋体" w:cs="Times New Roman"/>
                <w:bCs/>
                <w:lang w:eastAsia="zh-CN"/>
              </w:rPr>
              <w:t>Remove row 55&amp;56. T</w:t>
            </w:r>
            <w:r>
              <w:rPr>
                <w:rFonts w:ascii="Times New Roman" w:hAnsi="Times New Roman" w:cs="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hAnsi="Times New Roman" w:eastAsia="宋体" w:cs="Times New Roman"/>
                <w:bCs/>
                <w:lang w:eastAsia="zh-CN"/>
              </w:rPr>
              <w:t xml:space="preserve"> are</w:t>
            </w:r>
            <w:r>
              <w:rPr>
                <w:rFonts w:ascii="Times New Roman" w:hAnsi="Times New Roman" w:cs="Times New Roman"/>
              </w:rPr>
              <w:t xml:space="preserve"> useless</w:t>
            </w:r>
            <w:r>
              <w:rPr>
                <w:rFonts w:ascii="Times New Roman" w:hAnsi="Times New Roman" w:eastAsia="宋体" w:cs="Times New Roman"/>
                <w:bCs/>
                <w:lang w:eastAsia="zh-CN"/>
              </w:rPr>
              <w:t>.</w:t>
            </w:r>
          </w:p>
          <w:p>
            <w:pPr>
              <w:pStyle w:val="87"/>
              <w:numPr>
                <w:ilvl w:val="0"/>
                <w:numId w:val="40"/>
              </w:numPr>
              <w:spacing w:before="120" w:line="280" w:lineRule="atLeast"/>
              <w:rPr>
                <w:rFonts w:ascii="Times New Roman" w:hAnsi="Times New Roman" w:cs="Times New Roman"/>
                <w:b/>
                <w:bCs/>
                <w:u w:val="single"/>
              </w:rPr>
            </w:pPr>
            <w:r>
              <w:rPr>
                <w:rFonts w:ascii="Times New Roman" w:hAnsi="Times New Roman" w:eastAsia="宋体" w:cs="Times New Roman"/>
                <w:bCs/>
                <w:lang w:eastAsia="zh-CN"/>
              </w:rPr>
              <w:t>Row 57~60 should be further discussed to facilitate more layer combinations.</w:t>
            </w:r>
          </w:p>
          <w:p>
            <w:pPr>
              <w:pStyle w:val="87"/>
              <w:numPr>
                <w:ilvl w:val="0"/>
                <w:numId w:val="40"/>
              </w:numPr>
              <w:spacing w:before="120" w:line="280" w:lineRule="atLeast"/>
              <w:rPr>
                <w:rFonts w:ascii="Times New Roman" w:hAnsi="Times New Roman" w:cs="Times New Roman"/>
                <w:b/>
                <w:bCs/>
                <w:u w:val="single"/>
              </w:rPr>
            </w:pPr>
            <w:r>
              <w:rPr>
                <w:rFonts w:ascii="Times New Roman" w:hAnsi="Times New Roman" w:eastAsia="宋体" w:cs="Times New Roman"/>
                <w:bCs/>
                <w:lang w:eastAsia="zh-CN"/>
              </w:rPr>
              <w:t xml:space="preserve">For 2CW, at least row 8~11 is also needed to facilitate supporting rank&gt;4 with only 1 symbol, which can improve the efficiency of resource utilization and scheduling flexibility.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2.1.2B:</w:t>
            </w:r>
            <w:r>
              <w:rPr>
                <w:rFonts w:ascii="Times New Roman" w:hAnsi="Times New Roman" w:eastAsia="宋体" w:cs="Times New Roman"/>
                <w:sz w:val="22"/>
                <w:lang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2.1.2A: We prefer to delete one additional row, such as row 60, to make it compatible with MTRP case with 1 additional bit.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2.1.2B: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Intel</w:t>
            </w:r>
          </w:p>
        </w:tc>
        <w:tc>
          <w:tcPr>
            <w:tcW w:w="8647"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Proposal 2.1.2A:</w:t>
            </w:r>
            <w:r>
              <w:rPr>
                <w:rFonts w:ascii="Times New Roman" w:hAnsi="Times New Roman" w:eastAsia="等线" w:cs="Times New Roman"/>
                <w:sz w:val="22"/>
                <w:lang w:eastAsia="zh-CN"/>
              </w:rPr>
              <w:t xml:space="preserve"> We prefer to support Rows 73-80 (reason is already clarified by FL)</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 xml:space="preserve">Proposal 2.1.2B: </w:t>
            </w:r>
            <w:r>
              <w:rPr>
                <w:rFonts w:ascii="Times New Roman" w:hAnsi="Times New Roman" w:eastAsia="等线" w:cs="Times New Roman"/>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2.1.2A: Do not support.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For 1 CW, specifically, we think </w:t>
            </w:r>
            <w:r>
              <w:rPr>
                <w:rFonts w:ascii="Times New Roman" w:hAnsi="Times New Roman" w:eastAsia="宋体" w:cs="Times New Roman"/>
                <w:b/>
                <w:bCs/>
                <w:sz w:val="22"/>
              </w:rPr>
              <w:t>rows 24-30, 55-61 should be removed or kept with MU restriction</w:t>
            </w:r>
            <w:r>
              <w:rPr>
                <w:rFonts w:ascii="Times New Roman" w:hAnsi="Times New Roman" w:eastAsia="宋体" w:cs="Times New Roman"/>
                <w:sz w:val="22"/>
              </w:rPr>
              <w:t>. We are fine with other rows.</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as possible to minimize the interference between MU, which is similar to the Rel-15 principle to put ports of a UE in a CDM group as much as possible. </w:t>
            </w:r>
            <w:r>
              <w:rPr>
                <w:rFonts w:ascii="Times New Roman" w:hAnsi="Times New Roman" w:eastAsia="宋体" w:cs="Times New Roman"/>
                <w:b/>
                <w:bCs/>
                <w:sz w:val="22"/>
              </w:rPr>
              <w:t>More critically</w:t>
            </w:r>
            <w:r>
              <w:rPr>
                <w:rFonts w:ascii="Times New Roman" w:hAnsi="Times New Roman" w:eastAsia="宋体" w:cs="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eastAsia="宋体" w:cs="Times New Roman"/>
                <w:b/>
                <w:bCs/>
                <w:sz w:val="22"/>
              </w:rPr>
              <w:t>do not work</w:t>
            </w:r>
            <w:r>
              <w:rPr>
                <w:rFonts w:ascii="Times New Roman" w:hAnsi="Times New Roman" w:eastAsia="宋体" w:cs="Times New Roman"/>
                <w:sz w:val="22"/>
              </w:rPr>
              <w:t xml:space="preserve"> on UE side.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If those rows are used for SU, then we need add restriction to exclude MU for them.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For rows 69-80, we support them and we agree with FL’s notes (except there is typo “</w:t>
            </w:r>
            <w:r>
              <w:rPr>
                <w:rFonts w:ascii="Times New Roman" w:hAnsi="Times New Roman" w:eastAsia="宋体" w:cs="Times New Roman"/>
                <w:lang w:val="en-GB"/>
              </w:rPr>
              <w:t>different CDM group is used</w:t>
            </w:r>
            <w:r>
              <w:rPr>
                <w:rFonts w:ascii="Times New Roman" w:hAnsi="Times New Roman" w:eastAsia="宋体" w:cs="Times New Roman"/>
                <w:sz w:val="22"/>
              </w:rPr>
              <w:t>” should be “</w:t>
            </w:r>
            <w:r>
              <w:rPr>
                <w:rFonts w:ascii="Times New Roman" w:hAnsi="Times New Roman" w:eastAsia="宋体" w:cs="Times New Roman"/>
                <w:lang w:val="en-GB"/>
              </w:rPr>
              <w:t xml:space="preserve">different </w:t>
            </w:r>
            <w:r>
              <w:rPr>
                <w:rFonts w:ascii="Times New Roman" w:hAnsi="Times New Roman" w:eastAsia="宋体" w:cs="Times New Roman"/>
                <w:color w:val="FF0000"/>
                <w:lang w:val="en-GB"/>
              </w:rPr>
              <w:t xml:space="preserve">TD-OCC </w:t>
            </w:r>
            <w:r>
              <w:rPr>
                <w:rFonts w:ascii="Times New Roman" w:hAnsi="Times New Roman" w:eastAsia="宋体" w:cs="Times New Roman"/>
                <w:lang w:val="en-GB"/>
              </w:rPr>
              <w:t>is used</w:t>
            </w:r>
            <w:r>
              <w:rPr>
                <w:rFonts w:ascii="Times New Roman" w:hAnsi="Times New Roman" w:eastAsia="宋体" w:cs="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Proposal 2.1.2B: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MediaTek</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等线" w:cs="Times New Roman"/>
                <w:b/>
                <w:bCs/>
                <w:sz w:val="22"/>
                <w:lang w:eastAsia="zh-CN"/>
              </w:rPr>
              <w:t>Proposal 2.1.2A:</w:t>
            </w:r>
            <w:r>
              <w:rPr>
                <w:rFonts w:ascii="Times New Roman" w:hAnsi="Times New Roman" w:eastAsia="等线" w:cs="Times New Roman"/>
                <w:sz w:val="22"/>
                <w:lang w:eastAsia="zh-CN"/>
              </w:rPr>
              <w:t xml:space="preserve"> </w:t>
            </w:r>
            <w:r>
              <w:rPr>
                <w:rFonts w:ascii="Times New Roman" w:hAnsi="Times New Roman" w:eastAsia="宋体" w:cs="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lang w:eastAsia="zh-CN"/>
              </w:rPr>
              <w:t>Proposal 2.1.2B: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ZTE</w:t>
            </w:r>
          </w:p>
        </w:tc>
        <w:tc>
          <w:tcPr>
            <w:tcW w:w="8647" w:type="dxa"/>
          </w:tcPr>
          <w:p>
            <w:pPr>
              <w:spacing w:before="0" w:line="240" w:lineRule="auto"/>
              <w:rPr>
                <w:rFonts w:hint="eastAsia" w:ascii="Times New Roman" w:hAnsi="Times New Roman" w:eastAsia="宋体" w:cs="Times New Roman"/>
                <w:sz w:val="22"/>
                <w:lang w:val="en-US" w:eastAsia="zh-CN"/>
              </w:rPr>
            </w:pPr>
            <w:r>
              <w:rPr>
                <w:rFonts w:ascii="Times New Roman" w:hAnsi="Times New Roman" w:eastAsia="宋体" w:cs="Times New Roman"/>
                <w:b/>
                <w:bCs/>
                <w:sz w:val="22"/>
                <w:u w:val="none"/>
              </w:rPr>
              <w:t>FL Proposal 2.1.2A:</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 w/o the additional proposal</w:t>
            </w:r>
            <w:r>
              <w:rPr>
                <w:rFonts w:ascii="Times New Roman" w:hAnsi="Times New Roman" w:eastAsia="宋体" w:cs="Times New Roman"/>
                <w:sz w:val="22"/>
                <w:lang w:eastAsia="zh-CN"/>
              </w:rPr>
              <w:t>.</w:t>
            </w:r>
            <w:r>
              <w:rPr>
                <w:rFonts w:hint="eastAsia" w:ascii="Times New Roman" w:hAnsi="Times New Roman" w:eastAsia="宋体" w:cs="Times New Roman"/>
                <w:sz w:val="22"/>
                <w:lang w:val="en-US" w:eastAsia="zh-CN"/>
              </w:rPr>
              <w:t xml:space="preserve"> </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In principle, we think two aspects should be guaranteed for eType1 + maxLength2: i) The legacy rules should be completely captured, i.e. all rows in terms of Cat. 1; ii) The same rules of eType1 + maxLength1 should be reused as much as possible. Regarding the highlighted rows for 1 CW case seems kind of controversial, we</w:t>
            </w:r>
            <w:r>
              <w:rPr>
                <w:rFonts w:hint="default" w:ascii="Times New Roman" w:hAnsi="Times New Roman" w:eastAsia="宋体" w:cs="Times New Roman"/>
                <w:sz w:val="22"/>
                <w:lang w:val="en-US" w:eastAsia="zh-CN"/>
              </w:rPr>
              <w:t>’</w:t>
            </w:r>
            <w:r>
              <w:rPr>
                <w:rFonts w:hint="eastAsia" w:ascii="Times New Roman" w:hAnsi="Times New Roman" w:eastAsia="宋体" w:cs="Times New Roman"/>
                <w:sz w:val="22"/>
                <w:lang w:val="en-US" w:eastAsia="zh-CN"/>
              </w:rPr>
              <w:t>d like to share further view as follows:</w:t>
            </w: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highlight w:val="none"/>
                <w:lang w:val="en-US" w:eastAsia="zh-CN"/>
              </w:rPr>
              <w:t xml:space="preserve">Rows </w:t>
            </w:r>
            <w:r>
              <w:rPr>
                <w:rFonts w:hint="eastAsia" w:ascii="Times New Roman" w:hAnsi="Times New Roman" w:eastAsia="宋体" w:cs="Times New Roman"/>
                <w:sz w:val="22"/>
                <w:highlight w:val="cyan"/>
                <w:lang w:val="en-US" w:eastAsia="zh-CN"/>
              </w:rPr>
              <w:t>0-2</w:t>
            </w:r>
            <w:r>
              <w:rPr>
                <w:rFonts w:hint="eastAsia" w:ascii="Times New Roman" w:hAnsi="Times New Roman" w:eastAsia="宋体" w:cs="Times New Roman"/>
                <w:sz w:val="22"/>
                <w:highlight w:val="none"/>
                <w:lang w:val="en-US" w:eastAsia="zh-CN"/>
              </w:rPr>
              <w:t xml:space="preserve"> and </w:t>
            </w:r>
            <w:r>
              <w:rPr>
                <w:rFonts w:hint="eastAsia" w:ascii="Times New Roman" w:hAnsi="Times New Roman" w:eastAsia="宋体" w:cs="Times New Roman"/>
                <w:sz w:val="22"/>
                <w:highlight w:val="yellow"/>
                <w:lang w:val="en-US" w:eastAsia="zh-CN"/>
              </w:rPr>
              <w:t>9-10</w:t>
            </w:r>
            <w:r>
              <w:rPr>
                <w:rFonts w:hint="eastAsia" w:ascii="Times New Roman" w:hAnsi="Times New Roman" w:eastAsia="宋体" w:cs="Times New Roman"/>
                <w:sz w:val="22"/>
                <w:lang w:val="en-US" w:eastAsia="zh-CN"/>
              </w:rPr>
              <w:t xml:space="preserve"> are in line with aspect i) in terms of </w:t>
            </w:r>
            <w:r>
              <w:rPr>
                <w:rFonts w:hint="eastAsia" w:ascii="Times New Roman" w:hAnsi="Times New Roman" w:eastAsia="宋体" w:cs="Times New Roman"/>
                <w:sz w:val="22"/>
                <w:highlight w:val="none"/>
                <w:lang w:val="en-US" w:eastAsia="zh-CN"/>
              </w:rPr>
              <w:t>rows 0-2 and 9-10 w</w:t>
            </w:r>
            <w:r>
              <w:rPr>
                <w:rFonts w:hint="eastAsia" w:ascii="Times New Roman" w:hAnsi="Times New Roman" w:eastAsia="宋体" w:cs="Times New Roman"/>
                <w:sz w:val="22"/>
                <w:lang w:val="en-US" w:eastAsia="zh-CN"/>
              </w:rPr>
              <w:t>hen Rel-15 Type1 + maxLength2, these should be supportive.</w:t>
            </w: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Rows </w:t>
            </w:r>
            <w:r>
              <w:rPr>
                <w:rFonts w:hint="eastAsia" w:ascii="Times New Roman" w:hAnsi="Times New Roman" w:eastAsia="宋体" w:cs="Times New Roman"/>
                <w:sz w:val="22"/>
                <w:highlight w:val="yellow"/>
                <w:lang w:val="en-US" w:eastAsia="zh-CN"/>
              </w:rPr>
              <w:t>26-30</w:t>
            </w:r>
            <w:r>
              <w:rPr>
                <w:rFonts w:hint="eastAsia" w:ascii="Times New Roman" w:hAnsi="Times New Roman" w:eastAsia="宋体" w:cs="Times New Roman"/>
                <w:sz w:val="22"/>
                <w:lang w:val="en-US" w:eastAsia="zh-CN"/>
              </w:rPr>
              <w:t xml:space="preserve"> are in line with aspect i) in terms of </w:t>
            </w:r>
            <w:r>
              <w:rPr>
                <w:rFonts w:hint="eastAsia" w:ascii="Times New Roman" w:hAnsi="Times New Roman" w:eastAsia="宋体" w:cs="Times New Roman"/>
                <w:sz w:val="22"/>
                <w:highlight w:val="none"/>
                <w:lang w:val="en-US" w:eastAsia="zh-CN"/>
              </w:rPr>
              <w:t>rows 26-30 w</w:t>
            </w:r>
            <w:r>
              <w:rPr>
                <w:rFonts w:hint="eastAsia" w:ascii="Times New Roman" w:hAnsi="Times New Roman" w:eastAsia="宋体" w:cs="Times New Roman"/>
                <w:sz w:val="22"/>
                <w:lang w:val="en-US" w:eastAsia="zh-CN"/>
              </w:rPr>
              <w:t>hen Rel-15 Type1 + maxLength2, these should be supportive.</w:t>
            </w:r>
          </w:p>
          <w:p>
            <w:pPr>
              <w:numPr>
                <w:ilvl w:val="0"/>
                <w:numId w:val="42"/>
              </w:numPr>
              <w:tabs>
                <w:tab w:val="clear" w:pos="420"/>
              </w:tabs>
              <w:spacing w:before="0" w:line="240" w:lineRule="auto"/>
              <w:ind w:left="84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pPr>
              <w:numPr>
                <w:ilvl w:val="0"/>
                <w:numId w:val="42"/>
              </w:numPr>
              <w:tabs>
                <w:tab w:val="clear" w:pos="420"/>
              </w:tabs>
              <w:spacing w:before="0" w:line="240" w:lineRule="auto"/>
              <w:ind w:left="84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63"/>
              <w:tblW w:w="757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5" w:type="dxa"/>
                </w:tcPr>
                <w:p>
                  <w:pPr>
                    <w:spacing w:before="120" w:line="280" w:lineRule="atLeast"/>
                    <w:rPr>
                      <w:rFonts w:hint="default" w:ascii="Times New Roman" w:hAnsi="Times New Roman" w:cs="Times New Roman"/>
                      <w:color w:val="000000"/>
                      <w:kern w:val="2"/>
                      <w:lang w:eastAsia="ko-KR"/>
                    </w:rPr>
                  </w:pPr>
                  <w:r>
                    <w:rPr>
                      <w:rFonts w:hint="default" w:ascii="Times New Roman" w:hAnsi="Times New Roman" w:cs="Times New Roman"/>
                      <w:color w:val="000000"/>
                      <w:kern w:val="2"/>
                      <w:lang w:eastAsia="ko-KR"/>
                    </w:rPr>
                    <w:t xml:space="preserve">For DM-RS configuration type 1, </w:t>
                  </w:r>
                </w:p>
                <w:p>
                  <w:pPr>
                    <w:pStyle w:val="136"/>
                    <w:spacing w:before="120" w:line="280" w:lineRule="atLeast"/>
                    <w:rPr>
                      <w:rFonts w:hint="default" w:ascii="Times New Roman" w:hAnsi="Times New Roman" w:cs="Times New Roman"/>
                      <w:lang w:eastAsia="ko-KR"/>
                    </w:rPr>
                  </w:pPr>
                  <w:r>
                    <w:rPr>
                      <w:rFonts w:hint="default" w:ascii="Times New Roman" w:hAnsi="Times New Roman" w:cs="Times New Roman"/>
                      <w:lang w:eastAsia="ko-KR"/>
                    </w:rPr>
                    <w:t>-</w:t>
                  </w:r>
                  <w:r>
                    <w:rPr>
                      <w:rFonts w:hint="default" w:ascii="Times New Roman" w:hAnsi="Times New Roman" w:cs="Times New Roman"/>
                      <w:lang w:eastAsia="ko-KR"/>
                    </w:rPr>
                    <w:tab/>
                  </w:r>
                  <w:r>
                    <w:rPr>
                      <w:rFonts w:hint="default" w:ascii="Times New Roman" w:hAnsi="Times New Roman" w:cs="Times New Roman"/>
                      <w:lang w:eastAsia="ko-KR"/>
                    </w:rPr>
                    <w:t xml:space="preserve">if a UE is scheduled with one codeword and assigned with the antenna port mapping with indices of </w:t>
                  </w:r>
                  <w:r>
                    <w:rPr>
                      <w:rFonts w:hint="default" w:ascii="Times New Roman" w:hAnsi="Times New Roman" w:cs="Times New Roman"/>
                      <w:highlight w:val="red"/>
                      <w:lang w:eastAsia="ko-KR"/>
                    </w:rPr>
                    <w:t>{2, 9, 10, 11 or 30}</w:t>
                  </w:r>
                  <w:r>
                    <w:rPr>
                      <w:rFonts w:hint="default" w:ascii="Times New Roman" w:hAnsi="Times New Roman" w:cs="Times New Roman"/>
                      <w:lang w:eastAsia="ko-KR"/>
                    </w:rPr>
                    <w:t xml:space="preserve"> in Table 7.3.1.2.2-1 and </w:t>
                  </w:r>
                  <w:r>
                    <w:rPr>
                      <w:rFonts w:hint="default" w:ascii="Times New Roman" w:hAnsi="Times New Roman" w:cs="Times New Roman"/>
                      <w:highlight w:val="red"/>
                      <w:lang w:eastAsia="ko-KR"/>
                    </w:rPr>
                    <w:t>Table 7.3.1.2.2-2</w:t>
                  </w:r>
                  <w:r>
                    <w:rPr>
                      <w:rFonts w:hint="default" w:ascii="Times New Roman" w:hAnsi="Times New Roman" w:cs="Times New Roman"/>
                      <w:lang w:eastAsia="ko-KR"/>
                    </w:rPr>
                    <w:t xml:space="preserve"> of Clause 7.3.1.2 of [5, TS 38.212], or</w:t>
                  </w:r>
                </w:p>
                <w:p>
                  <w:pPr>
                    <w:pStyle w:val="136"/>
                    <w:spacing w:before="120" w:line="280" w:lineRule="atLeast"/>
                    <w:rPr>
                      <w:rFonts w:hint="default" w:ascii="Times New Roman" w:hAnsi="Times New Roman" w:cs="Times New Roman"/>
                      <w:lang w:eastAsia="ko-KR"/>
                    </w:rPr>
                  </w:pPr>
                  <w:r>
                    <w:rPr>
                      <w:rFonts w:hint="default" w:ascii="Times New Roman" w:hAnsi="Times New Roman" w:cs="Times New Roman"/>
                      <w:lang w:eastAsia="ko-KR"/>
                    </w:rPr>
                    <w:t>-</w:t>
                  </w:r>
                  <w:r>
                    <w:rPr>
                      <w:rFonts w:hint="default" w:ascii="Times New Roman" w:hAnsi="Times New Roman" w:cs="Times New Roman"/>
                      <w:color w:val="000000" w:themeColor="text1"/>
                      <w:lang w:eastAsia="ko-KR"/>
                      <w14:textFill>
                        <w14:solidFill>
                          <w14:schemeClr w14:val="tx1"/>
                        </w14:solidFill>
                      </w14:textFill>
                    </w:rPr>
                    <w:tab/>
                  </w:r>
                  <w:r>
                    <w:rPr>
                      <w:rFonts w:hint="default" w:ascii="Times New Roman" w:hAnsi="Times New Roman" w:cs="Times New Roman"/>
                      <w:color w:val="000000" w:themeColor="text1"/>
                      <w:lang w:eastAsia="ko-KR"/>
                      <w14:textFill>
                        <w14:solidFill>
                          <w14:schemeClr w14:val="tx1"/>
                        </w14:solidFill>
                      </w14:textFill>
                    </w:rPr>
                    <w:t>if a UE is scheduled with one codeword and assigned with the antenna port mapping with indices of {2, 9, 10, 11 or 12} in Table 7.3.1.2.2-1A and {2, 9, 10, 11, 30 or 31} in Table 7.3.1.2.2-2A of Clause 7.3.1.2 of [5, TS 38.212], or</w:t>
                  </w:r>
                </w:p>
                <w:p>
                  <w:pPr>
                    <w:pStyle w:val="136"/>
                    <w:spacing w:before="120" w:line="280" w:lineRule="atLeast"/>
                    <w:rPr>
                      <w:rFonts w:hint="default" w:ascii="Times New Roman" w:hAnsi="Times New Roman" w:cs="Times New Roman"/>
                      <w:lang w:eastAsia="ko-KR"/>
                    </w:rPr>
                  </w:pPr>
                  <w:r>
                    <w:rPr>
                      <w:rFonts w:hint="default" w:ascii="Times New Roman" w:hAnsi="Times New Roman" w:cs="Times New Roman"/>
                      <w:lang w:eastAsia="ko-KR"/>
                    </w:rPr>
                    <w:t>-</w:t>
                  </w:r>
                  <w:r>
                    <w:rPr>
                      <w:rFonts w:hint="default" w:ascii="Times New Roman" w:hAnsi="Times New Roman" w:cs="Times New Roman"/>
                      <w:lang w:eastAsia="ko-KR"/>
                    </w:rPr>
                    <w:tab/>
                  </w:r>
                  <w:r>
                    <w:rPr>
                      <w:rFonts w:hint="default" w:ascii="Times New Roman" w:hAnsi="Times New Roman" w:cs="Times New Roman"/>
                      <w:lang w:eastAsia="ko-KR"/>
                    </w:rPr>
                    <w:t xml:space="preserve">if a UE is scheduled with two codewords, </w:t>
                  </w:r>
                </w:p>
                <w:p>
                  <w:pPr>
                    <w:spacing w:before="120" w:line="280" w:lineRule="atLeast"/>
                    <w:rPr>
                      <w:rFonts w:hint="default" w:ascii="Times New Roman" w:hAnsi="Times New Roman" w:eastAsia="宋体" w:cs="Times New Roman"/>
                      <w:sz w:val="22"/>
                      <w:vertAlign w:val="baseline"/>
                      <w:lang w:val="en-US" w:eastAsia="zh-CN"/>
                    </w:rPr>
                  </w:pPr>
                  <w:r>
                    <w:rPr>
                      <w:rFonts w:hint="default" w:ascii="Times New Roman" w:hAnsi="Times New Roman" w:cs="Times New Roman"/>
                      <w:color w:val="000000"/>
                      <w:kern w:val="2"/>
                      <w:lang w:eastAsia="ko-KR"/>
                    </w:rPr>
                    <w:t>the UE may assume that all the remaining orthogonal antenna ports are not associated with transmission of PDSCH to another UE.</w:t>
                  </w:r>
                </w:p>
              </w:tc>
            </w:tr>
          </w:tbl>
          <w:p>
            <w:pPr>
              <w:numPr>
                <w:ilvl w:val="0"/>
                <w:numId w:val="0"/>
              </w:numPr>
              <w:spacing w:before="0" w:line="240" w:lineRule="auto"/>
              <w:ind w:left="420" w:leftChars="0"/>
              <w:rPr>
                <w:rFonts w:hint="default" w:ascii="Times New Roman" w:hAnsi="Times New Roman" w:eastAsia="宋体" w:cs="Times New Roman"/>
                <w:sz w:val="22"/>
                <w:lang w:val="en-US" w:eastAsia="zh-CN"/>
              </w:rPr>
            </w:pP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highlight w:val="none"/>
                <w:lang w:val="en-US" w:eastAsia="zh-CN"/>
              </w:rPr>
              <w:t xml:space="preserve">Rows </w:t>
            </w:r>
            <w:r>
              <w:rPr>
                <w:rFonts w:hint="eastAsia" w:ascii="Times New Roman" w:hAnsi="Times New Roman" w:eastAsia="宋体" w:cs="Times New Roman"/>
                <w:color w:val="0000FF"/>
                <w:sz w:val="22"/>
                <w:highlight w:val="cyan"/>
                <w:lang w:val="en-US" w:eastAsia="zh-CN"/>
              </w:rPr>
              <w:t>31-33</w:t>
            </w:r>
            <w:r>
              <w:rPr>
                <w:rFonts w:hint="eastAsia" w:ascii="Times New Roman" w:hAnsi="Times New Roman" w:eastAsia="宋体" w:cs="Times New Roman"/>
                <w:sz w:val="22"/>
                <w:lang w:val="en-US" w:eastAsia="zh-CN"/>
              </w:rPr>
              <w:t xml:space="preserve"> are in line with aspect ii) in terms of the agreed</w:t>
            </w:r>
            <w:r>
              <w:rPr>
                <w:rFonts w:hint="eastAsia" w:ascii="Times New Roman" w:hAnsi="Times New Roman" w:eastAsia="宋体" w:cs="Times New Roman"/>
                <w:sz w:val="22"/>
                <w:highlight w:val="none"/>
                <w:lang w:val="en-US" w:eastAsia="zh-CN"/>
              </w:rPr>
              <w:t xml:space="preserve"> rows 12-14 w</w:t>
            </w:r>
            <w:r>
              <w:rPr>
                <w:rFonts w:hint="eastAsia" w:ascii="Times New Roman" w:hAnsi="Times New Roman" w:eastAsia="宋体" w:cs="Times New Roman"/>
                <w:sz w:val="22"/>
                <w:lang w:val="en-US" w:eastAsia="zh-CN"/>
              </w:rPr>
              <w:t>hen Rel-18 eType1 + maxLength1, these should be supportive.</w:t>
            </w: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highlight w:val="none"/>
                <w:lang w:val="en-US" w:eastAsia="zh-CN"/>
              </w:rPr>
              <w:t xml:space="preserve">Rows </w:t>
            </w:r>
            <w:r>
              <w:rPr>
                <w:rFonts w:hint="eastAsia" w:ascii="Times New Roman" w:hAnsi="Times New Roman" w:eastAsia="宋体" w:cs="Times New Roman"/>
                <w:color w:val="0000FF"/>
                <w:sz w:val="22"/>
                <w:highlight w:val="yellow"/>
                <w:lang w:val="en-US" w:eastAsia="zh-CN"/>
              </w:rPr>
              <w:t>57-60</w:t>
            </w:r>
            <w:r>
              <w:rPr>
                <w:rFonts w:hint="eastAsia" w:ascii="Times New Roman" w:hAnsi="Times New Roman" w:eastAsia="宋体" w:cs="Times New Roman"/>
                <w:sz w:val="22"/>
                <w:lang w:val="en-US" w:eastAsia="zh-CN"/>
              </w:rPr>
              <w:t xml:space="preserve"> are the same to rows 26-29 in principle, these should be supportive. Notably, rows </w:t>
            </w:r>
            <w:r>
              <w:rPr>
                <w:rFonts w:hint="eastAsia" w:ascii="Times New Roman" w:hAnsi="Times New Roman" w:eastAsia="宋体" w:cs="Times New Roman"/>
                <w:color w:val="0000FF"/>
                <w:sz w:val="22"/>
                <w:highlight w:val="yellow"/>
                <w:lang w:val="en-US" w:eastAsia="zh-CN"/>
              </w:rPr>
              <w:t>57-60</w:t>
            </w:r>
            <w:r>
              <w:rPr>
                <w:rFonts w:hint="eastAsia" w:ascii="Times New Roman" w:hAnsi="Times New Roman" w:eastAsia="宋体" w:cs="Times New Roman"/>
                <w:sz w:val="22"/>
                <w:lang w:val="en-US" w:eastAsia="zh-CN"/>
              </w:rPr>
              <w:t xml:space="preserve"> can be used in MU-MIMO as legacy (i.e. rows 26-29 when Rel-15 Type1 + maxLength2), the use case is crystal clear to us.</w:t>
            </w: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highlight w:val="none"/>
                <w:lang w:val="en-US" w:eastAsia="zh-CN"/>
              </w:rPr>
              <w:t xml:space="preserve">Rows </w:t>
            </w:r>
            <w:r>
              <w:rPr>
                <w:rFonts w:hint="eastAsia" w:ascii="Times New Roman" w:hAnsi="Times New Roman" w:eastAsia="宋体" w:cs="Times New Roman"/>
                <w:color w:val="FF0000"/>
                <w:sz w:val="22"/>
                <w:highlight w:val="cyan"/>
                <w:lang w:val="en-US" w:eastAsia="zh-CN"/>
              </w:rPr>
              <w:t>62-63</w:t>
            </w:r>
            <w:r>
              <w:rPr>
                <w:rFonts w:hint="eastAsia" w:ascii="Times New Roman" w:hAnsi="Times New Roman" w:eastAsia="宋体" w:cs="Times New Roman"/>
                <w:sz w:val="22"/>
                <w:lang w:val="en-US" w:eastAsia="zh-CN"/>
              </w:rPr>
              <w:t xml:space="preserve"> are in line with aspect ii) in terms of the agreed</w:t>
            </w:r>
            <w:r>
              <w:rPr>
                <w:rFonts w:hint="eastAsia" w:ascii="Times New Roman" w:hAnsi="Times New Roman" w:eastAsia="宋体" w:cs="Times New Roman"/>
                <w:sz w:val="22"/>
                <w:highlight w:val="none"/>
                <w:lang w:val="en-US" w:eastAsia="zh-CN"/>
              </w:rPr>
              <w:t xml:space="preserve"> rows 24-25 w</w:t>
            </w:r>
            <w:r>
              <w:rPr>
                <w:rFonts w:hint="eastAsia" w:ascii="Times New Roman" w:hAnsi="Times New Roman" w:eastAsia="宋体" w:cs="Times New Roman"/>
                <w:sz w:val="22"/>
                <w:lang w:val="en-US" w:eastAsia="zh-CN"/>
              </w:rPr>
              <w:t>hen Rel-18 eType1 + maxLength1, these should be supportive.</w:t>
            </w:r>
          </w:p>
          <w:p>
            <w:pPr>
              <w:numPr>
                <w:ilvl w:val="0"/>
                <w:numId w:val="4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Rows 69-80 in the additional proposal, do NOT support as the above elaboration of rows 26-30.</w:t>
            </w:r>
          </w:p>
          <w:p>
            <w:pPr>
              <w:numPr>
                <w:ilvl w:val="0"/>
                <w:numId w:val="0"/>
              </w:numPr>
              <w:spacing w:before="0" w:line="240" w:lineRule="auto"/>
              <w:ind w:leftChars="0"/>
              <w:rPr>
                <w:rFonts w:hint="eastAsia" w:ascii="Times New Roman" w:hAnsi="Times New Roman" w:eastAsia="宋体" w:cs="Times New Roman"/>
                <w:sz w:val="22"/>
                <w:lang w:val="en-US" w:eastAsia="zh-CN"/>
              </w:rPr>
            </w:pPr>
          </w:p>
          <w:p>
            <w:pPr>
              <w:spacing w:before="0" w:line="240" w:lineRule="auto"/>
              <w:rPr>
                <w:rFonts w:hint="eastAsia" w:ascii="Times New Roman" w:hAnsi="Times New Roman" w:eastAsia="宋体" w:cs="Times New Roman"/>
                <w:sz w:val="22"/>
                <w:lang w:val="en-US" w:eastAsia="zh-CN"/>
              </w:rPr>
            </w:pPr>
            <w:r>
              <w:rPr>
                <w:rFonts w:ascii="Times New Roman" w:hAnsi="Times New Roman" w:eastAsia="宋体" w:cs="Times New Roman"/>
                <w:b/>
                <w:bCs/>
                <w:sz w:val="22"/>
                <w:u w:val="none"/>
              </w:rPr>
              <w:t>FL Proposal 2.1.2</w:t>
            </w:r>
            <w:r>
              <w:rPr>
                <w:rFonts w:hint="eastAsia" w:ascii="Times New Roman" w:hAnsi="Times New Roman" w:eastAsia="宋体" w:cs="Times New Roman"/>
                <w:b/>
                <w:bCs/>
                <w:sz w:val="22"/>
                <w:u w:val="none"/>
                <w:lang w:val="en-US" w:eastAsia="zh-CN"/>
              </w:rPr>
              <w:t>B</w:t>
            </w:r>
            <w:r>
              <w:rPr>
                <w:rFonts w:ascii="Times New Roman" w:hAnsi="Times New Roman" w:eastAsia="宋体" w:cs="Times New Roman"/>
                <w:b/>
                <w:bCs/>
                <w:sz w:val="22"/>
                <w:u w:val="none"/>
              </w:rPr>
              <w:t>:</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w:t>
            </w:r>
            <w:r>
              <w:rPr>
                <w:rFonts w:ascii="Times New Roman" w:hAnsi="Times New Roman" w:eastAsia="宋体" w:cs="Times New Roman"/>
                <w:sz w:val="22"/>
                <w:lang w:eastAsia="zh-CN"/>
              </w:rPr>
              <w:t>.</w:t>
            </w:r>
            <w:r>
              <w:rPr>
                <w:rFonts w:hint="eastAsia" w:ascii="Times New Roman" w:hAnsi="Times New Roman" w:eastAsia="宋体" w:cs="Times New Roman"/>
                <w:sz w:val="22"/>
                <w:lang w:val="en-US" w:eastAsia="zh-CN"/>
              </w:rPr>
              <w:t xml:space="preserve"> </w:t>
            </w:r>
          </w:p>
          <w:p>
            <w:pPr>
              <w:numPr>
                <w:ilvl w:val="0"/>
                <w:numId w:val="0"/>
              </w:numPr>
              <w:spacing w:before="0" w:line="240" w:lineRule="auto"/>
              <w:ind w:left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bl>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2.1.3 </w:t>
      </w:r>
      <w:r>
        <w:rPr>
          <w:rFonts w:ascii="Arial" w:hAnsi="Arial" w:cs="Arial"/>
          <w:sz w:val="28"/>
          <w:szCs w:val="28"/>
        </w:rPr>
        <w:t>eType2, maxLength1</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eType2 maxLength1, the following principle of eType1 maxLength1 can be reused.</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Cat.1 (Rel.15 legacy ports) are agreed.</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Number of DMRS CDM group(s) without data = 1 are agreed.</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pPr>
        <w:rPr>
          <w:rFonts w:ascii="Times New Roman" w:hAnsi="Times New Roman" w:cs="Times New Roman"/>
          <w:sz w:val="22"/>
          <w:szCs w:val="18"/>
        </w:rPr>
      </w:pPr>
    </w:p>
    <w:p>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at least for S-TRP case, support all rows of DMRS port combinations and Number of DMRS CDM group(s) without data in Table 7.3.1.2.2-3-X.</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For row 23 in one CW, introduce MU-MIMO restriction (i.e. UE does not expect to be multiplexed with other DMRS ports in the same CDM group).</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 xml:space="preserve">Note: </w:t>
      </w:r>
      <w:r>
        <w:rPr>
          <w:rFonts w:hint="eastAsia" w:ascii="Times New Roman" w:hAnsi="Times New Roman" w:cs="Times New Roman" w:eastAsiaTheme="minorEastAsia"/>
          <w:b/>
          <w:bCs/>
        </w:rPr>
        <w:t>R</w:t>
      </w:r>
      <w:r>
        <w:rPr>
          <w:rFonts w:ascii="Times New Roman" w:hAnsi="Times New Roman" w:cs="Times New Roman" w:eastAsiaTheme="minorEastAsia"/>
          <w:b/>
          <w:bCs/>
        </w:rPr>
        <w:t>ow 4-11 for 2 CWs is proposal for working assumption.</w:t>
      </w:r>
    </w:p>
    <w:p>
      <w:pPr>
        <w:rPr>
          <w:rFonts w:ascii="Times New Roman" w:hAnsi="Times New Roman" w:cs="Times New Roman"/>
          <w:b/>
          <w:bCs/>
          <w:kern w:val="0"/>
          <w:sz w:val="22"/>
          <w:szCs w:val="18"/>
          <w:u w:val="single"/>
        </w:rPr>
      </w:pPr>
    </w:p>
    <w:p>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Style w:val="62"/>
        <w:tblW w:w="7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27"/>
        <w:gridCol w:w="1227"/>
        <w:gridCol w:w="1223"/>
        <w:gridCol w:w="122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78"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b/>
                <w:bCs/>
                <w:sz w:val="20"/>
                <w:lang w:eastAsia="zh-CN"/>
              </w:rPr>
            </w:pPr>
            <w:r>
              <w:rPr>
                <w:rFonts w:ascii="Times New Roman" w:hAnsi="Times New Roman" w:cs="Times New Roman"/>
                <w:b/>
                <w:bCs/>
                <w:sz w:val="20"/>
                <w:lang w:eastAsia="zh-CN"/>
              </w:rPr>
              <w:t>One codeword:</w:t>
            </w:r>
          </w:p>
          <w:p>
            <w:pPr>
              <w:snapToGrid w:val="0"/>
              <w:jc w:val="center"/>
              <w:rPr>
                <w:rFonts w:ascii="Times New Roman" w:hAnsi="Times New Roman" w:eastAsia="KaiTi_GB2312" w:cs="Times New Roman"/>
                <w:b/>
                <w:bCs/>
                <w:kern w:val="28"/>
                <w:sz w:val="20"/>
                <w:lang w:val="en-GB"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disabled</w:t>
            </w:r>
          </w:p>
        </w:tc>
        <w:tc>
          <w:tcPr>
            <w:tcW w:w="371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b/>
                <w:bCs/>
                <w:kern w:val="0"/>
                <w:sz w:val="20"/>
                <w:lang w:eastAsia="zh-CN"/>
              </w:rPr>
            </w:pPr>
            <w:r>
              <w:rPr>
                <w:rFonts w:ascii="Times New Roman" w:hAnsi="Times New Roman" w:cs="Times New Roman"/>
                <w:b/>
                <w:bCs/>
                <w:sz w:val="20"/>
                <w:lang w:eastAsia="zh-CN"/>
              </w:rPr>
              <w:t>Two codewords:</w:t>
            </w:r>
          </w:p>
          <w:p>
            <w:pPr>
              <w:snapToGrid w:val="0"/>
              <w:jc w:val="center"/>
              <w:rPr>
                <w:rFonts w:ascii="Times New Roman" w:hAnsi="Times New Roman" w:eastAsia="KaiTi_GB2312" w:cs="Times New Roman"/>
                <w:b/>
                <w:bCs/>
                <w:kern w:val="28"/>
                <w:sz w:val="20"/>
                <w:lang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24"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bl>
    <w:p>
      <w:pPr>
        <w:pStyle w:val="131"/>
        <w:spacing w:before="0"/>
        <w:rPr>
          <w:rFonts w:ascii="Times New Roman" w:hAnsi="Times New Roman" w:cs="Times New Roman"/>
          <w:lang w:val="en-GB"/>
        </w:rPr>
      </w:pPr>
    </w:p>
    <w:p>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for S-DCI based M-TRP case, support all the following rows of DMRS port combinations and Number of DMRS CDM group(s) without data.</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 xml:space="preserve">All rows for Rel.18 eType2 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PDSCH for S-TRP.</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one CW, add new row 60 in Table 7.3.1.2.2-3A-X.</w:t>
      </w:r>
    </w:p>
    <w:p>
      <w:pPr>
        <w:rPr>
          <w:rFonts w:ascii="Times New Roman" w:hAnsi="Times New Roman" w:cs="Times New Roman"/>
          <w:sz w:val="22"/>
        </w:rPr>
      </w:pPr>
    </w:p>
    <w:p>
      <w:pPr>
        <w:pStyle w:val="87"/>
        <w:keepNext/>
        <w:keepLines/>
        <w:overflowPunct w:val="0"/>
        <w:autoSpaceDE w:val="0"/>
        <w:autoSpaceDN w:val="0"/>
        <w:adjustRightInd w:val="0"/>
        <w:ind w:left="420"/>
        <w:jc w:val="center"/>
        <w:textAlignment w:val="baseline"/>
        <w:rPr>
          <w:rFonts w:ascii="Times New Roman" w:hAnsi="Times New Roman" w:eastAsia="Times New Roman" w:cs="Times New Roman"/>
          <w:b/>
          <w:sz w:val="20"/>
          <w:lang w:val="en-GB" w:eastAsia="zh-CN"/>
        </w:rPr>
      </w:pPr>
      <w:r>
        <w:rPr>
          <w:rFonts w:ascii="Times New Roman" w:hAnsi="Times New Roman" w:eastAsia="Times New Roman" w:cs="Times New Roman"/>
          <w:b/>
          <w:sz w:val="20"/>
          <w:lang w:eastAsia="en-GB"/>
        </w:rPr>
        <w:t xml:space="preserve">Table </w:t>
      </w:r>
      <w:r>
        <w:rPr>
          <w:rFonts w:ascii="Times New Roman" w:hAnsi="Times New Roman" w:eastAsia="Times New Roman" w:cs="Times New Roman"/>
          <w:b/>
          <w:sz w:val="20"/>
          <w:lang w:eastAsia="zh-CN"/>
        </w:rPr>
        <w:t>7.3.1.2.2</w:t>
      </w:r>
      <w:r>
        <w:rPr>
          <w:rFonts w:ascii="Times New Roman" w:hAnsi="Times New Roman" w:eastAsia="Times New Roman" w:cs="Times New Roman"/>
          <w:b/>
          <w:sz w:val="20"/>
          <w:lang w:eastAsia="en-GB"/>
        </w:rPr>
        <w:t>-</w:t>
      </w:r>
      <w:r>
        <w:rPr>
          <w:rFonts w:ascii="Times New Roman" w:hAnsi="Times New Roman" w:eastAsia="Times New Roman" w:cs="Times New Roman"/>
          <w:b/>
          <w:sz w:val="20"/>
          <w:lang w:eastAsia="zh-CN"/>
        </w:rPr>
        <w:t>3A</w:t>
      </w:r>
      <w:r>
        <w:rPr>
          <w:rFonts w:ascii="Times New Roman" w:hAnsi="Times New Roman" w:eastAsia="Times New Roman" w:cs="Times New Roman"/>
          <w:b/>
          <w:sz w:val="20"/>
        </w:rPr>
        <w:t>-X</w:t>
      </w:r>
      <w:r>
        <w:rPr>
          <w:rFonts w:ascii="Times New Roman" w:hAnsi="Times New Roman" w:eastAsia="Times New Roman" w:cs="Times New Roman"/>
          <w:b/>
          <w:sz w:val="20"/>
          <w:lang w:eastAsia="zh-CN"/>
        </w:rPr>
        <w:t xml:space="preserve">: Antenna port(s) (1000 + DMRS port), </w:t>
      </w:r>
      <w:r>
        <w:rPr>
          <w:rFonts w:ascii="Times New Roman" w:hAnsi="Times New Roman" w:eastAsia="Times New Roman" w:cs="Times New Roman"/>
          <w:b/>
          <w:i/>
          <w:sz w:val="20"/>
          <w:lang w:eastAsia="zh-CN"/>
        </w:rPr>
        <w:t>dmrs-Type</w:t>
      </w:r>
      <w:r>
        <w:rPr>
          <w:rFonts w:ascii="Times New Roman" w:hAnsi="Times New Roman" w:eastAsia="Times New Roman" w:cs="Times New Roman"/>
          <w:b/>
          <w:sz w:val="20"/>
          <w:lang w:eastAsia="zh-CN"/>
        </w:rPr>
        <w:t xml:space="preserve">=eType2, </w:t>
      </w:r>
      <w:r>
        <w:rPr>
          <w:rFonts w:ascii="Times New Roman" w:hAnsi="Times New Roman" w:eastAsia="Times New Roman" w:cs="Times New Roman"/>
          <w:b/>
          <w:i/>
          <w:sz w:val="20"/>
          <w:lang w:eastAsia="zh-CN"/>
        </w:rPr>
        <w:t>maxLength</w:t>
      </w:r>
      <w:r>
        <w:rPr>
          <w:rFonts w:ascii="Times New Roman" w:hAnsi="Times New Roman" w:eastAsia="Times New Roman" w:cs="Times New Roman"/>
          <w:b/>
          <w:sz w:val="20"/>
          <w:lang w:eastAsia="zh-CN"/>
        </w:rPr>
        <w:t>=1</w:t>
      </w:r>
    </w:p>
    <w:tbl>
      <w:tblPr>
        <w:tblStyle w:val="62"/>
        <w:tblW w:w="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21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949"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宋体" w:cs="Times New Roman"/>
                <w:b/>
                <w:bCs/>
                <w:sz w:val="16"/>
                <w:szCs w:val="16"/>
                <w:lang w:eastAsia="zh-CN"/>
              </w:rPr>
            </w:pPr>
            <w:r>
              <w:rPr>
                <w:rFonts w:ascii="Times New Roman" w:hAnsi="Times New Roman" w:cs="Times New Roman"/>
                <w:b/>
                <w:bCs/>
                <w:sz w:val="16"/>
                <w:szCs w:val="16"/>
                <w:lang w:eastAsia="zh-CN"/>
              </w:rPr>
              <w:t>One Codeword:</w:t>
            </w:r>
          </w:p>
          <w:p>
            <w:pPr>
              <w:autoSpaceDN w:val="0"/>
              <w:snapToGrid w:val="0"/>
              <w:jc w:val="center"/>
              <w:textAlignment w:val="baseline"/>
              <w:rPr>
                <w:rFonts w:ascii="Times New Roman" w:hAnsi="Times New Roman" w:eastAsia="KaiTi_GB2312" w:cs="Times New Roman"/>
                <w:b/>
                <w:bCs/>
                <w:kern w:val="28"/>
                <w:sz w:val="16"/>
                <w:szCs w:val="16"/>
                <w:lang w:eastAsia="zh-CN"/>
              </w:rPr>
            </w:pPr>
            <w:r>
              <w:rPr>
                <w:rFonts w:ascii="Times New Roman" w:hAnsi="Times New Roman" w:eastAsia="KaiTi_GB2312" w:cs="Times New Roman"/>
                <w:b/>
                <w:bCs/>
                <w:kern w:val="28"/>
                <w:sz w:val="16"/>
                <w:szCs w:val="16"/>
                <w:lang w:eastAsia="zh-CN"/>
              </w:rPr>
              <w:t>Codeword 0 enabled,</w:t>
            </w:r>
          </w:p>
          <w:p>
            <w:pPr>
              <w:pStyle w:val="128"/>
              <w:rPr>
                <w:rFonts w:ascii="Times New Roman" w:hAnsi="Times New Roman" w:eastAsia="宋体" w:cs="Times New Roman"/>
                <w:b/>
                <w:bCs/>
                <w:kern w:val="0"/>
                <w:sz w:val="16"/>
                <w:szCs w:val="16"/>
                <w:lang w:val="en-GB" w:eastAsia="zh-CN"/>
              </w:rPr>
            </w:pPr>
            <w:r>
              <w:rPr>
                <w:rFonts w:ascii="Times New Roman" w:hAnsi="Times New Roman" w:eastAsia="KaiTi_GB2312" w:cs="Times New Roman"/>
                <w:b/>
                <w:bCs/>
                <w:kern w:val="28"/>
                <w:sz w:val="16"/>
                <w:szCs w:val="16"/>
                <w:lang w:eastAsia="zh-CN"/>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szCs w:val="20"/>
                <w:lang w:eastAsia="zh-CN"/>
              </w:rPr>
            </w:pPr>
            <w:r>
              <w:rPr>
                <w:rFonts w:ascii="Times New Roman" w:hAnsi="Times New Roman" w:cs="Times New Roman"/>
                <w:b/>
                <w:bCs/>
                <w:sz w:val="16"/>
                <w:szCs w:val="16"/>
              </w:rPr>
              <w:t>Value</w:t>
            </w:r>
          </w:p>
        </w:tc>
        <w:tc>
          <w:tcPr>
            <w:tcW w:w="12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szCs w:val="20"/>
                <w:lang w:eastAsia="zh-CN"/>
              </w:rPr>
            </w:pPr>
            <w:r>
              <w:rPr>
                <w:rFonts w:ascii="Times New Roman" w:hAnsi="Times New Roman" w:cs="Times New Roman"/>
                <w:sz w:val="16"/>
                <w:szCs w:val="16"/>
              </w:rPr>
              <w:t>60</w:t>
            </w:r>
          </w:p>
        </w:tc>
        <w:tc>
          <w:tcPr>
            <w:tcW w:w="120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0,2,3</w:t>
            </w:r>
          </w:p>
        </w:tc>
      </w:tr>
    </w:tbl>
    <w:p>
      <w:pPr>
        <w:rPr>
          <w:rFonts w:ascii="Times New Roman" w:hAnsi="Times New Roman" w:cs="Times New Roman"/>
          <w:sz w:val="22"/>
          <w:szCs w:val="18"/>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hint="eastAsia" w:ascii="Times New Roman" w:hAnsi="Times New Roman" w:eastAsia="宋体" w:cs="Times New Roman"/>
                <w:sz w:val="22"/>
              </w:rPr>
              <w:t>D</w:t>
            </w:r>
            <w:r>
              <w:rPr>
                <w:rFonts w:ascii="Times New Roman" w:hAnsi="Times New Roman" w:eastAsia="宋体" w:cs="Times New Roman"/>
                <w:sz w:val="22"/>
              </w:rPr>
              <w:t>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2.1.3A: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2.1.3A: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2.1.3A:</w:t>
            </w:r>
          </w:p>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1</w:t>
            </w:r>
            <w:r>
              <w:rPr>
                <w:rFonts w:ascii="Times New Roman" w:hAnsi="Times New Roman" w:eastAsia="等线" w:cs="Times New Roman"/>
                <w:bCs/>
                <w:sz w:val="22"/>
                <w:lang w:eastAsia="zh-CN"/>
              </w:rPr>
              <w:t>. We agree that Row 33-34,Row 44-47 are not needed.</w:t>
            </w:r>
          </w:p>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2.</w:t>
            </w:r>
            <w:r>
              <w:rPr>
                <w:rFonts w:ascii="Times New Roman" w:hAnsi="Times New Roman" w:eastAsia="宋体" w:cs="Times New Roman"/>
              </w:rPr>
              <w:t xml:space="preserve"> Considering a UE with two CWs is not likely to be scheduled with MU-MIMO, the use case of Row 2-3 and Row 8-11 for two CWs is unclear to us.</w:t>
            </w:r>
          </w:p>
          <w:p>
            <w:pPr>
              <w:spacing w:before="0" w:line="240" w:lineRule="auto"/>
              <w:rPr>
                <w:rFonts w:ascii="Times New Roman" w:hAnsi="Times New Roman" w:eastAsia="等线" w:cs="Times New Roman"/>
                <w:bCs/>
                <w:sz w:val="22"/>
                <w:lang w:eastAsia="zh-CN"/>
              </w:rPr>
            </w:pPr>
          </w:p>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2.1.3A:</w:t>
            </w:r>
          </w:p>
          <w:p>
            <w:pPr>
              <w:pStyle w:val="87"/>
              <w:numPr>
                <w:ilvl w:val="0"/>
                <w:numId w:val="33"/>
              </w:numPr>
              <w:spacing w:before="0" w:line="240" w:lineRule="auto"/>
              <w:rPr>
                <w:rFonts w:ascii="Times New Roman" w:hAnsi="Times New Roman" w:eastAsia="宋体" w:cs="Times New Roman"/>
              </w:rPr>
            </w:pPr>
            <w:r>
              <w:rPr>
                <w:rFonts w:ascii="Times New Roman" w:hAnsi="Times New Roman" w:eastAsia="宋体" w:cs="Times New Roman"/>
              </w:rPr>
              <w:t>For 1CW, not support row 9,10,20,21,22, 33,34, 44-46</w:t>
            </w:r>
          </w:p>
          <w:p>
            <w:pPr>
              <w:pStyle w:val="87"/>
              <w:numPr>
                <w:ilvl w:val="0"/>
                <w:numId w:val="33"/>
              </w:numPr>
              <w:spacing w:before="0" w:line="240" w:lineRule="auto"/>
              <w:rPr>
                <w:rFonts w:ascii="Times New Roman" w:hAnsi="Times New Roman" w:eastAsia="宋体" w:cs="Times New Roman"/>
              </w:rPr>
            </w:pPr>
            <w:r>
              <w:rPr>
                <w:rFonts w:ascii="Times New Roman" w:hAnsi="Times New Roman" w:eastAsia="宋体" w:cs="Times New Roman"/>
              </w:rPr>
              <w:t xml:space="preserve">For 2CWs, </w:t>
            </w:r>
          </w:p>
          <w:p>
            <w:pPr>
              <w:pStyle w:val="87"/>
              <w:numPr>
                <w:ilvl w:val="1"/>
                <w:numId w:val="33"/>
              </w:numPr>
              <w:spacing w:before="0" w:line="240" w:lineRule="auto"/>
              <w:rPr>
                <w:rFonts w:ascii="Times New Roman" w:hAnsi="Times New Roman" w:eastAsia="宋体" w:cs="Times New Roman"/>
              </w:rPr>
            </w:pPr>
            <w:r>
              <w:rPr>
                <w:rFonts w:ascii="Times New Roman" w:hAnsi="Times New Roman" w:eastAsia="宋体" w:cs="Times New Roman"/>
              </w:rPr>
              <w:t>Not support row 2,3,8 and 9</w:t>
            </w:r>
          </w:p>
          <w:p>
            <w:pPr>
              <w:pStyle w:val="87"/>
              <w:numPr>
                <w:ilvl w:val="1"/>
                <w:numId w:val="33"/>
              </w:numPr>
              <w:spacing w:before="0" w:line="240" w:lineRule="auto"/>
              <w:rPr>
                <w:rFonts w:ascii="Times New Roman" w:hAnsi="Times New Roman" w:eastAsia="宋体" w:cs="Times New Roman"/>
              </w:rPr>
            </w:pPr>
            <w:r>
              <w:rPr>
                <w:rFonts w:ascii="Times New Roman" w:hAnsi="Times New Roman" w:eastAsia="宋体" w:cs="Times New Roman"/>
              </w:rPr>
              <w:t xml:space="preserve">propose to add {0,2,3,12,13} # of CDM group without data=2. We don’t see need for </w:t>
            </w:r>
          </w:p>
          <w:tbl>
            <w:tblPr>
              <w:tblStyle w:val="62"/>
              <w:tblW w:w="400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5"/>
              <w:gridCol w:w="2040"/>
              <w:gridCol w:w="14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kern w:val="0"/>
                      <w:sz w:val="14"/>
                      <w:szCs w:val="14"/>
                      <w:lang w:eastAsia="ko-KR"/>
                    </w:rPr>
                  </w:pP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kern w:val="0"/>
                      <w:sz w:val="14"/>
                      <w:szCs w:val="14"/>
                      <w:lang w:eastAsia="ko-KR"/>
                    </w:rPr>
                  </w:pPr>
                  <w:r>
                    <w:rPr>
                      <w:rStyle w:val="97"/>
                      <w:b/>
                      <w:bCs/>
                      <w:sz w:val="14"/>
                      <w:szCs w:val="14"/>
                      <w:lang w:val="en-GB"/>
                    </w:rPr>
                    <w:t>Number of DMRS CDM group(s) without data</w:t>
                  </w:r>
                  <w:r>
                    <w:rPr>
                      <w:rStyle w:val="491"/>
                      <w:sz w:val="14"/>
                      <w:szCs w:val="14"/>
                    </w:rPr>
                    <w: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color w:val="FF0000"/>
                      <w:kern w:val="0"/>
                      <w:sz w:val="14"/>
                      <w:szCs w:val="14"/>
                      <w:lang w:eastAsia="ko-KR"/>
                    </w:rPr>
                  </w:pPr>
                  <w:r>
                    <w:rPr>
                      <w:rStyle w:val="97"/>
                      <w:b/>
                      <w:bCs/>
                      <w:sz w:val="14"/>
                      <w:szCs w:val="14"/>
                      <w:lang w:val="en-GB"/>
                    </w:rPr>
                    <w:t>DMRS port(s)</w:t>
                  </w:r>
                  <w:r>
                    <w:rPr>
                      <w:rStyle w:val="491"/>
                      <w:sz w:val="14"/>
                      <w:szCs w:val="1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trPr>
              <w:tc>
                <w:tcPr>
                  <w:tcW w:w="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kern w:val="0"/>
                      <w:sz w:val="14"/>
                      <w:szCs w:val="14"/>
                      <w:lang w:eastAsia="ko-KR"/>
                    </w:rPr>
                  </w:pP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kern w:val="0"/>
                      <w:sz w:val="14"/>
                      <w:szCs w:val="14"/>
                      <w:lang w:eastAsia="ko-KR"/>
                    </w:rPr>
                  </w:pPr>
                  <w:r>
                    <w:rPr>
                      <w:rFonts w:ascii="Arial" w:hAnsi="Arial" w:eastAsia="Times New Roman" w:cs="Arial"/>
                      <w:kern w:val="0"/>
                      <w:sz w:val="14"/>
                      <w:szCs w:val="14"/>
                      <w:lang w:eastAsia="ko-KR"/>
                    </w:rPr>
                    <w:t>2 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baseline"/>
                    <w:rPr>
                      <w:rFonts w:ascii="Arial" w:hAnsi="Arial" w:eastAsia="Times New Roman" w:cs="Arial"/>
                      <w:color w:val="FF0000"/>
                      <w:kern w:val="0"/>
                      <w:sz w:val="14"/>
                      <w:szCs w:val="14"/>
                      <w:lang w:eastAsia="ko-KR"/>
                    </w:rPr>
                  </w:pPr>
                  <w:r>
                    <w:rPr>
                      <w:rFonts w:ascii="Arial" w:hAnsi="Arial" w:eastAsia="Times New Roman" w:cs="Arial"/>
                      <w:color w:val="FF0000"/>
                      <w:kern w:val="0"/>
                      <w:sz w:val="14"/>
                      <w:szCs w:val="14"/>
                      <w:lang w:eastAsia="ko-KR"/>
                    </w:rPr>
                    <w:t>0</w:t>
                  </w:r>
                  <w:r>
                    <w:rPr>
                      <w:rFonts w:ascii="Arial" w:hAnsi="Arial" w:eastAsia="Times New Roman" w:cs="Arial"/>
                      <w:kern w:val="0"/>
                      <w:sz w:val="14"/>
                      <w:szCs w:val="14"/>
                      <w:lang w:eastAsia="ko-KR"/>
                    </w:rPr>
                    <w:t>,2,3,</w:t>
                  </w:r>
                  <w:r>
                    <w:rPr>
                      <w:rFonts w:ascii="Arial" w:hAnsi="Arial" w:eastAsia="Times New Roman" w:cs="Arial"/>
                      <w:color w:val="FF0000"/>
                      <w:kern w:val="0"/>
                      <w:sz w:val="14"/>
                      <w:szCs w:val="14"/>
                      <w:lang w:eastAsia="ko-KR"/>
                    </w:rPr>
                    <w:t>12,13 </w:t>
                  </w:r>
                </w:p>
              </w:tc>
            </w:tr>
          </w:tbl>
          <w:p>
            <w:pPr>
              <w:spacing w:before="120" w:line="280" w:lineRule="atLeast"/>
              <w:rPr>
                <w:rFonts w:ascii="Times New Roman" w:hAnsi="Times New Roman" w:eastAsia="宋体" w:cs="Times New Roman"/>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Proposal 2.1.3A: </w:t>
            </w:r>
            <w:r>
              <w:rPr>
                <w:rFonts w:hint="eastAsia" w:ascii="Times New Roman" w:hAnsi="Times New Roman" w:eastAsia="宋体" w:cs="Times New Roman"/>
                <w:sz w:val="22"/>
              </w:rPr>
              <w:t>S</w:t>
            </w:r>
            <w:r>
              <w:rPr>
                <w:rFonts w:ascii="Times New Roman" w:hAnsi="Times New Roman" w:eastAsia="宋体" w:cs="Times New Roman"/>
                <w:sz w:val="22"/>
              </w:rPr>
              <w:t>upport</w:t>
            </w:r>
            <w:r>
              <w:rPr>
                <w:rFonts w:hint="eastAsia" w:ascii="Times New Roman" w:hAnsi="Times New Roman" w:eastAsia="宋体" w:cs="Times New Roman"/>
                <w:sz w:val="22"/>
                <w:lang w:eastAsia="zh-CN"/>
              </w:rPr>
              <w:t xml:space="preserve"> in principle</w:t>
            </w:r>
            <w:r>
              <w:rPr>
                <w:rFonts w:ascii="Times New Roman" w:hAnsi="Times New Roman" w:eastAsia="宋体" w:cs="Times New Roman"/>
                <w:sz w:val="22"/>
              </w:rPr>
              <w:t>.</w:t>
            </w:r>
            <w:r>
              <w:rPr>
                <w:rFonts w:hint="eastAsia" w:ascii="Times New Roman" w:hAnsi="Times New Roman" w:eastAsia="宋体" w:cs="Times New Roman"/>
                <w:sz w:val="22"/>
                <w:lang w:eastAsia="zh-CN"/>
              </w:rPr>
              <w:t xml:space="preserve"> </w:t>
            </w:r>
            <w:r>
              <w:rPr>
                <w:rFonts w:hint="eastAsia" w:ascii="Times New Roman" w:hAnsi="Times New Roman" w:eastAsia="等线" w:cs="Times New Roman"/>
                <w:bCs/>
                <w:sz w:val="22"/>
                <w:lang w:eastAsia="zh-CN"/>
              </w:rPr>
              <w:t xml:space="preserve">We slightly prefer to keep rows for SU-MIMO (e.g., row 44-47) if </w:t>
            </w:r>
            <w:r>
              <w:rPr>
                <w:rFonts w:ascii="New York" w:hAnsi="New York" w:eastAsia="Malgun Gothic" w:cs="Times New Roman"/>
                <w:szCs w:val="20"/>
                <w:lang w:eastAsia="zh-CN"/>
              </w:rPr>
              <w:t>the size of antenna port</w:t>
            </w:r>
            <w:r>
              <w:rPr>
                <w:rFonts w:ascii="New York" w:hAnsi="New York" w:cs="Times New Roman" w:eastAsiaTheme="minorEastAsia"/>
                <w:szCs w:val="20"/>
                <w:lang w:eastAsia="zh-CN"/>
              </w:rPr>
              <w:t>(</w:t>
            </w:r>
            <w:r>
              <w:rPr>
                <w:rFonts w:ascii="New York" w:hAnsi="New York" w:eastAsia="Malgun Gothic" w:cs="Times New Roman"/>
                <w:szCs w:val="20"/>
                <w:lang w:eastAsia="zh-CN"/>
              </w:rPr>
              <w:t>s</w:t>
            </w:r>
            <w:r>
              <w:rPr>
                <w:rFonts w:ascii="New York" w:hAnsi="New York" w:cs="Times New Roman" w:eastAsiaTheme="minorEastAsia"/>
                <w:szCs w:val="20"/>
                <w:lang w:eastAsia="zh-CN"/>
              </w:rPr>
              <w:t>)</w:t>
            </w:r>
            <w:r>
              <w:rPr>
                <w:rFonts w:ascii="New York" w:hAnsi="New York" w:eastAsia="Malgun Gothic" w:cs="Times New Roman"/>
                <w:szCs w:val="20"/>
                <w:lang w:eastAsia="zh-CN"/>
              </w:rPr>
              <w:t xml:space="preserve"> field</w:t>
            </w:r>
            <w:r>
              <w:rPr>
                <w:rFonts w:ascii="New York" w:hAnsi="New York" w:cs="Times New Roman" w:eastAsiaTheme="minorEastAsia"/>
                <w:szCs w:val="20"/>
                <w:lang w:eastAsia="zh-CN"/>
              </w:rPr>
              <w:t xml:space="preserve"> is </w:t>
            </w:r>
            <w:r>
              <w:rPr>
                <w:rFonts w:hint="eastAsia" w:ascii="New York" w:hAnsi="New York" w:eastAsia="等线" w:cs="Times New Roman"/>
                <w:szCs w:val="20"/>
                <w:lang w:eastAsia="zh-CN"/>
              </w:rPr>
              <w:t>not increased.</w:t>
            </w:r>
          </w:p>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b/>
                <w:bCs/>
                <w:sz w:val="22"/>
                <w:u w:val="single"/>
              </w:rPr>
              <w:t>FL Proposal 2.1.3A:</w:t>
            </w:r>
            <w:r>
              <w:rPr>
                <w:rFonts w:ascii="Times New Roman" w:hAnsi="Times New Roman" w:eastAsia="宋体" w:cs="Times New Roman"/>
                <w:sz w:val="22"/>
              </w:rPr>
              <w:t xml:space="preserve"> </w:t>
            </w:r>
          </w:p>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For 1CW, support.</w:t>
            </w:r>
          </w:p>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F</w:t>
            </w:r>
            <w:r>
              <w:rPr>
                <w:rFonts w:ascii="Times New Roman" w:hAnsi="Times New Roman" w:eastAsia="等线" w:cs="Times New Roman"/>
                <w:sz w:val="22"/>
                <w:lang w:eastAsia="zh-CN"/>
              </w:rPr>
              <w:t xml:space="preserve">or 2CW, </w:t>
            </w:r>
            <w:r>
              <w:rPr>
                <w:rFonts w:ascii="Times New Roman" w:hAnsi="Times New Roman" w:eastAsia="宋体" w:cs="Times New Roman"/>
                <w:sz w:val="22"/>
              </w:rPr>
              <w:t>considering it is used for SU scenario, row 8~11 is not needed.</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2.1.3B:</w:t>
            </w:r>
            <w:r>
              <w:rPr>
                <w:rFonts w:ascii="Times New Roman" w:hAnsi="Times New Roman" w:eastAsia="宋体" w:cs="Times New Roman"/>
                <w:sz w:val="22"/>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2.1.3A: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Intel</w:t>
            </w:r>
          </w:p>
        </w:tc>
        <w:tc>
          <w:tcPr>
            <w:tcW w:w="8647"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 xml:space="preserve">Proposal 2.1.3A: </w:t>
            </w:r>
            <w:r>
              <w:rPr>
                <w:rFonts w:ascii="Times New Roman" w:hAnsi="Times New Roman" w:eastAsia="等线" w:cs="Times New Roman"/>
                <w:sz w:val="22"/>
                <w:lang w:eastAsia="zh-CN"/>
              </w:rPr>
              <w:t>OK to support. We also think all rows from legacy tables should be kept.</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 xml:space="preserve">Proposal 2.1.3B: </w:t>
            </w:r>
            <w:r>
              <w:rPr>
                <w:rFonts w:ascii="Times New Roman" w:hAnsi="Times New Roman" w:eastAsia="等线" w:cs="Times New Roman"/>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Proposal 2.1.3A: We don’t support this proposal.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rPr>
              <w:t>Proposal 2.1.3B: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none"/>
              </w:rPr>
              <w:t>FL Proposal 2.1.</w:t>
            </w:r>
            <w:r>
              <w:rPr>
                <w:rFonts w:hint="eastAsia" w:ascii="Times New Roman" w:hAnsi="Times New Roman" w:eastAsia="宋体" w:cs="Times New Roman"/>
                <w:b/>
                <w:bCs/>
                <w:sz w:val="22"/>
                <w:u w:val="none"/>
                <w:lang w:val="en-US" w:eastAsia="zh-CN"/>
              </w:rPr>
              <w:t>3A</w:t>
            </w:r>
            <w:r>
              <w:rPr>
                <w:rFonts w:ascii="Times New Roman" w:hAnsi="Times New Roman" w:eastAsia="宋体" w:cs="Times New Roman"/>
                <w:b/>
                <w:bCs/>
                <w:sz w:val="22"/>
                <w:u w:val="none"/>
              </w:rPr>
              <w:t>:</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w:t>
            </w:r>
            <w:r>
              <w:rPr>
                <w:rFonts w:ascii="Times New Roman" w:hAnsi="Times New Roman" w:eastAsia="宋体" w:cs="Times New Roman"/>
                <w:sz w:val="22"/>
                <w:lang w:eastAsia="zh-CN"/>
              </w:rPr>
              <w:t>.</w:t>
            </w:r>
          </w:p>
          <w:p>
            <w:pPr>
              <w:numPr>
                <w:ilvl w:val="0"/>
                <w:numId w:val="43"/>
              </w:numPr>
              <w:spacing w:before="0" w:line="240" w:lineRule="auto"/>
              <w:ind w:left="42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Regarding row 47, we tend to agree with FL</w:t>
            </w:r>
            <w:r>
              <w:rPr>
                <w:rFonts w:hint="default" w:ascii="Times New Roman" w:hAnsi="Times New Roman" w:eastAsia="宋体" w:cs="Times New Roman"/>
                <w:sz w:val="22"/>
                <w:lang w:val="en-US" w:eastAsia="zh-CN"/>
              </w:rPr>
              <w:t>’</w:t>
            </w:r>
            <w:r>
              <w:rPr>
                <w:rFonts w:hint="eastAsia" w:ascii="Times New Roman" w:hAnsi="Times New Roman" w:eastAsia="宋体" w:cs="Times New Roman"/>
                <w:sz w:val="22"/>
                <w:lang w:val="en-US" w:eastAsia="zh-CN"/>
              </w:rPr>
              <w:t>s assessment that it seems useless on top of the legacy MU-MIMO restriction.</w:t>
            </w:r>
          </w:p>
          <w:p>
            <w:pPr>
              <w:numPr>
                <w:ilvl w:val="0"/>
                <w:numId w:val="43"/>
              </w:numPr>
              <w:spacing w:before="0" w:line="240" w:lineRule="auto"/>
              <w:ind w:left="42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pPr>
              <w:spacing w:before="0" w:line="240" w:lineRule="auto"/>
              <w:rPr>
                <w:rFonts w:hint="eastAsia" w:ascii="Times New Roman" w:hAnsi="Times New Roman" w:eastAsia="宋体" w:cs="Times New Roman"/>
                <w:sz w:val="22"/>
                <w:lang w:val="en-US" w:eastAsia="zh-CN"/>
              </w:rPr>
            </w:pPr>
          </w:p>
          <w:p>
            <w:pPr>
              <w:spacing w:before="0" w:line="240" w:lineRule="auto"/>
              <w:rPr>
                <w:rFonts w:hint="default" w:ascii="Times New Roman" w:hAnsi="Times New Roman" w:eastAsia="宋体" w:cs="Times New Roman"/>
                <w:sz w:val="22"/>
                <w:lang w:val="en-US" w:eastAsia="zh-CN"/>
              </w:rPr>
            </w:pPr>
            <w:r>
              <w:rPr>
                <w:rFonts w:ascii="Times New Roman" w:hAnsi="Times New Roman" w:eastAsia="宋体" w:cs="Times New Roman"/>
                <w:b/>
                <w:bCs/>
                <w:sz w:val="22"/>
                <w:u w:val="none"/>
              </w:rPr>
              <w:t>FL Proposal 2.1.</w:t>
            </w:r>
            <w:r>
              <w:rPr>
                <w:rFonts w:hint="eastAsia" w:ascii="Times New Roman" w:hAnsi="Times New Roman" w:eastAsia="宋体" w:cs="Times New Roman"/>
                <w:b/>
                <w:bCs/>
                <w:sz w:val="22"/>
                <w:u w:val="none"/>
                <w:lang w:val="en-US" w:eastAsia="zh-CN"/>
              </w:rPr>
              <w:t>3B</w:t>
            </w:r>
            <w:r>
              <w:rPr>
                <w:rFonts w:ascii="Times New Roman" w:hAnsi="Times New Roman" w:eastAsia="宋体" w:cs="Times New Roman"/>
                <w:b/>
                <w:bCs/>
                <w:sz w:val="22"/>
                <w:u w:val="none"/>
              </w:rPr>
              <w:t>:</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w:t>
            </w:r>
            <w:r>
              <w:rPr>
                <w:rFonts w:ascii="Times New Roman" w:hAnsi="Times New Roman" w:eastAsia="宋体" w:cs="Times New Roman"/>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bl>
    <w:p>
      <w:pPr>
        <w:rPr>
          <w:rFonts w:ascii="Times New Roman" w:hAnsi="Times New Roman" w:cs="Times New Roman"/>
          <w:sz w:val="22"/>
        </w:rPr>
      </w:pPr>
    </w:p>
    <w:p>
      <w:pPr>
        <w:rPr>
          <w:rFonts w:ascii="Times New Roman" w:hAnsi="Times New Roman" w:cs="Times New Roman"/>
          <w:sz w:val="22"/>
          <w:szCs w:val="18"/>
          <w:lang w:val="en-GB"/>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2.1.4 </w:t>
      </w:r>
      <w:r>
        <w:rPr>
          <w:rFonts w:ascii="Arial" w:hAnsi="Arial" w:cs="Arial"/>
          <w:sz w:val="28"/>
          <w:szCs w:val="28"/>
        </w:rPr>
        <w:t>eType2, maxLength2</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eType2 maxLength2, the following principle of eType1 maxLength1 can be reused.</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Cat.1 (Rel.15 legacy ports) are agreed.</w:t>
      </w:r>
    </w:p>
    <w:p>
      <w:pPr>
        <w:pStyle w:val="87"/>
        <w:numPr>
          <w:ilvl w:val="0"/>
          <w:numId w:val="38"/>
        </w:numPr>
        <w:rPr>
          <w:rFonts w:ascii="Times New Roman" w:hAnsi="Times New Roman" w:cs="Times New Roman"/>
          <w:szCs w:val="18"/>
        </w:rPr>
      </w:pPr>
      <w:r>
        <w:rPr>
          <w:rFonts w:hint="eastAsia" w:ascii="Times New Roman" w:hAnsi="Times New Roman" w:cs="Times New Roman" w:eastAsiaTheme="minorEastAsia"/>
          <w:szCs w:val="18"/>
        </w:rPr>
        <w:t>A</w:t>
      </w:r>
      <w:r>
        <w:rPr>
          <w:rFonts w:ascii="Times New Roman" w:hAnsi="Times New Roman" w:cs="Times New Roman" w:eastAsiaTheme="minorEastAsia"/>
          <w:szCs w:val="18"/>
        </w:rPr>
        <w:t>ll rows of Number of DMRS CDM group(s) without data = 1 are agreed.</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pPr>
        <w:rPr>
          <w:rFonts w:ascii="Times New Roman" w:hAnsi="Times New Roman" w:cs="Times New Roman"/>
          <w:sz w:val="22"/>
          <w:szCs w:val="18"/>
        </w:rPr>
      </w:pPr>
      <w:r>
        <w:rPr>
          <w:rFonts w:hint="eastAsia" w:ascii="Times New Roman" w:hAnsi="Times New Roman" w:cs="Times New Roman"/>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pPr>
        <w:rPr>
          <w:rFonts w:ascii="Times New Roman" w:hAnsi="Times New Roman" w:cs="Times New Roman"/>
          <w:sz w:val="22"/>
          <w:szCs w:val="18"/>
        </w:rPr>
      </w:pPr>
    </w:p>
    <w:p>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at least for S-TRP case, support all rows of DMRS port combinations and Number of DMRS CDM group(s) without data in Table 7.3.1.2.2-4-X.</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For row 23 in one CW, introduce MU-MIMO restriction (i.e. UE does not expect to be multiplexed with other DMRS ports in the same CDM group).</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 xml:space="preserve">Note: </w:t>
      </w:r>
      <w:r>
        <w:rPr>
          <w:rFonts w:hint="eastAsia" w:ascii="Times New Roman" w:hAnsi="Times New Roman" w:cs="Times New Roman" w:eastAsiaTheme="minorEastAsia"/>
          <w:b/>
          <w:bCs/>
        </w:rPr>
        <w:t>R</w:t>
      </w:r>
      <w:r>
        <w:rPr>
          <w:rFonts w:ascii="Times New Roman" w:hAnsi="Times New Roman" w:cs="Times New Roman" w:eastAsiaTheme="minorEastAsia"/>
          <w:b/>
          <w:bCs/>
        </w:rPr>
        <w:t>ow 6-13 for 2 CWs is proposal for working assumption.</w:t>
      </w:r>
    </w:p>
    <w:p>
      <w:pPr>
        <w:rPr>
          <w:rFonts w:ascii="Times New Roman" w:hAnsi="Times New Roman" w:cs="Times New Roman"/>
          <w:sz w:val="22"/>
          <w:lang w:val="en-GB"/>
        </w:rPr>
      </w:pPr>
    </w:p>
    <w:p>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Style w:val="6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37"/>
        <w:gridCol w:w="1166"/>
        <w:gridCol w:w="1079"/>
        <w:gridCol w:w="709"/>
        <w:gridCol w:w="937"/>
        <w:gridCol w:w="206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749"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b/>
                <w:bCs/>
                <w:sz w:val="20"/>
                <w:lang w:eastAsia="zh-CN"/>
              </w:rPr>
            </w:pPr>
            <w:r>
              <w:rPr>
                <w:rFonts w:ascii="Times New Roman" w:hAnsi="Times New Roman" w:cs="Times New Roman"/>
                <w:b/>
                <w:bCs/>
                <w:sz w:val="20"/>
                <w:lang w:eastAsia="zh-CN"/>
              </w:rPr>
              <w:t>One codeword:</w:t>
            </w:r>
          </w:p>
          <w:p>
            <w:pPr>
              <w:snapToGrid w:val="0"/>
              <w:jc w:val="center"/>
              <w:rPr>
                <w:rFonts w:ascii="Times New Roman" w:hAnsi="Times New Roman" w:eastAsia="KaiTi_GB2312" w:cs="Times New Roman"/>
                <w:b/>
                <w:bCs/>
                <w:kern w:val="28"/>
                <w:sz w:val="20"/>
                <w:lang w:val="en-GB"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disabled</w:t>
            </w:r>
          </w:p>
        </w:tc>
        <w:tc>
          <w:tcPr>
            <w:tcW w:w="4993"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snapToGrid w:val="0"/>
              <w:jc w:val="center"/>
              <w:rPr>
                <w:rFonts w:ascii="Times New Roman" w:hAnsi="Times New Roman" w:eastAsia="KaiTi_GB2312" w:cs="Times New Roman"/>
                <w:b/>
                <w:bCs/>
                <w:kern w:val="28"/>
                <w:sz w:val="20"/>
                <w:lang w:eastAsia="zh-CN"/>
              </w:rPr>
            </w:pPr>
            <w:r>
              <w:rPr>
                <w:rFonts w:ascii="Times New Roman" w:hAnsi="Times New Roman" w:eastAsia="KaiTi_GB2312" w:cs="Times New Roman"/>
                <w:b/>
                <w:bCs/>
                <w:kern w:val="28"/>
                <w:sz w:val="20"/>
                <w:lang w:eastAsia="zh-CN"/>
              </w:rPr>
              <w:t>Two Codewords:</w:t>
            </w:r>
          </w:p>
          <w:p>
            <w:pPr>
              <w:snapToGrid w:val="0"/>
              <w:jc w:val="center"/>
              <w:rPr>
                <w:rFonts w:ascii="Times New Roman" w:hAnsi="Times New Roman" w:eastAsia="KaiTi_GB2312" w:cs="Times New Roman"/>
                <w:b/>
                <w:bCs/>
                <w:kern w:val="28"/>
                <w:sz w:val="20"/>
                <w:lang w:eastAsia="zh-CN"/>
              </w:rPr>
            </w:pPr>
            <w:r>
              <w:rPr>
                <w:rFonts w:ascii="Times New Roman" w:hAnsi="Times New Roman" w:eastAsia="KaiTi_GB2312" w:cs="Times New Roman"/>
                <w:b/>
                <w:bCs/>
                <w:kern w:val="28"/>
                <w:sz w:val="20"/>
                <w:lang w:eastAsia="zh-CN"/>
              </w:rPr>
              <w:t>Codeword 0 enabled,</w:t>
            </w:r>
          </w:p>
          <w:p>
            <w:pPr>
              <w:pStyle w:val="128"/>
              <w:rPr>
                <w:rFonts w:ascii="Times New Roman" w:hAnsi="Times New Roman" w:cs="Times New Roman"/>
                <w:b/>
                <w:bCs/>
                <w:sz w:val="20"/>
                <w:lang w:eastAsia="zh-CN"/>
              </w:rPr>
            </w:pPr>
            <w:r>
              <w:rPr>
                <w:rFonts w:ascii="Times New Roman" w:hAnsi="Times New Roman" w:eastAsia="KaiTi_GB2312" w:cs="Times New Roman"/>
                <w:b/>
                <w:bCs/>
                <w:kern w:val="28"/>
                <w:sz w:val="20"/>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lightGray"/>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B05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214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p>
        </w:tc>
      </w:tr>
    </w:tbl>
    <w:p>
      <w:pPr>
        <w:rPr>
          <w:rFonts w:ascii="Times New Roman" w:hAnsi="Times New Roman" w:cs="Times New Roman"/>
          <w:color w:val="FF0000"/>
          <w:lang w:val="en-GB"/>
        </w:rPr>
      </w:pPr>
    </w:p>
    <w:p>
      <w:pPr>
        <w:rPr>
          <w:rFonts w:ascii="Times New Roman" w:hAnsi="Times New Roman" w:cs="Times New Roman"/>
          <w:color w:val="FF0000"/>
          <w:lang w:val="en-GB"/>
        </w:rPr>
      </w:pPr>
    </w:p>
    <w:p>
      <w:pPr>
        <w:pStyle w:val="131"/>
        <w:spacing w:before="0"/>
        <w:jc w:val="left"/>
        <w:rPr>
          <w:rFonts w:ascii="Times New Roman" w:hAnsi="Times New Roman" w:cs="Times New Roman"/>
          <w:color w:val="0000FF"/>
          <w:lang w:val="en-GB"/>
        </w:rPr>
      </w:pPr>
      <w:r>
        <w:rPr>
          <w:rFonts w:hint="eastAsia" w:ascii="Times New Roman" w:hAnsi="Times New Roman" w:cs="Times New Roman"/>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Style w:val="62"/>
        <w:tblW w:w="5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822"/>
        <w:gridCol w:w="105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lang w:eastAsia="zh-CN"/>
              </w:rPr>
            </w:pPr>
            <w:r>
              <w:rPr>
                <w:rFonts w:hint="eastAsia" w:ascii="Times New Roman" w:hAnsi="Times New Roman" w:cs="Times New Roman"/>
                <w:color w:val="FF0000"/>
                <w:sz w:val="20"/>
              </w:rPr>
              <w:t>129</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cyan"/>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1</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6,7,18,19</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0,1,12</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0,1,12,13</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6,7,18</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6,7,18,19</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2,3,14</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highlight w:val="yellow"/>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40</w:t>
            </w:r>
          </w:p>
        </w:tc>
        <w:tc>
          <w:tcPr>
            <w:tcW w:w="1822"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2</w:t>
            </w:r>
          </w:p>
        </w:tc>
        <w:tc>
          <w:tcPr>
            <w:tcW w:w="1050" w:type="dxa"/>
            <w:tcBorders>
              <w:top w:val="single" w:color="auto" w:sz="4" w:space="0"/>
              <w:left w:val="single" w:color="auto" w:sz="4" w:space="0"/>
              <w:bottom w:val="single" w:color="auto" w:sz="4" w:space="0"/>
              <w:right w:val="single" w:color="auto" w:sz="4" w:space="0"/>
            </w:tcBorders>
          </w:tcPr>
          <w:p>
            <w:pPr>
              <w:pStyle w:val="128"/>
              <w:rPr>
                <w:rFonts w:ascii="Times New Roman" w:hAnsi="Times New Roman" w:cs="Times New Roman"/>
                <w:sz w:val="20"/>
                <w:lang w:eastAsia="zh-CN"/>
              </w:rPr>
            </w:pPr>
            <w:r>
              <w:rPr>
                <w:color w:val="FF0000"/>
                <w:sz w:val="16"/>
                <w:szCs w:val="16"/>
                <w:lang w:eastAsia="zh-CN"/>
              </w:rPr>
              <w:t>8,9,20,21</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20"/>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41</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0,1,12</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42</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0,1,12,13</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43</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6,7,18</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44</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6,7,18,19</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45</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2,3,14</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46</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2,3,14,15</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47</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8,9,20</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48</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8,9,20,21</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49</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4,5,16</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hint="eastAsia" w:ascii="Times New Roman" w:hAnsi="Times New Roman" w:cs="Times New Roman"/>
                <w:color w:val="FF0000"/>
                <w:sz w:val="20"/>
              </w:rPr>
              <w:t>1</w:t>
            </w:r>
            <w:r>
              <w:rPr>
                <w:rFonts w:ascii="Times New Roman" w:hAnsi="Times New Roman" w:cs="Times New Roman"/>
                <w:color w:val="FF0000"/>
                <w:sz w:val="20"/>
              </w:rPr>
              <w:t>50</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4,5,16,17</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10,11,22</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3</w:t>
            </w:r>
          </w:p>
        </w:tc>
        <w:tc>
          <w:tcPr>
            <w:tcW w:w="1050" w:type="dxa"/>
            <w:tcBorders>
              <w:top w:val="single" w:color="auto" w:sz="4" w:space="0"/>
              <w:left w:val="single" w:color="auto" w:sz="4" w:space="0"/>
              <w:bottom w:val="single" w:color="auto" w:sz="4" w:space="0"/>
              <w:right w:val="single" w:color="auto" w:sz="4" w:space="0"/>
            </w:tcBorders>
          </w:tcPr>
          <w:p>
            <w:pPr>
              <w:pStyle w:val="128"/>
              <w:rPr>
                <w:color w:val="FF0000"/>
                <w:sz w:val="16"/>
                <w:szCs w:val="16"/>
                <w:lang w:eastAsia="zh-CN"/>
              </w:rPr>
            </w:pPr>
            <w:r>
              <w:rPr>
                <w:color w:val="FF0000"/>
                <w:sz w:val="16"/>
                <w:szCs w:val="16"/>
                <w:lang w:eastAsia="zh-CN"/>
              </w:rPr>
              <w:t>10,11,22,23</w:t>
            </w:r>
          </w:p>
        </w:tc>
        <w:tc>
          <w:tcPr>
            <w:tcW w:w="1163" w:type="dxa"/>
            <w:tcBorders>
              <w:top w:val="single" w:color="auto" w:sz="4" w:space="0"/>
              <w:left w:val="single" w:color="auto" w:sz="4" w:space="0"/>
              <w:bottom w:val="single" w:color="auto" w:sz="4" w:space="0"/>
              <w:right w:val="single" w:color="auto" w:sz="4" w:space="0"/>
            </w:tcBorders>
            <w:vAlign w:val="center"/>
          </w:tcPr>
          <w:p>
            <w:pPr>
              <w:pStyle w:val="128"/>
              <w:rPr>
                <w:rFonts w:cs="Arial"/>
                <w:color w:val="FF0000"/>
                <w:sz w:val="16"/>
                <w:szCs w:val="16"/>
                <w:lang w:eastAsia="zh-CN"/>
              </w:rPr>
            </w:pPr>
            <w:r>
              <w:rPr>
                <w:rFonts w:cs="Arial"/>
                <w:color w:val="FF0000"/>
                <w:sz w:val="16"/>
                <w:szCs w:val="16"/>
                <w:lang w:eastAsia="zh-CN"/>
              </w:rPr>
              <w:t>2</w:t>
            </w:r>
          </w:p>
        </w:tc>
      </w:tr>
    </w:tbl>
    <w:p>
      <w:pPr>
        <w:pStyle w:val="131"/>
        <w:spacing w:before="0"/>
        <w:jc w:val="left"/>
        <w:rPr>
          <w:rFonts w:ascii="Times New Roman" w:hAnsi="Times New Roman" w:cs="Times New Roman"/>
          <w:lang w:val="en-GB"/>
        </w:rPr>
      </w:pPr>
    </w:p>
    <w:p>
      <w:pPr>
        <w:rPr>
          <w:rFonts w:ascii="Times New Roman" w:hAnsi="Times New Roman" w:cs="Times New Roman"/>
          <w:color w:val="FF0000"/>
          <w:lang w:val="en-GB"/>
        </w:rPr>
      </w:pPr>
    </w:p>
    <w:p>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the antenna ports indication in Rel.18 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for S-DCI based M-TRP case, support all the following rows of DMRS port combinations and Number of DMRS CDM group(s) without data.</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 xml:space="preserve">All rows for Rel.18 eType2 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2 for PDSCH for S-TRP.</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one CW, add new row 128 in Table 7.3.1.2.2-4A-X.</w:t>
      </w:r>
    </w:p>
    <w:p>
      <w:pPr>
        <w:rPr>
          <w:rFonts w:ascii="Times New Roman" w:hAnsi="Times New Roman" w:cs="Times New Roman"/>
          <w:sz w:val="22"/>
        </w:rPr>
      </w:pPr>
    </w:p>
    <w:p>
      <w:pPr>
        <w:pStyle w:val="87"/>
        <w:keepNext/>
        <w:keepLines/>
        <w:overflowPunct w:val="0"/>
        <w:autoSpaceDE w:val="0"/>
        <w:autoSpaceDN w:val="0"/>
        <w:adjustRightInd w:val="0"/>
        <w:ind w:left="420"/>
        <w:jc w:val="center"/>
        <w:textAlignment w:val="baseline"/>
        <w:rPr>
          <w:rFonts w:ascii="Times New Roman" w:hAnsi="Times New Roman" w:eastAsia="Times New Roman" w:cs="Times New Roman"/>
          <w:b/>
          <w:sz w:val="20"/>
          <w:lang w:val="en-GB" w:eastAsia="zh-CN"/>
        </w:rPr>
      </w:pPr>
      <w:r>
        <w:rPr>
          <w:rFonts w:ascii="Times New Roman" w:hAnsi="Times New Roman" w:eastAsia="Times New Roman" w:cs="Times New Roman"/>
          <w:b/>
          <w:sz w:val="20"/>
          <w:lang w:eastAsia="en-GB"/>
        </w:rPr>
        <w:t xml:space="preserve">Table </w:t>
      </w:r>
      <w:r>
        <w:rPr>
          <w:rFonts w:ascii="Times New Roman" w:hAnsi="Times New Roman" w:eastAsia="Times New Roman" w:cs="Times New Roman"/>
          <w:b/>
          <w:sz w:val="20"/>
          <w:lang w:eastAsia="zh-CN"/>
        </w:rPr>
        <w:t>7.3.1.2.2</w:t>
      </w:r>
      <w:r>
        <w:rPr>
          <w:rFonts w:ascii="Times New Roman" w:hAnsi="Times New Roman" w:eastAsia="Times New Roman" w:cs="Times New Roman"/>
          <w:b/>
          <w:sz w:val="20"/>
          <w:lang w:eastAsia="en-GB"/>
        </w:rPr>
        <w:t>-</w:t>
      </w:r>
      <w:r>
        <w:rPr>
          <w:rFonts w:ascii="Times New Roman" w:hAnsi="Times New Roman" w:eastAsia="Times New Roman" w:cs="Times New Roman"/>
          <w:b/>
          <w:sz w:val="20"/>
          <w:lang w:eastAsia="zh-CN"/>
        </w:rPr>
        <w:t>4A</w:t>
      </w:r>
      <w:r>
        <w:rPr>
          <w:rFonts w:ascii="Times New Roman" w:hAnsi="Times New Roman" w:eastAsia="Times New Roman" w:cs="Times New Roman"/>
          <w:b/>
          <w:sz w:val="20"/>
        </w:rPr>
        <w:t>-X</w:t>
      </w:r>
      <w:r>
        <w:rPr>
          <w:rFonts w:ascii="Times New Roman" w:hAnsi="Times New Roman" w:eastAsia="Times New Roman" w:cs="Times New Roman"/>
          <w:b/>
          <w:sz w:val="20"/>
          <w:lang w:eastAsia="zh-CN"/>
        </w:rPr>
        <w:t xml:space="preserve">: Antenna port(s) (1000 + DMRS port), </w:t>
      </w:r>
      <w:r>
        <w:rPr>
          <w:rFonts w:ascii="Times New Roman" w:hAnsi="Times New Roman" w:eastAsia="Times New Roman" w:cs="Times New Roman"/>
          <w:b/>
          <w:i/>
          <w:sz w:val="20"/>
          <w:lang w:eastAsia="zh-CN"/>
        </w:rPr>
        <w:t>dmrs-Type</w:t>
      </w:r>
      <w:r>
        <w:rPr>
          <w:rFonts w:ascii="Times New Roman" w:hAnsi="Times New Roman" w:eastAsia="Times New Roman" w:cs="Times New Roman"/>
          <w:b/>
          <w:sz w:val="20"/>
          <w:lang w:eastAsia="zh-CN"/>
        </w:rPr>
        <w:t xml:space="preserve">=eType2, </w:t>
      </w:r>
      <w:r>
        <w:rPr>
          <w:rFonts w:ascii="Times New Roman" w:hAnsi="Times New Roman" w:eastAsia="Times New Roman" w:cs="Times New Roman"/>
          <w:b/>
          <w:i/>
          <w:sz w:val="20"/>
          <w:lang w:eastAsia="zh-CN"/>
        </w:rPr>
        <w:t>maxLength</w:t>
      </w:r>
      <w:r>
        <w:rPr>
          <w:rFonts w:ascii="Times New Roman" w:hAnsi="Times New Roman" w:eastAsia="Times New Roman" w:cs="Times New Roman"/>
          <w:b/>
          <w:sz w:val="20"/>
          <w:lang w:eastAsia="zh-CN"/>
        </w:rPr>
        <w:t>=2</w:t>
      </w:r>
    </w:p>
    <w:tbl>
      <w:tblPr>
        <w:tblStyle w:val="62"/>
        <w:tblW w:w="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300"/>
        <w:gridCol w:w="86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949"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宋体" w:cs="Times New Roman"/>
                <w:b/>
                <w:bCs/>
                <w:sz w:val="16"/>
                <w:szCs w:val="16"/>
                <w:lang w:eastAsia="zh-CN"/>
              </w:rPr>
            </w:pPr>
            <w:r>
              <w:rPr>
                <w:rFonts w:ascii="Times New Roman" w:hAnsi="Times New Roman" w:cs="Times New Roman"/>
                <w:b/>
                <w:bCs/>
                <w:sz w:val="16"/>
                <w:szCs w:val="16"/>
                <w:lang w:eastAsia="zh-CN"/>
              </w:rPr>
              <w:t>One Codeword:</w:t>
            </w:r>
          </w:p>
          <w:p>
            <w:pPr>
              <w:autoSpaceDN w:val="0"/>
              <w:snapToGrid w:val="0"/>
              <w:jc w:val="center"/>
              <w:textAlignment w:val="baseline"/>
              <w:rPr>
                <w:rFonts w:ascii="Times New Roman" w:hAnsi="Times New Roman" w:eastAsia="KaiTi_GB2312" w:cs="Times New Roman"/>
                <w:b/>
                <w:bCs/>
                <w:kern w:val="28"/>
                <w:sz w:val="16"/>
                <w:szCs w:val="16"/>
                <w:lang w:eastAsia="zh-CN"/>
              </w:rPr>
            </w:pPr>
            <w:r>
              <w:rPr>
                <w:rFonts w:ascii="Times New Roman" w:hAnsi="Times New Roman" w:eastAsia="KaiTi_GB2312" w:cs="Times New Roman"/>
                <w:b/>
                <w:bCs/>
                <w:kern w:val="28"/>
                <w:sz w:val="16"/>
                <w:szCs w:val="16"/>
                <w:lang w:eastAsia="zh-CN"/>
              </w:rPr>
              <w:t>Codeword 0 enabled,</w:t>
            </w:r>
          </w:p>
          <w:p>
            <w:pPr>
              <w:pStyle w:val="128"/>
              <w:rPr>
                <w:rFonts w:ascii="Times New Roman" w:hAnsi="Times New Roman" w:eastAsia="宋体" w:cs="Times New Roman"/>
                <w:b/>
                <w:bCs/>
                <w:kern w:val="0"/>
                <w:sz w:val="16"/>
                <w:szCs w:val="16"/>
                <w:lang w:val="en-GB" w:eastAsia="zh-CN"/>
              </w:rPr>
            </w:pPr>
            <w:r>
              <w:rPr>
                <w:rFonts w:ascii="Times New Roman" w:hAnsi="Times New Roman" w:eastAsia="KaiTi_GB2312" w:cs="Times New Roman"/>
                <w:b/>
                <w:bCs/>
                <w:kern w:val="28"/>
                <w:sz w:val="16"/>
                <w:szCs w:val="16"/>
                <w:lang w:eastAsia="zh-CN"/>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eastAsia="Times New Roman" w:cs="Times New Roman"/>
                <w:szCs w:val="20"/>
                <w:lang w:eastAsia="zh-CN"/>
              </w:rPr>
            </w:pPr>
            <w:r>
              <w:rPr>
                <w:rFonts w:ascii="Times New Roman" w:hAnsi="Times New Roman" w:cs="Times New Roman"/>
                <w:b/>
                <w:bCs/>
                <w:sz w:val="16"/>
                <w:szCs w:val="16"/>
              </w:rPr>
              <w:t>Value</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8"/>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sz w:val="16"/>
                <w:szCs w:val="16"/>
              </w:rPr>
            </w:pPr>
            <w:r>
              <w:rPr>
                <w:rFonts w:ascii="Times New Roman" w:hAnsi="Times New Roman"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Times New Roman" w:cs="Times New Roman"/>
                <w:szCs w:val="20"/>
                <w:lang w:eastAsia="zh-CN"/>
              </w:rPr>
            </w:pPr>
            <w:r>
              <w:rPr>
                <w:rFonts w:ascii="Times New Roman" w:hAnsi="Times New Roman" w:cs="Times New Roman"/>
                <w:sz w:val="16"/>
                <w:szCs w:val="16"/>
              </w:rPr>
              <w:t>128</w:t>
            </w:r>
          </w:p>
        </w:tc>
        <w:tc>
          <w:tcPr>
            <w:tcW w:w="1298"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cs="Times New Roman"/>
                <w:lang w:eastAsia="zh-CN"/>
              </w:rPr>
            </w:pPr>
            <w:r>
              <w:rPr>
                <w:rFonts w:ascii="Times New Roman" w:hAnsi="Times New Roman" w:cs="Times New Roman"/>
                <w:sz w:val="16"/>
                <w:szCs w:val="16"/>
              </w:rPr>
              <w:t>1</w:t>
            </w:r>
          </w:p>
        </w:tc>
      </w:tr>
    </w:tbl>
    <w:p>
      <w:pPr>
        <w:rPr>
          <w:rFonts w:ascii="Times New Roman" w:hAnsi="Times New Roman" w:cs="Times New Roman"/>
          <w:sz w:val="22"/>
          <w:szCs w:val="18"/>
          <w:lang w:val="en-GB"/>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hint="eastAsia" w:ascii="Times New Roman" w:hAnsi="Times New Roman" w:eastAsia="宋体" w:cs="Times New Roman"/>
                <w:sz w:val="22"/>
              </w:rPr>
              <w:t>D</w:t>
            </w:r>
            <w:r>
              <w:rPr>
                <w:rFonts w:ascii="Times New Roman" w:hAnsi="Times New Roman" w:eastAsia="宋体" w:cs="Times New Roman"/>
                <w:sz w:val="22"/>
              </w:rPr>
              <w:t>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2.1.4A: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2.1.4B: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2.1.4A: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2.1.4B: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2.1.4A:</w:t>
            </w:r>
          </w:p>
          <w:p>
            <w:pPr>
              <w:spacing w:before="0" w:line="240" w:lineRule="auto"/>
              <w:rPr>
                <w:rFonts w:ascii="Times New Roman" w:hAnsi="Times New Roman" w:eastAsia="宋体" w:cs="Times New Roman"/>
                <w:sz w:val="22"/>
                <w:szCs w:val="18"/>
              </w:rPr>
            </w:pPr>
            <w:r>
              <w:rPr>
                <w:rFonts w:hint="eastAsia" w:ascii="Times New Roman" w:hAnsi="Times New Roman" w:eastAsia="等线" w:cs="Times New Roman"/>
                <w:sz w:val="22"/>
                <w:lang w:eastAsia="zh-CN"/>
              </w:rPr>
              <w:t>1</w:t>
            </w:r>
            <w:r>
              <w:rPr>
                <w:rFonts w:ascii="Times New Roman" w:hAnsi="Times New Roman" w:eastAsia="等线" w:cs="Times New Roman"/>
                <w:sz w:val="22"/>
                <w:lang w:eastAsia="zh-CN"/>
              </w:rPr>
              <w:t xml:space="preserve">. </w:t>
            </w:r>
            <w:r>
              <w:rPr>
                <w:rFonts w:ascii="Times New Roman" w:hAnsi="Times New Roman" w:eastAsia="宋体" w:cs="Times New Roman"/>
                <w:sz w:val="22"/>
                <w:szCs w:val="18"/>
              </w:rPr>
              <w:t>Agree that row 67-68 and row 78-80 are not needed.</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 xml:space="preserve">2. Row 14-17 and Row 6-9 for two CWs have similar overhead and performance (FDM vs. TDM), so we think Row 14-17 are not needed. </w:t>
            </w:r>
          </w:p>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3</w:t>
            </w:r>
            <w:r>
              <w:rPr>
                <w:rFonts w:ascii="Times New Roman" w:hAnsi="Times New Roman" w:eastAsia="等线" w:cs="Times New Roman"/>
                <w:sz w:val="22"/>
                <w:lang w:eastAsia="zh-CN"/>
              </w:rPr>
              <w:t xml:space="preserve">. </w:t>
            </w:r>
            <w:r>
              <w:rPr>
                <w:rFonts w:ascii="Times New Roman" w:hAnsi="Times New Roman" w:eastAsia="宋体" w:cs="Times New Roman"/>
              </w:rPr>
              <w:t>Considering a UE with two CWs is not likely to be scheduled with MU-MIMO, the use case of Row 18-37 for two CWs is unclear to us.</w:t>
            </w:r>
          </w:p>
          <w:p>
            <w:pPr>
              <w:spacing w:before="0" w:line="240" w:lineRule="auto"/>
              <w:rPr>
                <w:rFonts w:ascii="Times New Roman" w:hAnsi="Times New Roman" w:eastAsia="等线" w:cs="Times New Roman"/>
                <w:sz w:val="22"/>
                <w:lang w:eastAsia="zh-CN"/>
              </w:rPr>
            </w:pPr>
          </w:p>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sz w:val="22"/>
              </w:rPr>
              <w:t>Proposal 2.1.4B: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2.1.4A:</w:t>
            </w:r>
          </w:p>
          <w:p>
            <w:pPr>
              <w:spacing w:before="0" w:line="240" w:lineRule="auto"/>
              <w:rPr>
                <w:rFonts w:ascii="Times New Roman" w:hAnsi="Times New Roman" w:eastAsia="宋体" w:cs="Times New Roman"/>
                <w:sz w:val="22"/>
                <w:szCs w:val="18"/>
              </w:rPr>
            </w:pPr>
            <w:r>
              <w:rPr>
                <w:rFonts w:hint="eastAsia" w:ascii="Times New Roman" w:hAnsi="Times New Roman" w:eastAsia="等线" w:cs="Times New Roman"/>
                <w:sz w:val="22"/>
                <w:lang w:eastAsia="zh-CN"/>
              </w:rPr>
              <w:t>1</w:t>
            </w:r>
            <w:r>
              <w:rPr>
                <w:rFonts w:ascii="Times New Roman" w:hAnsi="Times New Roman" w:eastAsia="等线" w:cs="Times New Roman"/>
                <w:sz w:val="22"/>
                <w:lang w:eastAsia="zh-CN"/>
              </w:rPr>
              <w:t xml:space="preserve">. </w:t>
            </w:r>
            <w:r>
              <w:rPr>
                <w:rFonts w:ascii="Times New Roman" w:hAnsi="Times New Roman" w:eastAsia="宋体" w:cs="Times New Roman"/>
                <w:sz w:val="22"/>
                <w:szCs w:val="18"/>
              </w:rPr>
              <w:t>We need more reduction of the rows. .</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2. We support the same table for 2CWs as in “maxLength=1”</w:t>
            </w:r>
          </w:p>
          <w:p>
            <w:pPr>
              <w:spacing w:before="0" w:line="240" w:lineRule="auto"/>
              <w:rPr>
                <w:rFonts w:ascii="Times New Roman" w:hAnsi="Times New Roman" w:eastAsia="等线" w:cs="Times New Roman"/>
                <w:sz w:val="22"/>
                <w:lang w:eastAsia="zh-CN"/>
              </w:rPr>
            </w:pPr>
          </w:p>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sz w:val="22"/>
              </w:rPr>
              <w:t>Proposal 2.1.4B: Support. (value should be less than 128, for not increasing DCI bit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8647" w:type="dxa"/>
          </w:tcPr>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sz w:val="22"/>
              </w:rPr>
              <w:t>Proposal 2.1.</w:t>
            </w:r>
            <w:r>
              <w:rPr>
                <w:rFonts w:hint="eastAsia" w:ascii="Times New Roman" w:hAnsi="Times New Roman" w:eastAsia="宋体" w:cs="Times New Roman"/>
                <w:sz w:val="22"/>
                <w:lang w:eastAsia="zh-CN"/>
              </w:rPr>
              <w:t>4</w:t>
            </w:r>
            <w:r>
              <w:rPr>
                <w:rFonts w:ascii="Times New Roman" w:hAnsi="Times New Roman" w:eastAsia="宋体" w:cs="Times New Roman"/>
                <w:sz w:val="22"/>
              </w:rPr>
              <w:t xml:space="preserve">A: </w:t>
            </w:r>
            <w:r>
              <w:rPr>
                <w:rFonts w:hint="eastAsia" w:ascii="Times New Roman" w:hAnsi="Times New Roman" w:eastAsia="宋体" w:cs="Times New Roman"/>
                <w:sz w:val="22"/>
              </w:rPr>
              <w:t>S</w:t>
            </w:r>
            <w:r>
              <w:rPr>
                <w:rFonts w:ascii="Times New Roman" w:hAnsi="Times New Roman" w:eastAsia="宋体" w:cs="Times New Roman"/>
                <w:sz w:val="22"/>
              </w:rPr>
              <w:t>upport</w:t>
            </w:r>
            <w:r>
              <w:rPr>
                <w:rFonts w:hint="eastAsia" w:ascii="Times New Roman" w:hAnsi="Times New Roman" w:eastAsia="宋体" w:cs="Times New Roman"/>
                <w:sz w:val="22"/>
                <w:lang w:eastAsia="zh-CN"/>
              </w:rPr>
              <w:t xml:space="preserve"> in principle</w:t>
            </w:r>
            <w:r>
              <w:rPr>
                <w:rFonts w:ascii="Times New Roman" w:hAnsi="Times New Roman" w:eastAsia="宋体" w:cs="Times New Roman"/>
                <w:sz w:val="22"/>
              </w:rPr>
              <w:t>.</w:t>
            </w:r>
            <w:r>
              <w:rPr>
                <w:rFonts w:hint="eastAsia" w:ascii="Times New Roman" w:hAnsi="Times New Roman" w:eastAsia="宋体" w:cs="Times New Roman"/>
                <w:sz w:val="22"/>
                <w:lang w:eastAsia="zh-CN"/>
              </w:rPr>
              <w:t xml:space="preserve"> </w:t>
            </w:r>
            <w:r>
              <w:rPr>
                <w:rFonts w:hint="eastAsia" w:ascii="Times New Roman" w:hAnsi="Times New Roman" w:eastAsia="等线" w:cs="Times New Roman"/>
                <w:bCs/>
                <w:sz w:val="22"/>
                <w:lang w:eastAsia="zh-CN"/>
              </w:rPr>
              <w:t xml:space="preserve">We slightly prefer to keep rows for SU-MIMO (e.g., row 78-81) if </w:t>
            </w:r>
            <w:r>
              <w:rPr>
                <w:rFonts w:ascii="New York" w:hAnsi="New York" w:eastAsia="Malgun Gothic" w:cs="Times New Roman"/>
                <w:szCs w:val="20"/>
                <w:lang w:eastAsia="zh-CN"/>
              </w:rPr>
              <w:t>the size of antenna port</w:t>
            </w:r>
            <w:r>
              <w:rPr>
                <w:rFonts w:ascii="New York" w:hAnsi="New York" w:cs="Times New Roman" w:eastAsiaTheme="minorEastAsia"/>
                <w:szCs w:val="20"/>
                <w:lang w:eastAsia="zh-CN"/>
              </w:rPr>
              <w:t>(</w:t>
            </w:r>
            <w:r>
              <w:rPr>
                <w:rFonts w:ascii="New York" w:hAnsi="New York" w:eastAsia="Malgun Gothic" w:cs="Times New Roman"/>
                <w:szCs w:val="20"/>
                <w:lang w:eastAsia="zh-CN"/>
              </w:rPr>
              <w:t>s</w:t>
            </w:r>
            <w:r>
              <w:rPr>
                <w:rFonts w:ascii="New York" w:hAnsi="New York" w:cs="Times New Roman" w:eastAsiaTheme="minorEastAsia"/>
                <w:szCs w:val="20"/>
                <w:lang w:eastAsia="zh-CN"/>
              </w:rPr>
              <w:t>)</w:t>
            </w:r>
            <w:r>
              <w:rPr>
                <w:rFonts w:ascii="New York" w:hAnsi="New York" w:eastAsia="Malgun Gothic" w:cs="Times New Roman"/>
                <w:szCs w:val="20"/>
                <w:lang w:eastAsia="zh-CN"/>
              </w:rPr>
              <w:t xml:space="preserve"> field</w:t>
            </w:r>
            <w:r>
              <w:rPr>
                <w:rFonts w:ascii="New York" w:hAnsi="New York" w:cs="Times New Roman" w:eastAsiaTheme="minorEastAsia"/>
                <w:szCs w:val="20"/>
                <w:lang w:eastAsia="zh-CN"/>
              </w:rPr>
              <w:t xml:space="preserve"> is </w:t>
            </w:r>
            <w:r>
              <w:rPr>
                <w:rFonts w:hint="eastAsia" w:ascii="New York" w:hAnsi="New York" w:eastAsia="等线" w:cs="Times New Roman"/>
                <w:szCs w:val="20"/>
                <w:lang w:eastAsia="zh-CN"/>
              </w:rPr>
              <w:t xml:space="preserve">not increased. Besides, we suggest to remove FL note, since </w:t>
            </w:r>
            <w:r>
              <w:rPr>
                <w:rFonts w:ascii="Times New Roman" w:hAnsi="Times New Roman" w:eastAsia="等线" w:cs="Times New Roman"/>
                <w:bCs/>
                <w:sz w:val="22"/>
                <w:lang w:eastAsia="zh-CN"/>
              </w:rPr>
              <w:t xml:space="preserve">Cat.3 </w:t>
            </w:r>
            <w:r>
              <w:rPr>
                <w:rFonts w:hint="eastAsia" w:ascii="Times New Roman" w:hAnsi="Times New Roman" w:eastAsia="等线" w:cs="Times New Roman"/>
                <w:bCs/>
                <w:sz w:val="22"/>
                <w:lang w:eastAsia="zh-CN"/>
              </w:rPr>
              <w:t xml:space="preserve">port combinations </w:t>
            </w:r>
            <w:r>
              <w:rPr>
                <w:rFonts w:ascii="Times New Roman" w:hAnsi="Times New Roman" w:eastAsia="等线" w:cs="Times New Roman"/>
                <w:bCs/>
                <w:sz w:val="22"/>
                <w:lang w:eastAsia="zh-CN"/>
              </w:rPr>
              <w:t>with 2 symbols</w:t>
            </w:r>
            <w:r>
              <w:rPr>
                <w:rFonts w:hint="eastAsia" w:ascii="Times New Roman" w:hAnsi="Times New Roman" w:eastAsia="等线" w:cs="Times New Roman"/>
                <w:bCs/>
                <w:sz w:val="22"/>
                <w:lang w:eastAsia="zh-CN"/>
              </w:rPr>
              <w:t xml:space="preserve"> will increase the overhead of antenna port(s) field.</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2.1.</w:t>
            </w:r>
            <w:r>
              <w:rPr>
                <w:rFonts w:hint="eastAsia" w:ascii="Times New Roman" w:hAnsi="Times New Roman" w:eastAsia="宋体" w:cs="Times New Roman"/>
                <w:sz w:val="22"/>
                <w:lang w:eastAsia="zh-CN"/>
              </w:rPr>
              <w:t>4</w:t>
            </w:r>
            <w:r>
              <w:rPr>
                <w:rFonts w:ascii="Times New Roman" w:hAnsi="Times New Roman" w:eastAsia="宋体" w:cs="Times New Roman"/>
                <w:sz w:val="22"/>
              </w:rPr>
              <w:t>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47" w:type="dxa"/>
          </w:tcPr>
          <w:p>
            <w:pPr>
              <w:spacing w:before="120" w:line="280" w:lineRule="atLeast"/>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2.1.4A:</w:t>
            </w:r>
            <w:r>
              <w:rPr>
                <w:rFonts w:ascii="Times New Roman" w:hAnsi="Times New Roman" w:eastAsia="宋体" w:cs="Times New Roman"/>
                <w:sz w:val="22"/>
                <w:lang w:eastAsia="zh-CN"/>
              </w:rPr>
              <w:t xml:space="preserve"> Generally fine. Some rows need to be discussed.</w:t>
            </w:r>
          </w:p>
          <w:p>
            <w:pPr>
              <w:pStyle w:val="87"/>
              <w:numPr>
                <w:ilvl w:val="0"/>
                <w:numId w:val="44"/>
              </w:numPr>
              <w:spacing w:before="120" w:line="280" w:lineRule="atLeast"/>
              <w:rPr>
                <w:rFonts w:ascii="Times New Roman" w:hAnsi="Times New Roman" w:eastAsia="宋体" w:cs="Times New Roman"/>
                <w:bCs/>
                <w:lang w:eastAsia="zh-CN"/>
              </w:rPr>
            </w:pPr>
            <w:r>
              <w:rPr>
                <w:rFonts w:ascii="Times New Roman" w:hAnsi="Times New Roman" w:eastAsia="宋体" w:cs="Times New Roman"/>
                <w:bCs/>
                <w:lang w:eastAsia="zh-CN"/>
              </w:rPr>
              <w:t>Row 100~105 should be further discussed to facilitate more layer combinations.</w:t>
            </w:r>
          </w:p>
          <w:p>
            <w:pPr>
              <w:pStyle w:val="87"/>
              <w:numPr>
                <w:ilvl w:val="0"/>
                <w:numId w:val="44"/>
              </w:numPr>
              <w:spacing w:before="120" w:line="280" w:lineRule="atLeast"/>
              <w:rPr>
                <w:rFonts w:ascii="Times New Roman" w:hAnsi="Times New Roman" w:eastAsia="宋体" w:cs="Times New Roman"/>
                <w:bCs/>
                <w:lang w:eastAsia="zh-CN"/>
              </w:rPr>
            </w:pPr>
            <w:r>
              <w:rPr>
                <w:rFonts w:ascii="Times New Roman" w:hAnsi="Times New Roman" w:eastAsia="宋体" w:cs="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2.1.4B:</w:t>
            </w:r>
            <w:r>
              <w:rPr>
                <w:rFonts w:ascii="Times New Roman" w:hAnsi="Times New Roman" w:eastAsia="宋体" w:cs="Times New Roman"/>
                <w:bCs/>
                <w:sz w:val="22"/>
                <w:lang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2.1.4A: </w:t>
            </w:r>
            <w:r>
              <w:rPr>
                <w:rFonts w:hint="eastAsia" w:ascii="Times New Roman" w:hAnsi="Times New Roman" w:eastAsia="宋体" w:cs="Times New Roman"/>
                <w:sz w:val="22"/>
              </w:rPr>
              <w:t>S</w:t>
            </w:r>
            <w:r>
              <w:rPr>
                <w:rFonts w:ascii="Times New Roman" w:hAnsi="Times New Roman" w:eastAsia="宋体" w:cs="Times New Roman"/>
                <w:sz w:val="22"/>
              </w:rPr>
              <w:t>upport.</w:t>
            </w:r>
          </w:p>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Proposal 2.1.4B: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Intel</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 xml:space="preserve">Looks fine. Probably need more discussion after </w:t>
            </w:r>
            <w:r>
              <w:rPr>
                <w:rFonts w:ascii="Times New Roman" w:hAnsi="Times New Roman" w:eastAsia="Malgun Gothic" w:cs="Times New Roman"/>
                <w:i/>
                <w:iCs/>
                <w:sz w:val="22"/>
                <w:lang w:eastAsia="ko-KR"/>
              </w:rPr>
              <w:t>maxLength=1</w:t>
            </w:r>
            <w:r>
              <w:rPr>
                <w:rFonts w:ascii="Times New Roman" w:hAnsi="Times New Roman" w:eastAsia="Malgun Gothic" w:cs="Times New Roman"/>
                <w:sz w:val="22"/>
                <w:lang w:eastAsia="ko-KR"/>
              </w:rPr>
              <w:t xml:space="preserve"> tables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Proposal 2.1.4A: Do not support the proposal.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For single CW, we don’t support rows 9-10,20-23,42-47,67-68,78-81,100-105, based on the same reasons as mentioned for eType 1. </w:t>
            </w:r>
          </w:p>
          <w:p>
            <w:pPr>
              <w:pStyle w:val="87"/>
              <w:numPr>
                <w:ilvl w:val="0"/>
                <w:numId w:val="45"/>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Rows 9-10, </w:t>
            </w:r>
            <w:r>
              <w:rPr>
                <w:rFonts w:ascii="Times New Roman" w:hAnsi="Times New Roman" w:cs="Times New Roman"/>
                <w:lang w:eastAsia="zh-CN"/>
              </w:rPr>
              <w:t>20-23, 67-68,78-81: DMRS ports distributed in 2 CDM groups</w:t>
            </w:r>
          </w:p>
          <w:p>
            <w:pPr>
              <w:pStyle w:val="87"/>
              <w:numPr>
                <w:ilvl w:val="0"/>
                <w:numId w:val="45"/>
              </w:numPr>
              <w:spacing w:before="120" w:line="280" w:lineRule="atLeast"/>
              <w:rPr>
                <w:rFonts w:ascii="Times New Roman" w:hAnsi="Times New Roman" w:eastAsia="宋体" w:cs="Times New Roman"/>
                <w:lang w:eastAsia="zh-CN"/>
              </w:rPr>
            </w:pPr>
            <w:r>
              <w:rPr>
                <w:rFonts w:ascii="Times New Roman" w:hAnsi="Times New Roman" w:cs="Times New Roman"/>
                <w:lang w:eastAsia="zh-CN"/>
              </w:rPr>
              <w:t>Rows 42-47, 100-105: DMRS distributed in 2 TD-OCC</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For rows 129-152, we support them and we agree with FL’s notes (except there is typo “</w:t>
            </w:r>
            <w:r>
              <w:rPr>
                <w:rFonts w:ascii="Times New Roman" w:hAnsi="Times New Roman" w:eastAsia="宋体" w:cs="Times New Roman"/>
                <w:lang w:val="en-GB"/>
              </w:rPr>
              <w:t>different CDM group is used</w:t>
            </w:r>
            <w:r>
              <w:rPr>
                <w:rFonts w:ascii="Times New Roman" w:hAnsi="Times New Roman" w:eastAsia="宋体" w:cs="Times New Roman"/>
                <w:sz w:val="22"/>
              </w:rPr>
              <w:t>” should be “</w:t>
            </w:r>
            <w:r>
              <w:rPr>
                <w:rFonts w:ascii="Times New Roman" w:hAnsi="Times New Roman" w:eastAsia="宋体" w:cs="Times New Roman"/>
                <w:lang w:val="en-GB"/>
              </w:rPr>
              <w:t xml:space="preserve">different </w:t>
            </w:r>
            <w:r>
              <w:rPr>
                <w:rFonts w:ascii="Times New Roman" w:hAnsi="Times New Roman" w:eastAsia="宋体" w:cs="Times New Roman"/>
                <w:color w:val="FF0000"/>
                <w:lang w:val="en-GB"/>
              </w:rPr>
              <w:t xml:space="preserve">TD-OCC </w:t>
            </w:r>
            <w:r>
              <w:rPr>
                <w:rFonts w:ascii="Times New Roman" w:hAnsi="Times New Roman" w:eastAsia="宋体" w:cs="Times New Roman"/>
                <w:lang w:val="en-GB"/>
              </w:rPr>
              <w:t>is used</w:t>
            </w:r>
            <w:r>
              <w:rPr>
                <w:rFonts w:ascii="Times New Roman" w:hAnsi="Times New Roman" w:eastAsia="宋体" w:cs="Times New Roman"/>
                <w:sz w:val="22"/>
              </w:rPr>
              <w:t xml:space="preserve">”). Actually, if we comparing rows </w:t>
            </w:r>
            <w:r>
              <w:rPr>
                <w:rFonts w:ascii="Times New Roman" w:hAnsi="Times New Roman" w:eastAsia="宋体" w:cs="Times New Roman"/>
                <w:lang w:eastAsia="zh-CN"/>
              </w:rPr>
              <w:t>42-47, 100-105</w:t>
            </w:r>
            <w:r>
              <w:rPr>
                <w:rFonts w:ascii="Times New Roman" w:hAnsi="Times New Roman" w:eastAsia="宋体" w:cs="Times New Roman"/>
                <w:sz w:val="22"/>
              </w:rPr>
              <w:t xml:space="preserve"> with rows 141-152, they have same functionality, i.e., for rank 3-4 with 1 CW. But, rows 141-152 are better design than rows </w:t>
            </w:r>
            <w:r>
              <w:rPr>
                <w:rFonts w:ascii="Times New Roman" w:hAnsi="Times New Roman" w:eastAsia="宋体" w:cs="Times New Roman"/>
                <w:lang w:eastAsia="zh-CN"/>
              </w:rPr>
              <w:t xml:space="preserve">42-47, 100-105 </w:t>
            </w:r>
            <w:r>
              <w:rPr>
                <w:rFonts w:ascii="Times New Roman" w:hAnsi="Times New Roman" w:eastAsia="宋体" w:cs="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eastAsia="宋体" w:cs="Times New Roman"/>
                <w:lang w:eastAsia="zh-CN"/>
              </w:rPr>
              <w:t>42-47, 100-105</w:t>
            </w:r>
            <w:r>
              <w:rPr>
                <w:rFonts w:ascii="Times New Roman" w:hAnsi="Times New Roman" w:eastAsia="宋体" w:cs="Times New Roman"/>
                <w:sz w:val="22"/>
              </w:rPr>
              <w:t xml:space="preserve"> and adopt rows 141-152.</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rPr>
              <w:t>Proposal 2.1.4B: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none"/>
              </w:rPr>
              <w:t>FL Proposal 2.1.</w:t>
            </w:r>
            <w:r>
              <w:rPr>
                <w:rFonts w:hint="eastAsia" w:ascii="Times New Roman" w:hAnsi="Times New Roman" w:eastAsia="宋体" w:cs="Times New Roman"/>
                <w:b/>
                <w:bCs/>
                <w:sz w:val="22"/>
                <w:u w:val="none"/>
                <w:lang w:val="en-US" w:eastAsia="zh-CN"/>
              </w:rPr>
              <w:t>4A</w:t>
            </w:r>
            <w:r>
              <w:rPr>
                <w:rFonts w:ascii="Times New Roman" w:hAnsi="Times New Roman" w:eastAsia="宋体" w:cs="Times New Roman"/>
                <w:b/>
                <w:bCs/>
                <w:sz w:val="22"/>
                <w:u w:val="none"/>
              </w:rPr>
              <w:t>:</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 w/o the additional proposal</w:t>
            </w:r>
            <w:r>
              <w:rPr>
                <w:rFonts w:ascii="Times New Roman" w:hAnsi="Times New Roman" w:eastAsia="宋体" w:cs="Times New Roman"/>
                <w:sz w:val="22"/>
                <w:lang w:eastAsia="zh-CN"/>
              </w:rPr>
              <w:t>.</w:t>
            </w:r>
          </w:p>
          <w:p>
            <w:pPr>
              <w:numPr>
                <w:ilvl w:val="0"/>
                <w:numId w:val="46"/>
              </w:numPr>
              <w:spacing w:before="0" w:line="240" w:lineRule="auto"/>
              <w:ind w:left="42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Row 81 can be removed but rows 67-68 and 78-80 should be kept as our elaboration on Rel-18 eType2 + maxLength2 in section 2.1.3.</w:t>
            </w:r>
          </w:p>
          <w:p>
            <w:pPr>
              <w:numPr>
                <w:ilvl w:val="0"/>
                <w:numId w:val="46"/>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The additional proposal is not unreasonable as we explained for rows 26-30 and 57-60 of Rel-18 eType1 + maxLength2 in section 2.1.2.</w:t>
            </w:r>
          </w:p>
          <w:p>
            <w:pPr>
              <w:spacing w:before="0" w:line="240" w:lineRule="auto"/>
              <w:rPr>
                <w:rFonts w:hint="eastAsia" w:ascii="Times New Roman" w:hAnsi="Times New Roman" w:eastAsia="宋体" w:cs="Times New Roman"/>
                <w:sz w:val="22"/>
                <w:lang w:val="en-US" w:eastAsia="zh-CN"/>
              </w:rPr>
            </w:pPr>
          </w:p>
          <w:p>
            <w:pPr>
              <w:spacing w:before="0" w:line="240" w:lineRule="auto"/>
              <w:rPr>
                <w:rFonts w:hint="default" w:ascii="Times New Roman" w:hAnsi="Times New Roman" w:eastAsia="宋体" w:cs="Times New Roman"/>
                <w:sz w:val="22"/>
                <w:lang w:val="en-US" w:eastAsia="zh-CN"/>
              </w:rPr>
            </w:pPr>
            <w:r>
              <w:rPr>
                <w:rFonts w:ascii="Times New Roman" w:hAnsi="Times New Roman" w:eastAsia="宋体" w:cs="Times New Roman"/>
                <w:b/>
                <w:bCs/>
                <w:sz w:val="22"/>
                <w:u w:val="none"/>
              </w:rPr>
              <w:t>FL Proposal 2.1</w:t>
            </w:r>
            <w:r>
              <w:rPr>
                <w:rFonts w:hint="eastAsia" w:ascii="Times New Roman" w:hAnsi="Times New Roman" w:eastAsia="宋体" w:cs="Times New Roman"/>
                <w:b/>
                <w:bCs/>
                <w:sz w:val="22"/>
                <w:u w:val="none"/>
                <w:lang w:val="en-US" w:eastAsia="zh-CN"/>
              </w:rPr>
              <w:t>.4B</w:t>
            </w:r>
            <w:r>
              <w:rPr>
                <w:rFonts w:ascii="Times New Roman" w:hAnsi="Times New Roman" w:eastAsia="宋体" w:cs="Times New Roman"/>
                <w:b/>
                <w:bCs/>
                <w:sz w:val="22"/>
                <w:u w:val="none"/>
              </w:rPr>
              <w:t>:</w:t>
            </w:r>
            <w:r>
              <w:rPr>
                <w:rFonts w:ascii="Times New Roman" w:hAnsi="Times New Roman" w:eastAsia="宋体" w:cs="Times New Roman"/>
                <w:sz w:val="22"/>
                <w:lang w:eastAsia="zh-CN"/>
              </w:rPr>
              <w:t xml:space="preserve"> </w:t>
            </w:r>
            <w:r>
              <w:rPr>
                <w:rFonts w:hint="eastAsia" w:ascii="Times New Roman" w:hAnsi="Times New Roman" w:eastAsia="宋体" w:cs="Times New Roman"/>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
                <w:bCs/>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bl>
    <w:p>
      <w:pPr>
        <w:rPr>
          <w:rFonts w:ascii="Times New Roman" w:hAnsi="Times New Roman" w:cs="Times New Roman"/>
          <w:sz w:val="22"/>
        </w:rPr>
      </w:pPr>
    </w:p>
    <w:p>
      <w:pPr>
        <w:pStyle w:val="3"/>
        <w:numPr>
          <w:ilvl w:val="1"/>
          <w:numId w:val="29"/>
        </w:numPr>
        <w:tabs>
          <w:tab w:val="left" w:pos="360"/>
        </w:tabs>
        <w:ind w:left="360" w:hanging="360"/>
        <w:rPr>
          <w:lang w:val="en-US"/>
        </w:rPr>
      </w:pPr>
      <w:r>
        <w:rPr>
          <w:lang w:val="en-US"/>
        </w:rPr>
        <w:t>DCI size of antenna ports field for PDSCH/PUSCH</w:t>
      </w:r>
    </w:p>
    <w:p>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pPr>
        <w:rPr>
          <w:rFonts w:ascii="Times New Roman" w:hAnsi="Times New Roman" w:cs="Times New Roman"/>
          <w:sz w:val="22"/>
        </w:rPr>
      </w:pPr>
      <w:r>
        <w:rPr>
          <w:rFonts w:hint="eastAsia" w:ascii="Times New Roman" w:hAnsi="Times New Roman" w:cs="Times New Roman"/>
          <w:sz w:val="22"/>
        </w:rPr>
        <w:t>L</w:t>
      </w:r>
      <w:r>
        <w:rPr>
          <w:rFonts w:ascii="Times New Roman" w:hAnsi="Times New Roman" w:cs="Times New Roman"/>
          <w:sz w:val="22"/>
        </w:rPr>
        <w:t>et’s discuss the following proposals for PDSCH and PUSCH.</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Rel.18 eType1/eType2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=1/2 for PDSCH, if Rel.18 eType1/eType2</w:t>
      </w:r>
      <w:r>
        <w:rPr>
          <w:rFonts w:ascii="Times New Roman" w:hAnsi="Times New Roman" w:cs="Times New Roman"/>
        </w:rPr>
        <w:t xml:space="preserve"> </w:t>
      </w:r>
      <w:r>
        <w:rPr>
          <w:rFonts w:ascii="Times New Roman" w:hAnsi="Times New Roman" w:eastAsia="宋体" w:cs="Times New Roman"/>
          <w:b/>
          <w:bCs/>
          <w:lang w:eastAsia="zh-CN"/>
        </w:rPr>
        <w:t>DMRS ports is configured by RRC, the size of DCI field for antenna ports indication in DCI format 1_1/1_2 is down-selected from the following:</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Alt.1: The DCI size of DMRS port indication is increased by 1-bit from Rel.17.</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FFS: Whether existing antenna ports field is increased by 1-bit or new 1-bit DCI field is added.</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Alt.2: The DCI size of DMRS port indication is increased by M (M = {0, 1}) bit, and M is configured by RRC.</w:t>
      </w:r>
    </w:p>
    <w:p>
      <w:pPr>
        <w:pStyle w:val="87"/>
        <w:numPr>
          <w:ilvl w:val="2"/>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RRC signaling can configure the actual rows in the antenna ports table, which can be indicated by the DCI of antenna port indication.</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Note: antenna ports field can be increased by M-bit, or new M-bit DCI field (e.g. [DMRS port(s) offset indicator]) can be introduced to assist DMRS port indication by the existing antenna ports field.</w:t>
      </w:r>
    </w:p>
    <w:p>
      <w:pPr>
        <w:rPr>
          <w:rFonts w:ascii="Times New Roman" w:hAnsi="Times New Roman" w:cs="Times New Roman"/>
          <w:sz w:val="22"/>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Rel.18 eType1/eType2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=1/2 for P</w:t>
      </w:r>
      <w:r>
        <w:rPr>
          <w:rFonts w:ascii="Times New Roman" w:hAnsi="Times New Roman" w:eastAsia="宋体" w:cs="Times New Roman"/>
          <w:b/>
          <w:bCs/>
          <w:color w:val="FF0000"/>
          <w:lang w:eastAsia="zh-CN"/>
        </w:rPr>
        <w:t>U</w:t>
      </w:r>
      <w:r>
        <w:rPr>
          <w:rFonts w:ascii="Times New Roman" w:hAnsi="Times New Roman" w:eastAsia="宋体" w:cs="Times New Roman"/>
          <w:b/>
          <w:bCs/>
          <w:lang w:eastAsia="zh-CN"/>
        </w:rPr>
        <w:t>SCH, if Rel.18 eType1/eType2</w:t>
      </w:r>
      <w:r>
        <w:rPr>
          <w:rFonts w:ascii="Times New Roman" w:hAnsi="Times New Roman" w:cs="Times New Roman"/>
        </w:rPr>
        <w:t xml:space="preserve"> </w:t>
      </w:r>
      <w:r>
        <w:rPr>
          <w:rFonts w:ascii="Times New Roman" w:hAnsi="Times New Roman" w:eastAsia="宋体" w:cs="Times New Roman"/>
          <w:b/>
          <w:bCs/>
          <w:lang w:eastAsia="zh-CN"/>
        </w:rPr>
        <w:t xml:space="preserve">DMRS ports is configured by RRC, the size of DCI field for antenna ports indication in DCI format </w:t>
      </w:r>
      <w:r>
        <w:rPr>
          <w:rFonts w:ascii="Times New Roman" w:hAnsi="Times New Roman" w:eastAsia="宋体" w:cs="Times New Roman"/>
          <w:b/>
          <w:bCs/>
          <w:color w:val="FF0000"/>
          <w:lang w:eastAsia="zh-CN"/>
        </w:rPr>
        <w:t>0</w:t>
      </w:r>
      <w:r>
        <w:rPr>
          <w:rFonts w:ascii="Times New Roman" w:hAnsi="Times New Roman" w:eastAsia="宋体" w:cs="Times New Roman"/>
          <w:b/>
          <w:bCs/>
          <w:lang w:eastAsia="zh-CN"/>
        </w:rPr>
        <w:t>_1/</w:t>
      </w:r>
      <w:r>
        <w:rPr>
          <w:rFonts w:ascii="Times New Roman" w:hAnsi="Times New Roman" w:eastAsia="宋体" w:cs="Times New Roman"/>
          <w:b/>
          <w:bCs/>
          <w:color w:val="FF0000"/>
          <w:lang w:eastAsia="zh-CN"/>
        </w:rPr>
        <w:t>0</w:t>
      </w:r>
      <w:r>
        <w:rPr>
          <w:rFonts w:ascii="Times New Roman" w:hAnsi="Times New Roman" w:eastAsia="宋体" w:cs="Times New Roman"/>
          <w:b/>
          <w:bCs/>
          <w:lang w:eastAsia="zh-CN"/>
        </w:rPr>
        <w:t>_2 is down-selected from the following:</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Alt.1: The DCI size of DMRS port indication is increased by 1-bit from Rel.17.</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FFS: Whether existing antenna ports field is increased by 1-bit or new 1-bit DCI field is added.</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Alt.2: The DCI size of DMRS port indication is increased by M (M = {0, 1}) bit, and M is configured by RRC.</w:t>
      </w:r>
    </w:p>
    <w:p>
      <w:pPr>
        <w:pStyle w:val="87"/>
        <w:numPr>
          <w:ilvl w:val="2"/>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RRC signaling can configure the actual rows in the antenna ports table, which can be indicated by the DCI of antenna port indication.</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Note: antenna ports field can be increased by M-bit, or new M-bit DCI field (e.g. [DMRS port(s) offset indicator]) can be introduced to assist DMRS port indication by the existing antenna ports field.</w:t>
      </w:r>
    </w:p>
    <w:p>
      <w:pP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10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line="240" w:lineRule="auto"/>
              <w:rPr>
                <w:rFonts w:ascii="Times New Roman" w:hAnsi="Times New Roman" w:eastAsia="宋体" w:cs="Times New Roman"/>
                <w:b/>
                <w:bCs/>
                <w:sz w:val="20"/>
                <w:szCs w:val="20"/>
                <w:lang w:eastAsia="zh-CN"/>
              </w:rPr>
            </w:pPr>
          </w:p>
        </w:tc>
        <w:tc>
          <w:tcPr>
            <w:tcW w:w="5103" w:type="dxa"/>
          </w:tcPr>
          <w:p>
            <w:pPr>
              <w:spacing w:before="0" w:line="240" w:lineRule="auto"/>
              <w:rPr>
                <w:rFonts w:ascii="Times New Roman" w:hAnsi="Times New Roman" w:eastAsia="宋体" w:cs="Times New Roman"/>
                <w:b/>
                <w:bCs/>
                <w:sz w:val="20"/>
                <w:szCs w:val="20"/>
              </w:rPr>
            </w:pPr>
            <w:r>
              <w:rPr>
                <w:rFonts w:ascii="Times New Roman" w:hAnsi="Times New Roman" w:eastAsia="宋体" w:cs="Times New Roman"/>
                <w:b/>
                <w:bCs/>
                <w:sz w:val="20"/>
                <w:szCs w:val="20"/>
              </w:rPr>
              <w:t>Support</w:t>
            </w:r>
            <w:r>
              <w:rPr>
                <w:rFonts w:ascii="Times New Roman" w:hAnsi="Times New Roman" w:eastAsia="宋体" w:cs="Times New Roman"/>
                <w:b/>
                <w:bCs/>
                <w:sz w:val="20"/>
              </w:rPr>
              <w:t>/fine</w:t>
            </w:r>
          </w:p>
        </w:tc>
        <w:tc>
          <w:tcPr>
            <w:tcW w:w="3685" w:type="dxa"/>
          </w:tcPr>
          <w:p>
            <w:pPr>
              <w:spacing w:before="0" w:line="240" w:lineRule="auto"/>
              <w:rPr>
                <w:rFonts w:ascii="Times New Roman" w:hAnsi="Times New Roman" w:eastAsia="宋体" w:cs="Times New Roman"/>
                <w:b/>
                <w:bCs/>
                <w:sz w:val="20"/>
                <w:szCs w:val="20"/>
              </w:rPr>
            </w:pPr>
            <w:r>
              <w:rPr>
                <w:rFonts w:ascii="Times New Roman" w:hAnsi="Times New Roman" w:eastAsia="宋体" w:cs="Times New Roman"/>
                <w:b/>
                <w:bCs/>
                <w:sz w:val="20"/>
              </w:rPr>
              <w:t>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lang w:eastAsia="zh-CN"/>
              </w:rPr>
              <w:t>Alt.1</w:t>
            </w:r>
          </w:p>
        </w:tc>
        <w:tc>
          <w:tcPr>
            <w:tcW w:w="5103" w:type="dxa"/>
          </w:tcPr>
          <w:p>
            <w:p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rPr>
              <w:t>Fraunhofer IIS/HHI (1</w:t>
            </w:r>
            <w:r>
              <w:rPr>
                <w:rFonts w:ascii="Times New Roman" w:hAnsi="Times New Roman" w:eastAsia="宋体" w:cs="Times New Roman"/>
                <w:sz w:val="20"/>
                <w:vertAlign w:val="superscript"/>
              </w:rPr>
              <w:t>st</w:t>
            </w:r>
            <w:r>
              <w:rPr>
                <w:rFonts w:ascii="Times New Roman" w:hAnsi="Times New Roman" w:eastAsia="宋体" w:cs="Times New Roman"/>
                <w:sz w:val="20"/>
              </w:rPr>
              <w:t xml:space="preserve"> pref.), NEC, Intel, CMCC, Apple (no new field), Docomo, ZTE, CATT, Lenovo, Sharp, Huawei/HiSilicon, Nokia/NSB, Futurewei, Samsung, QC, MTK, China Telecom, Spreadtrum, vivo</w:t>
            </w:r>
            <w:r>
              <w:rPr>
                <w:rFonts w:ascii="Times New Roman" w:hAnsi="Times New Roman" w:eastAsia="宋体" w:cs="Times New Roman"/>
                <w:color w:val="FF0000"/>
                <w:sz w:val="20"/>
              </w:rPr>
              <w:t>, OPPO</w:t>
            </w:r>
          </w:p>
        </w:tc>
        <w:tc>
          <w:tcPr>
            <w:tcW w:w="3685" w:type="dxa"/>
          </w:tcPr>
          <w:p>
            <w:pPr>
              <w:spacing w:before="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before="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lang w:eastAsia="zh-CN"/>
              </w:rPr>
              <w:t>Alt.2</w:t>
            </w:r>
          </w:p>
        </w:tc>
        <w:tc>
          <w:tcPr>
            <w:tcW w:w="5103" w:type="dxa"/>
          </w:tcPr>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rPr>
              <w:t xml:space="preserve">Google, Docomo, Ericsson, </w:t>
            </w:r>
            <w:r>
              <w:rPr>
                <w:rFonts w:ascii="Times New Roman" w:hAnsi="Times New Roman" w:eastAsia="宋体" w:cs="Times New Roman"/>
                <w:strike/>
                <w:color w:val="FF0000"/>
                <w:sz w:val="20"/>
              </w:rPr>
              <w:t xml:space="preserve">OPPO, </w:t>
            </w:r>
            <w:r>
              <w:rPr>
                <w:rFonts w:ascii="Times New Roman" w:hAnsi="Times New Roman" w:eastAsia="宋体" w:cs="Times New Roman"/>
                <w:sz w:val="20"/>
              </w:rPr>
              <w:t>ZTE, CMCC, Xiaomi, Fraunhofer IIS/HHI (2</w:t>
            </w:r>
            <w:r>
              <w:rPr>
                <w:rFonts w:ascii="Times New Roman" w:hAnsi="Times New Roman" w:eastAsia="宋体" w:cs="Times New Roman"/>
                <w:sz w:val="20"/>
                <w:vertAlign w:val="superscript"/>
              </w:rPr>
              <w:t>nd</w:t>
            </w:r>
            <w:r>
              <w:rPr>
                <w:rFonts w:ascii="Times New Roman" w:hAnsi="Times New Roman" w:eastAsia="宋体" w:cs="Times New Roman"/>
                <w:sz w:val="20"/>
              </w:rPr>
              <w:t xml:space="preserve"> pref.), </w:t>
            </w:r>
            <w:r>
              <w:rPr>
                <w:rFonts w:ascii="Times New Roman" w:hAnsi="Times New Roman" w:eastAsia="宋体" w:cs="Times New Roman"/>
                <w:strike/>
                <w:color w:val="FF0000"/>
                <w:sz w:val="20"/>
              </w:rPr>
              <w:t>Nokia/NSB</w:t>
            </w:r>
            <w:r>
              <w:rPr>
                <w:rFonts w:ascii="Times New Roman" w:hAnsi="Times New Roman" w:eastAsia="宋体" w:cs="Times New Roman"/>
                <w:sz w:val="20"/>
              </w:rPr>
              <w:t>, LGE, China Telecom (can live)</w:t>
            </w:r>
          </w:p>
        </w:tc>
        <w:tc>
          <w:tcPr>
            <w:tcW w:w="3685" w:type="dxa"/>
          </w:tcPr>
          <w:p>
            <w:pPr>
              <w:spacing w:before="0" w:line="240" w:lineRule="auto"/>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Q</w:t>
            </w:r>
            <w:r>
              <w:rPr>
                <w:rFonts w:ascii="Times New Roman" w:hAnsi="Times New Roman" w:cs="Times New Roman" w:eastAsiaTheme="minorEastAsia"/>
                <w:sz w:val="20"/>
                <w:szCs w:val="20"/>
              </w:rPr>
              <w:t>C (UE complexity)</w:t>
            </w:r>
            <w:r>
              <w:rPr>
                <w:rFonts w:ascii="Times New Roman" w:hAnsi="Times New Roman" w:cs="Times New Roman" w:eastAsiaTheme="minorEastAsia"/>
                <w:color w:val="FF0000"/>
                <w:sz w:val="20"/>
                <w:szCs w:val="20"/>
              </w:rPr>
              <w:t>, OPPO, Nokia/NSB (support only M=0, but not alt 2)</w:t>
            </w:r>
          </w:p>
        </w:tc>
      </w:tr>
    </w:tbl>
    <w:p>
      <w:pPr>
        <w:rPr>
          <w:rFonts w:ascii="Times New Roman" w:hAnsi="Times New Roman" w:cs="Times New Roman"/>
          <w:sz w:val="22"/>
          <w:lang w:val="en-GB"/>
        </w:rPr>
      </w:pPr>
    </w:p>
    <w:p>
      <w:pPr>
        <w:rPr>
          <w:rFonts w:ascii="Times New Roman" w:hAnsi="Times New Roman" w:cs="Times New Roman"/>
          <w:sz w:val="22"/>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FL Proposal 2.2A: Since the size of antenna ports table is larger than that in Rel.17, it is natural to increase the DCI size of antenna ports field. Hence, we support Alt.1, and we are also file with Alt.2.</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FL Proposal 2.2B: We prefer the same rule is applied to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Support Alt2 for both proposals. We can consider negative value for M as well for further overhead reduction. This could be something similar to codebook subset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Futurewei</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lang w:eastAsia="zh-CN"/>
              </w:rPr>
              <w:t>FL Proposal 2.2A:</w:t>
            </w:r>
            <w:r>
              <w:rPr>
                <w:rFonts w:ascii="Times New Roman" w:hAnsi="Times New Roman" w:eastAsia="宋体" w:cs="Times New Roman"/>
                <w:sz w:val="22"/>
                <w:lang w:eastAsia="zh-CN"/>
              </w:rPr>
              <w:t xml:space="preserve"> We prefer Alt. 1 which is simple and straightforward to accommodate a larger antenna ports table.</w:t>
            </w:r>
          </w:p>
          <w:p>
            <w:pPr>
              <w:spacing w:before="0" w:line="240" w:lineRule="auto"/>
              <w:rPr>
                <w:rFonts w:ascii="Times New Roman" w:hAnsi="Times New Roman" w:eastAsia="宋体" w:cs="Times New Roman"/>
                <w:bCs/>
                <w:sz w:val="22"/>
              </w:rPr>
            </w:pPr>
            <w:r>
              <w:rPr>
                <w:rFonts w:ascii="Times New Roman" w:hAnsi="Times New Roman" w:eastAsia="宋体" w:cs="Times New Roman"/>
                <w:b/>
                <w:bCs/>
                <w:sz w:val="22"/>
                <w:lang w:eastAsia="zh-CN"/>
              </w:rPr>
              <w:t>FL Proposal 2.2B:</w:t>
            </w:r>
            <w:r>
              <w:rPr>
                <w:rFonts w:ascii="Times New Roman" w:hAnsi="Times New Roman" w:eastAsia="宋体" w:cs="Times New Roman"/>
                <w:sz w:val="22"/>
                <w:lang w:eastAsia="zh-CN"/>
              </w:rPr>
              <w:t xml:space="preserve"> We prefer Alt. 1, same reason as for FL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FL Proposal 2.2A: Alt.1.</w:t>
            </w:r>
          </w:p>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sz w:val="22"/>
              </w:rPr>
              <w:t>FL Proposal 2.2B: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Proposal 2.2A: either Alt 1 or Alt2 (M=0 only, RRC configuration is mandatory)</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Proposal 2.2B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等线" w:cs="Times New Roman"/>
                <w:sz w:val="22"/>
                <w:lang w:eastAsia="zh-CN"/>
              </w:rPr>
              <w:t>CATT</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FL Proposal 2.2A:</w:t>
            </w:r>
            <w:r>
              <w:rPr>
                <w:rFonts w:hint="eastAsia" w:ascii="Times New Roman" w:hAnsi="Times New Roman" w:eastAsia="宋体" w:cs="Times New Roman"/>
                <w:sz w:val="22"/>
                <w:lang w:eastAsia="zh-CN"/>
              </w:rPr>
              <w:t xml:space="preserve"> Support and Alt.1 is preferred.</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FL Proposal 2.2</w:t>
            </w:r>
            <w:r>
              <w:rPr>
                <w:rFonts w:hint="eastAsia" w:ascii="Times New Roman" w:hAnsi="Times New Roman" w:eastAsia="宋体" w:cs="Times New Roman"/>
                <w:sz w:val="22"/>
                <w:lang w:eastAsia="zh-CN"/>
              </w:rPr>
              <w:t>B</w:t>
            </w:r>
            <w:r>
              <w:rPr>
                <w:rFonts w:ascii="Times New Roman" w:hAnsi="Times New Roman" w:eastAsia="宋体" w:cs="Times New Roman"/>
                <w:sz w:val="22"/>
              </w:rPr>
              <w:t>:</w:t>
            </w:r>
            <w:r>
              <w:rPr>
                <w:rFonts w:hint="eastAsia" w:ascii="Times New Roman" w:hAnsi="Times New Roman" w:eastAsia="宋体" w:cs="Times New Roman"/>
                <w:sz w:val="22"/>
                <w:lang w:eastAsia="zh-CN"/>
              </w:rPr>
              <w:t xml:space="preserve"> Support and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HiSilicon</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2.1.4A:</w:t>
            </w:r>
            <w:r>
              <w:rPr>
                <w:rFonts w:ascii="Times New Roman" w:hAnsi="Times New Roman" w:eastAsia="宋体" w:cs="Times New Roman"/>
                <w:sz w:val="22"/>
                <w:lang w:eastAsia="zh-CN"/>
              </w:rPr>
              <w:t xml:space="preserve"> Prefer Alt.1.</w:t>
            </w:r>
          </w:p>
          <w:p>
            <w:pPr>
              <w:spacing w:before="0" w:line="240" w:lineRule="auto"/>
              <w:rPr>
                <w:rFonts w:ascii="Times New Roman" w:hAnsi="Times New Roman" w:eastAsia="等线" w:cs="Times New Roman"/>
                <w:sz w:val="22"/>
                <w:lang w:eastAsia="zh-CN"/>
              </w:rPr>
            </w:pPr>
            <w:r>
              <w:rPr>
                <w:rFonts w:ascii="Times New Roman" w:hAnsi="Times New Roman" w:eastAsia="宋体" w:cs="Times New Roman"/>
                <w:b/>
                <w:bCs/>
                <w:sz w:val="22"/>
                <w:u w:val="single"/>
              </w:rPr>
              <w:t>FL Proposal 2.1.4B:</w:t>
            </w:r>
            <w:r>
              <w:rPr>
                <w:rFonts w:ascii="Times New Roman" w:hAnsi="Times New Roman" w:eastAsia="宋体" w:cs="Times New Roman"/>
                <w:sz w:val="22"/>
                <w:lang w:eastAsia="zh-CN"/>
              </w:rPr>
              <w:t xml:space="preserv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 xml:space="preserve">FL Proposal 2.2A and FL Proposal 2.2B: Support Alt.1. For Alt.2, we think it is complicated for defining two cases for M=0 and 1. Also, we have the similar view with FL to have the same rule for both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Intel</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b/>
                <w:bCs/>
                <w:sz w:val="22"/>
                <w:lang w:eastAsia="ko-KR"/>
              </w:rPr>
              <w:t>Proposal 2.1.4A/B:</w:t>
            </w:r>
            <w:r>
              <w:rPr>
                <w:rFonts w:ascii="Times New Roman" w:hAnsi="Times New Roman" w:eastAsia="Malgun Gothic" w:cs="Times New Roman"/>
                <w:sz w:val="22"/>
                <w:lang w:eastAsia="ko-KR"/>
              </w:rPr>
              <w:t xml:space="preserve"> Prefer Alt-1. Can also live with Alt-2 but without the note. We do not support the idea of complicating DM-RS antenna port indication by further introducing port offset indication. </w:t>
            </w:r>
          </w:p>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FL Proposal 2.2A: support Alt 1. We don’t support Alt 2. We don’t think adding 1 bit in DCI will be showstopper for Rel-18 DMRS. Alt 2 is unnecessarily complicated.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FL Proposal 2.2B: support Alt 1. We don’t support Alt 2. We don’t think adding 1 bit in DCI will be showstopper for Rel-18 DMRS. Alt 2 is unnecessarily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MediaTek</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FL Proposal 2.2A: We believe Alt 1 is much simpler and cleaner solution and hence our preference is Alt 1.</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FL Proposal 2.2A: We believe Alt 1 is much simpler and cleaner solution and hence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default" w:ascii="Times New Roman" w:hAnsi="Times New Roman" w:eastAsia="宋体" w:cs="Times New Roman"/>
                <w:b w:val="0"/>
                <w:bCs w:val="0"/>
                <w:sz w:val="22"/>
                <w:lang w:val="en-US" w:eastAsia="zh-CN"/>
              </w:rPr>
            </w:pPr>
            <w:r>
              <w:rPr>
                <w:rFonts w:hint="eastAsia" w:ascii="Times New Roman" w:hAnsi="Times New Roman" w:eastAsia="宋体" w:cs="Times New Roman"/>
                <w:b w:val="0"/>
                <w:bCs w:val="0"/>
                <w:sz w:val="22"/>
                <w:lang w:val="en-US"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pPr>
              <w:spacing w:before="0" w:line="240" w:lineRule="auto"/>
              <w:rPr>
                <w:rFonts w:hint="eastAsia" w:ascii="Times New Roman" w:hAnsi="Times New Roman" w:eastAsia="宋体" w:cs="Times New Roman"/>
                <w:sz w:val="22"/>
                <w:lang w:val="en-US" w:eastAsia="zh-CN"/>
              </w:rPr>
            </w:pPr>
            <w:r>
              <w:rPr>
                <w:rFonts w:ascii="Times New Roman" w:hAnsi="Times New Roman" w:eastAsia="宋体" w:cs="Times New Roman"/>
                <w:b/>
                <w:bCs/>
                <w:sz w:val="22"/>
                <w:lang w:eastAsia="zh-CN"/>
              </w:rPr>
              <w:t>FL Proposal 2.2A</w:t>
            </w:r>
            <w:r>
              <w:rPr>
                <w:rFonts w:hint="eastAsia" w:ascii="Times New Roman" w:hAnsi="Times New Roman" w:eastAsia="宋体" w:cs="Times New Roman"/>
                <w:b/>
                <w:bCs/>
                <w:sz w:val="22"/>
                <w:lang w:val="en-US" w:eastAsia="zh-CN"/>
              </w:rPr>
              <w:t xml:space="preserve"> (for PDSCH)</w:t>
            </w:r>
            <w:r>
              <w:rPr>
                <w:rFonts w:ascii="Times New Roman" w:hAnsi="Times New Roman" w:eastAsia="宋体" w:cs="Times New Roman"/>
                <w:b/>
                <w:bCs/>
                <w:sz w:val="22"/>
                <w:lang w:eastAsia="zh-CN"/>
              </w:rPr>
              <w:t>:</w:t>
            </w:r>
            <w:r>
              <w:rPr>
                <w:rFonts w:hint="eastAsia" w:ascii="Times New Roman" w:hAnsi="Times New Roman" w:eastAsia="宋体" w:cs="Times New Roman"/>
                <w:sz w:val="22"/>
                <w:lang w:val="en-US" w:eastAsia="zh-CN"/>
              </w:rPr>
              <w:t xml:space="preserve"> Support</w:t>
            </w:r>
            <w:r>
              <w:rPr>
                <w:rFonts w:ascii="Times New Roman" w:hAnsi="Times New Roman" w:eastAsia="宋体" w:cs="Times New Roman"/>
                <w:sz w:val="22"/>
                <w:lang w:eastAsia="zh-CN"/>
              </w:rPr>
              <w:t xml:space="preserve"> Alt. </w:t>
            </w:r>
            <w:r>
              <w:rPr>
                <w:rFonts w:hint="eastAsia" w:ascii="Times New Roman" w:hAnsi="Times New Roman" w:eastAsia="宋体" w:cs="Times New Roman"/>
                <w:sz w:val="22"/>
                <w:lang w:val="en-US" w:eastAsia="zh-CN"/>
              </w:rPr>
              <w:t>1 by following updates.</w:t>
            </w:r>
          </w:p>
          <w:p>
            <w:pPr>
              <w:pStyle w:val="87"/>
              <w:numPr>
                <w:ilvl w:val="1"/>
                <w:numId w:val="36"/>
              </w:numPr>
              <w:spacing w:before="120" w:line="280" w:lineRule="atLeast"/>
              <w:rPr>
                <w:rFonts w:ascii="Times New Roman" w:hAnsi="Times New Roman" w:eastAsia="宋体" w:cs="Times New Roman"/>
                <w:b/>
                <w:bCs/>
                <w:lang w:eastAsia="zh-CN"/>
              </w:rPr>
            </w:pPr>
            <w:r>
              <w:rPr>
                <w:rFonts w:hint="eastAsia" w:ascii="Times New Roman" w:hAnsi="Times New Roman" w:eastAsia="宋体" w:cs="Times New Roman"/>
                <w:b/>
                <w:bCs/>
                <w:highlight w:val="darkYellow"/>
                <w:lang w:val="en-US" w:eastAsia="zh-CN"/>
              </w:rPr>
              <w:t xml:space="preserve">Conclusion: </w:t>
            </w:r>
            <w:r>
              <w:rPr>
                <w:rFonts w:ascii="Times New Roman" w:hAnsi="Times New Roman" w:eastAsia="宋体" w:cs="Times New Roman"/>
                <w:b/>
                <w:bCs/>
                <w:lang w:eastAsia="zh-CN"/>
              </w:rPr>
              <w:t>Alt.1: The DCI size of DMRS port indication is increased</w:t>
            </w:r>
            <w:r>
              <w:rPr>
                <w:rFonts w:hint="eastAsia" w:ascii="Times New Roman" w:hAnsi="Times New Roman" w:eastAsia="宋体" w:cs="Times New Roman"/>
                <w:b/>
                <w:bCs/>
                <w:lang w:val="en-US" w:eastAsia="zh-CN"/>
              </w:rPr>
              <w:t xml:space="preserve"> in Rel-18</w:t>
            </w:r>
            <w:r>
              <w:rPr>
                <w:rFonts w:ascii="Times New Roman" w:hAnsi="Times New Roman" w:eastAsia="宋体" w:cs="Times New Roman"/>
                <w:b/>
                <w:bCs/>
                <w:strike/>
                <w:dstrike w:val="0"/>
                <w:color w:val="FF0000"/>
                <w:lang w:eastAsia="zh-CN"/>
              </w:rPr>
              <w:t xml:space="preserve"> by 1-bit from Rel.17</w:t>
            </w:r>
            <w:r>
              <w:rPr>
                <w:rFonts w:ascii="Times New Roman" w:hAnsi="Times New Roman" w:eastAsia="宋体" w:cs="Times New Roman"/>
                <w:b/>
                <w:bCs/>
                <w:lang w:eastAsia="zh-CN"/>
              </w:rPr>
              <w:t>.</w:t>
            </w:r>
          </w:p>
          <w:p>
            <w:pPr>
              <w:pStyle w:val="87"/>
              <w:numPr>
                <w:ilvl w:val="0"/>
                <w:numId w:val="0"/>
              </w:numPr>
              <w:spacing w:before="120" w:line="280" w:lineRule="atLeast"/>
              <w:rPr>
                <w:rFonts w:ascii="Times New Roman" w:hAnsi="Times New Roman" w:eastAsia="宋体" w:cs="Times New Roman"/>
                <w:b/>
                <w:bCs/>
                <w:lang w:eastAsia="zh-CN"/>
              </w:rPr>
            </w:pPr>
          </w:p>
          <w:p>
            <w:pPr>
              <w:spacing w:before="0" w:line="240" w:lineRule="auto"/>
              <w:rPr>
                <w:rFonts w:hint="eastAsia" w:ascii="Times New Roman" w:hAnsi="Times New Roman" w:eastAsia="宋体" w:cs="Times New Roman"/>
                <w:sz w:val="22"/>
                <w:lang w:val="en-US" w:eastAsia="zh-CN"/>
              </w:rPr>
            </w:pPr>
            <w:r>
              <w:rPr>
                <w:rFonts w:ascii="Times New Roman" w:hAnsi="Times New Roman" w:eastAsia="宋体" w:cs="Times New Roman"/>
                <w:b/>
                <w:bCs/>
                <w:sz w:val="22"/>
                <w:lang w:eastAsia="zh-CN"/>
              </w:rPr>
              <w:t>FL Proposal 2.2A</w:t>
            </w:r>
            <w:r>
              <w:rPr>
                <w:rFonts w:hint="eastAsia" w:ascii="Times New Roman" w:hAnsi="Times New Roman" w:eastAsia="宋体" w:cs="Times New Roman"/>
                <w:b/>
                <w:bCs/>
                <w:sz w:val="22"/>
                <w:lang w:val="en-US" w:eastAsia="zh-CN"/>
              </w:rPr>
              <w:t xml:space="preserve"> (for </w:t>
            </w:r>
            <w:r>
              <w:rPr>
                <w:rFonts w:ascii="Times New Roman" w:hAnsi="Times New Roman" w:cs="Times New Roman"/>
                <w:b/>
                <w:bCs/>
                <w:sz w:val="22"/>
                <w:lang w:eastAsia="zh-CN"/>
              </w:rPr>
              <w:t>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r>
              <w:rPr>
                <w:rFonts w:hint="eastAsia" w:ascii="Times New Roman" w:hAnsi="Times New Roman" w:eastAsia="宋体" w:cs="Times New Roman"/>
                <w:b/>
                <w:bCs/>
                <w:sz w:val="22"/>
                <w:lang w:val="en-US" w:eastAsia="zh-CN"/>
              </w:rPr>
              <w:t>)</w:t>
            </w:r>
            <w:r>
              <w:rPr>
                <w:rFonts w:ascii="Times New Roman" w:hAnsi="Times New Roman" w:eastAsia="宋体" w:cs="Times New Roman"/>
                <w:b/>
                <w:bCs/>
                <w:sz w:val="22"/>
                <w:lang w:eastAsia="zh-CN"/>
              </w:rPr>
              <w:t>:</w:t>
            </w:r>
            <w:r>
              <w:rPr>
                <w:rFonts w:hint="eastAsia" w:ascii="Times New Roman" w:hAnsi="Times New Roman" w:eastAsia="宋体" w:cs="Times New Roman"/>
                <w:sz w:val="22"/>
                <w:lang w:val="en-US" w:eastAsia="zh-CN"/>
              </w:rPr>
              <w:t xml:space="preserve"> Support</w:t>
            </w:r>
            <w:r>
              <w:rPr>
                <w:rFonts w:ascii="Times New Roman" w:hAnsi="Times New Roman" w:eastAsia="宋体" w:cs="Times New Roman"/>
                <w:sz w:val="22"/>
                <w:lang w:eastAsia="zh-CN"/>
              </w:rPr>
              <w:t xml:space="preserve"> Alt. </w:t>
            </w:r>
            <w:r>
              <w:rPr>
                <w:rFonts w:hint="eastAsia" w:ascii="Times New Roman" w:hAnsi="Times New Roman" w:eastAsia="宋体" w:cs="Times New Roman"/>
                <w:sz w:val="22"/>
                <w:lang w:val="en-US" w:eastAsia="zh-CN"/>
              </w:rPr>
              <w:t>1 by following updates.</w:t>
            </w:r>
          </w:p>
          <w:p>
            <w:pPr>
              <w:pStyle w:val="87"/>
              <w:numPr>
                <w:ilvl w:val="1"/>
                <w:numId w:val="36"/>
              </w:numPr>
              <w:spacing w:before="120" w:line="280" w:lineRule="atLeast"/>
              <w:rPr>
                <w:rFonts w:hint="default" w:ascii="Times New Roman" w:hAnsi="Times New Roman" w:eastAsia="宋体" w:cs="Times New Roman"/>
                <w:sz w:val="22"/>
                <w:lang w:val="en-US" w:eastAsia="zh-CN"/>
              </w:rPr>
            </w:pPr>
            <w:r>
              <w:rPr>
                <w:rFonts w:hint="eastAsia" w:ascii="Times New Roman" w:hAnsi="Times New Roman" w:eastAsia="宋体" w:cs="Times New Roman"/>
                <w:b/>
                <w:bCs/>
                <w:highlight w:val="darkYellow"/>
                <w:lang w:val="en-US" w:eastAsia="zh-CN"/>
              </w:rPr>
              <w:t xml:space="preserve">Conclusion: </w:t>
            </w:r>
            <w:r>
              <w:rPr>
                <w:rFonts w:ascii="Times New Roman" w:hAnsi="Times New Roman" w:eastAsia="宋体" w:cs="Times New Roman"/>
                <w:b/>
                <w:bCs/>
                <w:lang w:eastAsia="zh-CN"/>
              </w:rPr>
              <w:t>Alt.1: The DCI size of DMRS port indication is increased</w:t>
            </w:r>
            <w:r>
              <w:rPr>
                <w:rFonts w:hint="eastAsia" w:ascii="Times New Roman" w:hAnsi="Times New Roman" w:eastAsia="宋体" w:cs="Times New Roman"/>
                <w:b/>
                <w:bCs/>
                <w:lang w:val="en-US" w:eastAsia="zh-CN"/>
              </w:rPr>
              <w:t xml:space="preserve"> in Rel-18</w:t>
            </w:r>
            <w:r>
              <w:rPr>
                <w:rFonts w:ascii="Times New Roman" w:hAnsi="Times New Roman" w:eastAsia="宋体" w:cs="Times New Roman"/>
                <w:b/>
                <w:bCs/>
                <w:strike/>
                <w:dstrike w:val="0"/>
                <w:color w:val="FF0000"/>
                <w:lang w:eastAsia="zh-CN"/>
              </w:rPr>
              <w:t xml:space="preserve"> by 1-bit from Rel.17</w:t>
            </w:r>
            <w:r>
              <w:rPr>
                <w:rFonts w:ascii="Times New Roman" w:hAnsi="Times New Roman" w:eastAsia="宋体" w:cs="Times New Roman"/>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ko-KR"/>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bCs/>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color w:val="0000FF"/>
                <w:sz w:val="22"/>
              </w:rPr>
            </w:pPr>
          </w:p>
        </w:tc>
        <w:tc>
          <w:tcPr>
            <w:tcW w:w="8647" w:type="dxa"/>
          </w:tcPr>
          <w:p>
            <w:pPr>
              <w:spacing w:before="0" w:line="240" w:lineRule="auto"/>
              <w:rPr>
                <w:rFonts w:ascii="Times New Roman" w:hAnsi="Times New Roman" w:eastAsia="宋体" w:cs="Times New Roman"/>
                <w:color w:val="0000FF"/>
                <w:sz w:val="22"/>
              </w:rPr>
            </w:pPr>
          </w:p>
        </w:tc>
      </w:tr>
    </w:tbl>
    <w:p>
      <w:pPr>
        <w:rPr>
          <w:rFonts w:ascii="Times New Roman" w:hAnsi="Times New Roman" w:cs="Times New Roman"/>
          <w:sz w:val="22"/>
        </w:rPr>
      </w:pPr>
    </w:p>
    <w:p>
      <w:pPr>
        <w:pStyle w:val="3"/>
        <w:numPr>
          <w:ilvl w:val="1"/>
          <w:numId w:val="29"/>
        </w:numPr>
        <w:tabs>
          <w:tab w:val="left" w:pos="360"/>
        </w:tabs>
        <w:ind w:left="360" w:hanging="360"/>
        <w:rPr>
          <w:lang w:val="en-US"/>
        </w:rPr>
      </w:pPr>
      <w:r>
        <w:rPr>
          <w:lang w:val="en-US"/>
        </w:rPr>
        <w:t>Antenna ports field for PUSCH (rank 1-4)</w:t>
      </w:r>
    </w:p>
    <w:p>
      <w:pPr>
        <w:pStyle w:val="4"/>
        <w:ind w:left="840"/>
        <w:rPr>
          <w:rFonts w:ascii="Arial" w:hAnsi="Arial" w:cs="Arial" w:eastAsiaTheme="minorEastAsia"/>
          <w:sz w:val="28"/>
          <w:szCs w:val="28"/>
        </w:rPr>
      </w:pPr>
      <w:r>
        <w:rPr>
          <w:rFonts w:ascii="Arial" w:hAnsi="Arial" w:cs="Arial" w:eastAsiaTheme="minorEastAsia"/>
          <w:sz w:val="28"/>
          <w:szCs w:val="28"/>
        </w:rPr>
        <w:t xml:space="preserve">2.3.1 </w:t>
      </w:r>
      <w:r>
        <w:rPr>
          <w:rFonts w:ascii="Arial" w:hAnsi="Arial" w:cs="Arial"/>
          <w:sz w:val="28"/>
          <w:szCs w:val="28"/>
        </w:rPr>
        <w:t>eType1, maxLength1</w:t>
      </w:r>
    </w:p>
    <w:p>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widowControl/>
              <w:spacing w:before="0" w:line="240" w:lineRule="auto"/>
              <w:jc w:val="left"/>
              <w:rPr>
                <w:rFonts w:ascii="Times New Roman" w:hAnsi="Times New Roman" w:eastAsia="Batang" w:cs="Times New Roman"/>
                <w:b/>
                <w:bCs/>
                <w:kern w:val="0"/>
                <w:sz w:val="20"/>
                <w:szCs w:val="20"/>
                <w:highlight w:val="green"/>
                <w:lang w:val="en-GB"/>
              </w:rPr>
            </w:pPr>
            <w:r>
              <w:rPr>
                <w:rFonts w:ascii="Times New Roman" w:hAnsi="Times New Roman" w:eastAsia="Batang" w:cs="Times New Roman"/>
                <w:b/>
                <w:bCs/>
                <w:kern w:val="0"/>
                <w:sz w:val="20"/>
                <w:szCs w:val="20"/>
                <w:highlight w:val="green"/>
                <w:lang w:val="en-GB"/>
              </w:rPr>
              <w:t>Agreement</w:t>
            </w:r>
          </w:p>
          <w:p>
            <w:pPr>
              <w:spacing w:before="0" w:line="240" w:lineRule="auto"/>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For the antenna ports indication in Rel.18 eType1 DMRS ports with maxLength = 1 for PUSCH, following Table 7.3.1.1.2-8-X, Table 7.3.1.1.2-9-X, Table 7.3.1.1.2-10-X, and Table 7.3.1.1.2-11-X are supported.</w:t>
            </w:r>
          </w:p>
          <w:p>
            <w:pPr>
              <w:widowControl/>
              <w:numPr>
                <w:ilvl w:val="0"/>
                <w:numId w:val="47"/>
              </w:numPr>
              <w:spacing w:before="0" w:line="240" w:lineRule="auto"/>
              <w:jc w:val="left"/>
              <w:rPr>
                <w:rFonts w:ascii="Times New Roman" w:hAnsi="Times New Roman" w:eastAsia="Malgun Gothic" w:cs="Times New Roman"/>
                <w:kern w:val="0"/>
                <w:sz w:val="20"/>
                <w:szCs w:val="20"/>
                <w:lang w:val="en-GB" w:eastAsia="zh-CN"/>
              </w:rPr>
            </w:pPr>
            <w:r>
              <w:rPr>
                <w:rFonts w:ascii="Times New Roman" w:hAnsi="Times New Roman" w:eastAsia="Malgun Gothic" w:cs="Times New Roman"/>
                <w:kern w:val="0"/>
                <w:sz w:val="20"/>
                <w:szCs w:val="20"/>
                <w:lang w:val="en-GB" w:eastAsia="zh-CN"/>
              </w:rPr>
              <w:t>FFS: Whether to increase the size of antenna ports field in DCI format 0_1/0_2 or not.</w:t>
            </w:r>
          </w:p>
          <w:p>
            <w:pPr>
              <w:widowControl/>
              <w:spacing w:before="0" w:line="240" w:lineRule="auto"/>
              <w:jc w:val="left"/>
              <w:rPr>
                <w:rFonts w:ascii="Times New Roman" w:hAnsi="Times New Roman" w:eastAsia="Batang" w:cs="Times New Roman"/>
                <w:kern w:val="0"/>
                <w:sz w:val="20"/>
                <w:szCs w:val="20"/>
                <w:lang w:val="en-GB"/>
              </w:rPr>
            </w:pPr>
          </w:p>
          <w:p>
            <w:pPr>
              <w:keepNext/>
              <w:keepLines/>
              <w:widowControl/>
              <w:overflowPunct w:val="0"/>
              <w:autoSpaceDE w:val="0"/>
              <w:autoSpaceDN w:val="0"/>
              <w:adjustRightInd w:val="0"/>
              <w:spacing w:before="0" w:line="240" w:lineRule="auto"/>
              <w:jc w:val="center"/>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Cs/>
                <w:kern w:val="0"/>
                <w:sz w:val="20"/>
                <w:szCs w:val="20"/>
                <w:lang w:val="en-GB" w:eastAsia="en-GB"/>
              </w:rPr>
              <w:t xml:space="preserve">Table </w:t>
            </w:r>
            <w:r>
              <w:rPr>
                <w:rFonts w:ascii="Times New Roman" w:hAnsi="Times New Roman" w:eastAsia="Times New Roman" w:cs="Times New Roman"/>
                <w:bCs/>
                <w:kern w:val="0"/>
                <w:sz w:val="20"/>
                <w:szCs w:val="20"/>
                <w:lang w:val="en-GB"/>
              </w:rPr>
              <w:t>7.3.1.1.2</w:t>
            </w:r>
            <w:r>
              <w:rPr>
                <w:rFonts w:ascii="Times New Roman" w:hAnsi="Times New Roman" w:eastAsia="Times New Roman" w:cs="Times New Roman"/>
                <w:bCs/>
                <w:kern w:val="0"/>
                <w:sz w:val="20"/>
                <w:szCs w:val="20"/>
                <w:lang w:val="en-GB" w:eastAsia="en-GB"/>
              </w:rPr>
              <w:t>-</w:t>
            </w:r>
            <w:r>
              <w:rPr>
                <w:rFonts w:ascii="Times New Roman" w:hAnsi="Times New Roman" w:eastAsia="Times New Roman" w:cs="Times New Roman"/>
                <w:bCs/>
                <w:kern w:val="0"/>
                <w:sz w:val="20"/>
                <w:szCs w:val="20"/>
                <w:lang w:val="en-GB"/>
              </w:rPr>
              <w:t>8</w:t>
            </w:r>
            <w:r>
              <w:rPr>
                <w:rFonts w:ascii="Times New Roman" w:hAnsi="Times New Roman" w:eastAsia="Times New Roman" w:cs="Times New Roman"/>
                <w:bCs/>
                <w:color w:val="FF0000"/>
                <w:kern w:val="0"/>
                <w:sz w:val="20"/>
                <w:szCs w:val="20"/>
                <w:lang w:val="en-GB"/>
              </w:rPr>
              <w:t>-X</w:t>
            </w:r>
            <w:r>
              <w:rPr>
                <w:rFonts w:ascii="Times New Roman" w:hAnsi="Times New Roman" w:eastAsia="Times New Roman" w:cs="Times New Roman"/>
                <w:bCs/>
                <w:kern w:val="0"/>
                <w:sz w:val="20"/>
                <w:szCs w:val="20"/>
                <w:lang w:val="en-GB"/>
              </w:rPr>
              <w:t xml:space="preserve">: Antenna port(s), </w:t>
            </w:r>
            <w:r>
              <w:rPr>
                <w:rFonts w:ascii="Times New Roman" w:hAnsi="Times New Roman" w:eastAsia="Times New Roman" w:cs="Times New Roman"/>
                <w:bCs/>
                <w:kern w:val="0"/>
                <w:sz w:val="20"/>
                <w:szCs w:val="20"/>
                <w:lang w:val="en-GB" w:eastAsia="en-GB"/>
              </w:rPr>
              <w:t>transform</w:t>
            </w:r>
            <w:r>
              <w:rPr>
                <w:rFonts w:ascii="Times New Roman" w:hAnsi="Times New Roman" w:eastAsia="Times New Roman" w:cs="Times New Roman"/>
                <w:bCs/>
                <w:kern w:val="0"/>
                <w:sz w:val="20"/>
                <w:szCs w:val="20"/>
                <w:lang w:val="en-GB"/>
              </w:rPr>
              <w:t xml:space="preserve"> p</w:t>
            </w:r>
            <w:r>
              <w:rPr>
                <w:rFonts w:ascii="Times New Roman" w:hAnsi="Times New Roman" w:eastAsia="Times New Roman" w:cs="Times New Roman"/>
                <w:bCs/>
                <w:kern w:val="0"/>
                <w:sz w:val="20"/>
                <w:szCs w:val="20"/>
                <w:lang w:val="en-GB" w:eastAsia="en-GB"/>
              </w:rPr>
              <w:t>recoder</w:t>
            </w:r>
            <w:r>
              <w:rPr>
                <w:rFonts w:ascii="Times New Roman" w:hAnsi="Times New Roman" w:eastAsia="Times New Roman" w:cs="Times New Roman"/>
                <w:bCs/>
                <w:kern w:val="0"/>
                <w:sz w:val="20"/>
                <w:szCs w:val="20"/>
                <w:lang w:val="en-GB"/>
              </w:rPr>
              <w:t xml:space="preserve"> is disabled, </w:t>
            </w:r>
            <w:r>
              <w:rPr>
                <w:rFonts w:ascii="Times New Roman" w:hAnsi="Times New Roman" w:eastAsia="Times New Roman" w:cs="Times New Roman"/>
                <w:bCs/>
                <w:i/>
                <w:kern w:val="0"/>
                <w:sz w:val="20"/>
                <w:szCs w:val="20"/>
                <w:lang w:val="en-GB"/>
              </w:rPr>
              <w:t>dmrs-Type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Cs/>
                <w:color w:val="FF0000"/>
                <w:kern w:val="0"/>
                <w:sz w:val="20"/>
                <w:szCs w:val="20"/>
                <w:lang w:val="en-GB"/>
              </w:rPr>
              <w:t>eType</w:t>
            </w:r>
            <w:r>
              <w:rPr>
                <w:rFonts w:ascii="Times New Roman" w:hAnsi="Times New Roman" w:eastAsia="Times New Roman" w:cs="Times New Roman"/>
                <w:bCs/>
                <w:kern w:val="0"/>
                <w:sz w:val="20"/>
                <w:szCs w:val="20"/>
                <w:lang w:val="en-GB"/>
              </w:rPr>
              <w:t xml:space="preserve">1, </w:t>
            </w:r>
            <w:r>
              <w:rPr>
                <w:rFonts w:ascii="Times New Roman" w:hAnsi="Times New Roman" w:eastAsia="Times New Roman" w:cs="Times New Roman"/>
                <w:bCs/>
                <w:i/>
                <w:kern w:val="0"/>
                <w:sz w:val="20"/>
                <w:szCs w:val="20"/>
                <w:lang w:val="en-GB"/>
              </w:rPr>
              <w:t>maxLength</w:t>
            </w:r>
            <w:r>
              <w:rPr>
                <w:rFonts w:ascii="Times New Roman" w:hAnsi="Times New Roman" w:eastAsia="Times New Roman" w:cs="Times New Roman"/>
                <w:bCs/>
                <w:kern w:val="0"/>
                <w:sz w:val="20"/>
                <w:szCs w:val="20"/>
                <w:lang w:val="en-GB"/>
              </w:rPr>
              <w:t>=1, rank = 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21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CDM group(s)</w:t>
                  </w:r>
                  <w:r>
                    <w:rPr>
                      <w:rFonts w:ascii="Times New Roman" w:hAnsi="Times New Roman" w:eastAsia="宋体" w:cs="Times New Roman"/>
                      <w:b/>
                      <w:bCs/>
                      <w:kern w:val="0"/>
                      <w:sz w:val="20"/>
                      <w:szCs w:val="20"/>
                      <w:lang w:val="en-GB"/>
                    </w:rPr>
                    <w:t xml:space="preserve"> without data</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0</w:t>
                  </w:r>
                </w:p>
              </w:tc>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2</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3</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4</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5</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6</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7</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9</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10</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11</w:t>
                  </w:r>
                </w:p>
              </w:tc>
              <w:tc>
                <w:tcPr>
                  <w:tcW w:w="0" w:type="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12-15</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Reserved</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Reserved</w:t>
                  </w:r>
                </w:p>
              </w:tc>
            </w:tr>
          </w:tbl>
          <w:p>
            <w:pPr>
              <w:keepNext/>
              <w:keepLines/>
              <w:widowControl/>
              <w:overflowPunct w:val="0"/>
              <w:autoSpaceDE w:val="0"/>
              <w:autoSpaceDN w:val="0"/>
              <w:adjustRightInd w:val="0"/>
              <w:spacing w:before="0" w:line="240" w:lineRule="auto"/>
              <w:jc w:val="left"/>
              <w:textAlignment w:val="baseline"/>
              <w:rPr>
                <w:rFonts w:ascii="Times New Roman" w:hAnsi="Times New Roman" w:eastAsia="Times New Roman" w:cs="Times New Roman"/>
                <w:b/>
                <w:kern w:val="0"/>
                <w:sz w:val="20"/>
                <w:szCs w:val="20"/>
                <w:lang w:val="en-GB" w:eastAsia="en-GB"/>
              </w:rPr>
            </w:pPr>
          </w:p>
          <w:p>
            <w:pPr>
              <w:keepNext/>
              <w:keepLines/>
              <w:widowControl/>
              <w:overflowPunct w:val="0"/>
              <w:autoSpaceDE w:val="0"/>
              <w:autoSpaceDN w:val="0"/>
              <w:adjustRightInd w:val="0"/>
              <w:spacing w:before="0" w:line="240" w:lineRule="auto"/>
              <w:jc w:val="center"/>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Cs/>
                <w:kern w:val="0"/>
                <w:sz w:val="20"/>
                <w:szCs w:val="20"/>
                <w:lang w:val="en-GB" w:eastAsia="en-GB"/>
              </w:rPr>
              <w:t xml:space="preserve">Table </w:t>
            </w:r>
            <w:r>
              <w:rPr>
                <w:rFonts w:ascii="Times New Roman" w:hAnsi="Times New Roman" w:eastAsia="Times New Roman" w:cs="Times New Roman"/>
                <w:bCs/>
                <w:kern w:val="0"/>
                <w:sz w:val="20"/>
                <w:szCs w:val="20"/>
                <w:lang w:val="en-GB"/>
              </w:rPr>
              <w:t>7.3.1.1.2</w:t>
            </w:r>
            <w:r>
              <w:rPr>
                <w:rFonts w:ascii="Times New Roman" w:hAnsi="Times New Roman" w:eastAsia="Times New Roman" w:cs="Times New Roman"/>
                <w:bCs/>
                <w:kern w:val="0"/>
                <w:sz w:val="20"/>
                <w:szCs w:val="20"/>
                <w:lang w:val="en-GB" w:eastAsia="en-GB"/>
              </w:rPr>
              <w:t>-</w:t>
            </w:r>
            <w:r>
              <w:rPr>
                <w:rFonts w:ascii="Times New Roman" w:hAnsi="Times New Roman" w:eastAsia="Times New Roman" w:cs="Times New Roman"/>
                <w:bCs/>
                <w:kern w:val="0"/>
                <w:sz w:val="20"/>
                <w:szCs w:val="20"/>
                <w:lang w:val="en-GB"/>
              </w:rPr>
              <w:t>9</w:t>
            </w:r>
            <w:r>
              <w:rPr>
                <w:rFonts w:ascii="Times New Roman" w:hAnsi="Times New Roman" w:eastAsia="Times New Roman" w:cs="Times New Roman"/>
                <w:bCs/>
                <w:color w:val="FF0000"/>
                <w:kern w:val="0"/>
                <w:sz w:val="20"/>
                <w:szCs w:val="20"/>
                <w:lang w:val="en-GB"/>
              </w:rPr>
              <w:t>-X</w:t>
            </w:r>
            <w:r>
              <w:rPr>
                <w:rFonts w:ascii="Times New Roman" w:hAnsi="Times New Roman" w:eastAsia="Times New Roman" w:cs="Times New Roman"/>
                <w:bCs/>
                <w:kern w:val="0"/>
                <w:sz w:val="20"/>
                <w:szCs w:val="20"/>
                <w:lang w:val="en-GB"/>
              </w:rPr>
              <w:t xml:space="preserve">: Antenna port(s), </w:t>
            </w:r>
            <w:r>
              <w:rPr>
                <w:rFonts w:ascii="Times New Roman" w:hAnsi="Times New Roman" w:eastAsia="Times New Roman" w:cs="Times New Roman"/>
                <w:bCs/>
                <w:kern w:val="0"/>
                <w:sz w:val="20"/>
                <w:szCs w:val="20"/>
                <w:lang w:val="en-GB" w:eastAsia="en-GB"/>
              </w:rPr>
              <w:t>transform</w:t>
            </w:r>
            <w:r>
              <w:rPr>
                <w:rFonts w:ascii="Times New Roman" w:hAnsi="Times New Roman" w:eastAsia="Times New Roman" w:cs="Times New Roman"/>
                <w:bCs/>
                <w:kern w:val="0"/>
                <w:sz w:val="20"/>
                <w:szCs w:val="20"/>
                <w:lang w:val="en-GB"/>
              </w:rPr>
              <w:t xml:space="preserve"> p</w:t>
            </w:r>
            <w:r>
              <w:rPr>
                <w:rFonts w:ascii="Times New Roman" w:hAnsi="Times New Roman" w:eastAsia="Times New Roman" w:cs="Times New Roman"/>
                <w:bCs/>
                <w:kern w:val="0"/>
                <w:sz w:val="20"/>
                <w:szCs w:val="20"/>
                <w:lang w:val="en-GB" w:eastAsia="en-GB"/>
              </w:rPr>
              <w:t>recoder</w:t>
            </w:r>
            <w:r>
              <w:rPr>
                <w:rFonts w:ascii="Times New Roman" w:hAnsi="Times New Roman" w:eastAsia="Times New Roman" w:cs="Times New Roman"/>
                <w:bCs/>
                <w:kern w:val="0"/>
                <w:sz w:val="20"/>
                <w:szCs w:val="20"/>
                <w:lang w:val="en-GB"/>
              </w:rPr>
              <w:t xml:space="preserve"> is disabled, </w:t>
            </w:r>
            <w:r>
              <w:rPr>
                <w:rFonts w:ascii="Times New Roman" w:hAnsi="Times New Roman" w:eastAsia="Times New Roman" w:cs="Times New Roman"/>
                <w:bCs/>
                <w:i/>
                <w:kern w:val="0"/>
                <w:sz w:val="20"/>
                <w:szCs w:val="20"/>
                <w:lang w:val="en-GB"/>
              </w:rPr>
              <w:t>dmrs-Type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Cs/>
                <w:color w:val="FF0000"/>
                <w:kern w:val="0"/>
                <w:sz w:val="20"/>
                <w:szCs w:val="20"/>
                <w:lang w:val="en-GB"/>
              </w:rPr>
              <w:t xml:space="preserve"> eType</w:t>
            </w:r>
            <w:r>
              <w:rPr>
                <w:rFonts w:ascii="Times New Roman" w:hAnsi="Times New Roman" w:eastAsia="Times New Roman" w:cs="Times New Roman"/>
                <w:bCs/>
                <w:kern w:val="0"/>
                <w:sz w:val="20"/>
                <w:szCs w:val="20"/>
                <w:lang w:val="en-GB"/>
              </w:rPr>
              <w:t xml:space="preserve">1, </w:t>
            </w:r>
            <w:r>
              <w:rPr>
                <w:rFonts w:ascii="Times New Roman" w:hAnsi="Times New Roman" w:eastAsia="Times New Roman" w:cs="Times New Roman"/>
                <w:bCs/>
                <w:i/>
                <w:kern w:val="0"/>
                <w:sz w:val="20"/>
                <w:szCs w:val="20"/>
                <w:lang w:val="en-GB"/>
              </w:rPr>
              <w:t>maxLength</w:t>
            </w:r>
            <w:r>
              <w:rPr>
                <w:rFonts w:ascii="Times New Roman" w:hAnsi="Times New Roman" w:eastAsia="Times New Roman" w:cs="Times New Roman"/>
                <w:bCs/>
                <w:kern w:val="0"/>
                <w:sz w:val="20"/>
                <w:szCs w:val="20"/>
                <w:lang w:val="en-GB"/>
              </w:rPr>
              <w:t>=1, rank = 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21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CDM group(s)</w:t>
                  </w:r>
                  <w:r>
                    <w:rPr>
                      <w:rFonts w:ascii="Times New Roman" w:hAnsi="Times New Roman" w:eastAsia="宋体" w:cs="Times New Roman"/>
                      <w:b/>
                      <w:bCs/>
                      <w:kern w:val="0"/>
                      <w:sz w:val="20"/>
                      <w:szCs w:val="20"/>
                      <w:lang w:val="en-GB"/>
                    </w:rPr>
                    <w:t xml:space="preserve"> without data</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0</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1</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2</w:t>
                  </w:r>
                </w:p>
              </w:tc>
              <w:tc>
                <w:tcPr>
                  <w:tcW w:w="0" w:type="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3</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4</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5</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6</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[7]</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8-15</w:t>
                  </w:r>
                </w:p>
              </w:tc>
              <w:tc>
                <w:tcPr>
                  <w:tcW w:w="0" w:type="auto"/>
                  <w:tcBorders>
                    <w:top w:val="single" w:color="auto" w:sz="4" w:space="0"/>
                    <w:left w:val="single" w:color="auto" w:sz="4" w:space="0"/>
                    <w:bottom w:val="single" w:color="auto" w:sz="4" w:space="0"/>
                    <w:right w:val="single" w:color="auto" w:sz="4" w:space="0"/>
                  </w:tcBorders>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Reserved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kern w:val="0"/>
                      <w:sz w:val="20"/>
                      <w:szCs w:val="20"/>
                      <w:lang w:val="en-GB" w:eastAsia="zh-CN"/>
                    </w:rPr>
                    <w:t>Reserved</w:t>
                  </w:r>
                </w:p>
              </w:tc>
            </w:tr>
          </w:tbl>
          <w:p>
            <w:pPr>
              <w:keepNext/>
              <w:keepLines/>
              <w:widowControl/>
              <w:overflowPunct w:val="0"/>
              <w:autoSpaceDE w:val="0"/>
              <w:autoSpaceDN w:val="0"/>
              <w:adjustRightInd w:val="0"/>
              <w:spacing w:before="0" w:line="240" w:lineRule="auto"/>
              <w:jc w:val="center"/>
              <w:textAlignment w:val="baseline"/>
              <w:rPr>
                <w:rFonts w:ascii="Times New Roman" w:hAnsi="Times New Roman" w:eastAsia="Times New Roman" w:cs="Times New Roman"/>
                <w:b/>
                <w:kern w:val="0"/>
                <w:sz w:val="20"/>
                <w:szCs w:val="20"/>
                <w:lang w:val="en-GB" w:eastAsia="en-GB"/>
              </w:rPr>
            </w:pPr>
          </w:p>
          <w:p>
            <w:pPr>
              <w:keepNext/>
              <w:keepLines/>
              <w:widowControl/>
              <w:overflowPunct w:val="0"/>
              <w:autoSpaceDE w:val="0"/>
              <w:autoSpaceDN w:val="0"/>
              <w:adjustRightInd w:val="0"/>
              <w:spacing w:before="0" w:line="240" w:lineRule="auto"/>
              <w:jc w:val="center"/>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Cs/>
                <w:kern w:val="0"/>
                <w:sz w:val="20"/>
                <w:szCs w:val="20"/>
                <w:lang w:val="en-GB" w:eastAsia="en-GB"/>
              </w:rPr>
              <w:t xml:space="preserve">Table </w:t>
            </w:r>
            <w:r>
              <w:rPr>
                <w:rFonts w:ascii="Times New Roman" w:hAnsi="Times New Roman" w:eastAsia="Times New Roman" w:cs="Times New Roman"/>
                <w:bCs/>
                <w:kern w:val="0"/>
                <w:sz w:val="20"/>
                <w:szCs w:val="20"/>
                <w:lang w:val="en-GB"/>
              </w:rPr>
              <w:t>7.3.1.1.2</w:t>
            </w:r>
            <w:r>
              <w:rPr>
                <w:rFonts w:ascii="Times New Roman" w:hAnsi="Times New Roman" w:eastAsia="Times New Roman" w:cs="Times New Roman"/>
                <w:bCs/>
                <w:kern w:val="0"/>
                <w:sz w:val="20"/>
                <w:szCs w:val="20"/>
                <w:lang w:val="en-GB" w:eastAsia="en-GB"/>
              </w:rPr>
              <w:t>-</w:t>
            </w:r>
            <w:r>
              <w:rPr>
                <w:rFonts w:ascii="Times New Roman" w:hAnsi="Times New Roman" w:eastAsia="Times New Roman" w:cs="Times New Roman"/>
                <w:bCs/>
                <w:kern w:val="0"/>
                <w:sz w:val="20"/>
                <w:szCs w:val="20"/>
                <w:lang w:val="en-GB"/>
              </w:rPr>
              <w:t>10</w:t>
            </w:r>
            <w:r>
              <w:rPr>
                <w:rFonts w:ascii="Times New Roman" w:hAnsi="Times New Roman" w:eastAsia="Times New Roman" w:cs="Times New Roman"/>
                <w:bCs/>
                <w:color w:val="FF0000"/>
                <w:kern w:val="0"/>
                <w:sz w:val="20"/>
                <w:szCs w:val="20"/>
                <w:lang w:val="en-GB"/>
              </w:rPr>
              <w:t>-X</w:t>
            </w:r>
            <w:r>
              <w:rPr>
                <w:rFonts w:ascii="Times New Roman" w:hAnsi="Times New Roman" w:eastAsia="Times New Roman" w:cs="Times New Roman"/>
                <w:bCs/>
                <w:kern w:val="0"/>
                <w:sz w:val="20"/>
                <w:szCs w:val="20"/>
                <w:lang w:val="en-GB"/>
              </w:rPr>
              <w:t xml:space="preserve">: Antenna port(s), </w:t>
            </w:r>
            <w:r>
              <w:rPr>
                <w:rFonts w:ascii="Times New Roman" w:hAnsi="Times New Roman" w:eastAsia="Times New Roman" w:cs="Times New Roman"/>
                <w:bCs/>
                <w:kern w:val="0"/>
                <w:sz w:val="20"/>
                <w:szCs w:val="20"/>
                <w:lang w:val="en-GB" w:eastAsia="en-GB"/>
              </w:rPr>
              <w:t>transform</w:t>
            </w:r>
            <w:r>
              <w:rPr>
                <w:rFonts w:ascii="Times New Roman" w:hAnsi="Times New Roman" w:eastAsia="Times New Roman" w:cs="Times New Roman"/>
                <w:bCs/>
                <w:kern w:val="0"/>
                <w:sz w:val="20"/>
                <w:szCs w:val="20"/>
                <w:lang w:val="en-GB"/>
              </w:rPr>
              <w:t xml:space="preserve"> p</w:t>
            </w:r>
            <w:r>
              <w:rPr>
                <w:rFonts w:ascii="Times New Roman" w:hAnsi="Times New Roman" w:eastAsia="Times New Roman" w:cs="Times New Roman"/>
                <w:bCs/>
                <w:kern w:val="0"/>
                <w:sz w:val="20"/>
                <w:szCs w:val="20"/>
                <w:lang w:val="en-GB" w:eastAsia="en-GB"/>
              </w:rPr>
              <w:t>recoder</w:t>
            </w:r>
            <w:r>
              <w:rPr>
                <w:rFonts w:ascii="Times New Roman" w:hAnsi="Times New Roman" w:eastAsia="Times New Roman" w:cs="Times New Roman"/>
                <w:bCs/>
                <w:kern w:val="0"/>
                <w:sz w:val="20"/>
                <w:szCs w:val="20"/>
                <w:lang w:val="en-GB"/>
              </w:rPr>
              <w:t xml:space="preserve"> is disabled, </w:t>
            </w:r>
            <w:r>
              <w:rPr>
                <w:rFonts w:ascii="Times New Roman" w:hAnsi="Times New Roman" w:eastAsia="Times New Roman" w:cs="Times New Roman"/>
                <w:bCs/>
                <w:i/>
                <w:kern w:val="0"/>
                <w:sz w:val="20"/>
                <w:szCs w:val="20"/>
                <w:lang w:val="en-GB"/>
              </w:rPr>
              <w:t>dmrs-Type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Cs/>
                <w:color w:val="FF0000"/>
                <w:kern w:val="0"/>
                <w:sz w:val="20"/>
                <w:szCs w:val="20"/>
                <w:lang w:val="en-GB"/>
              </w:rPr>
              <w:t xml:space="preserve"> eType</w:t>
            </w:r>
            <w:r>
              <w:rPr>
                <w:rFonts w:ascii="Times New Roman" w:hAnsi="Times New Roman" w:eastAsia="Times New Roman" w:cs="Times New Roman"/>
                <w:bCs/>
                <w:kern w:val="0"/>
                <w:sz w:val="20"/>
                <w:szCs w:val="20"/>
                <w:lang w:val="en-GB"/>
              </w:rPr>
              <w:t xml:space="preserve">1, </w:t>
            </w:r>
            <w:r>
              <w:rPr>
                <w:rFonts w:ascii="Times New Roman" w:hAnsi="Times New Roman" w:eastAsia="Times New Roman" w:cs="Times New Roman"/>
                <w:bCs/>
                <w:i/>
                <w:kern w:val="0"/>
                <w:sz w:val="20"/>
                <w:szCs w:val="20"/>
                <w:lang w:val="en-GB"/>
              </w:rPr>
              <w:t>maxLength</w:t>
            </w:r>
            <w:r>
              <w:rPr>
                <w:rFonts w:ascii="Times New Roman" w:hAnsi="Times New Roman" w:eastAsia="Times New Roman" w:cs="Times New Roman"/>
                <w:bCs/>
                <w:kern w:val="0"/>
                <w:sz w:val="20"/>
                <w:szCs w:val="20"/>
                <w:lang w:val="en-GB"/>
              </w:rPr>
              <w:t>=1, rank = 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21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CDM group(s)</w:t>
                  </w:r>
                  <w:r>
                    <w:rPr>
                      <w:rFonts w:ascii="Times New Roman" w:hAnsi="Times New Roman" w:eastAsia="宋体" w:cs="Times New Roman"/>
                      <w:b/>
                      <w:bCs/>
                      <w:kern w:val="0"/>
                      <w:sz w:val="20"/>
                      <w:szCs w:val="20"/>
                      <w:lang w:val="en-GB"/>
                    </w:rPr>
                    <w:t xml:space="preserve"> without data</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0</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3</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rPr>
                    <w:t>4</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eastAsia="zh-CN"/>
                    </w:rPr>
                    <w:t>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kern w:val="0"/>
                      <w:sz w:val="20"/>
                      <w:szCs w:val="20"/>
                      <w:lang w:val="en-GB"/>
                    </w:rPr>
                    <w:t>5-15</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kern w:val="0"/>
                      <w:sz w:val="20"/>
                      <w:szCs w:val="20"/>
                      <w:lang w:val="en-GB" w:eastAsia="zh-CN"/>
                    </w:rPr>
                    <w:t>Reserved</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kern w:val="0"/>
                      <w:sz w:val="20"/>
                      <w:szCs w:val="20"/>
                      <w:lang w:val="en-GB" w:eastAsia="zh-CN"/>
                    </w:rPr>
                    <w:t>Reserved</w:t>
                  </w:r>
                </w:p>
              </w:tc>
            </w:tr>
          </w:tbl>
          <w:p>
            <w:pPr>
              <w:widowControl/>
              <w:spacing w:before="0" w:line="240" w:lineRule="auto"/>
              <w:jc w:val="left"/>
              <w:rPr>
                <w:rFonts w:ascii="Times New Roman" w:hAnsi="Times New Roman" w:eastAsia="Batang" w:cs="Times New Roman"/>
                <w:kern w:val="0"/>
                <w:sz w:val="20"/>
                <w:szCs w:val="20"/>
                <w:lang w:val="en-GB"/>
              </w:rPr>
            </w:pPr>
          </w:p>
          <w:p>
            <w:pPr>
              <w:keepNext/>
              <w:keepLines/>
              <w:widowControl/>
              <w:overflowPunct w:val="0"/>
              <w:autoSpaceDE w:val="0"/>
              <w:autoSpaceDN w:val="0"/>
              <w:adjustRightInd w:val="0"/>
              <w:spacing w:before="0" w:line="240" w:lineRule="auto"/>
              <w:jc w:val="center"/>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Cs/>
                <w:kern w:val="0"/>
                <w:sz w:val="20"/>
                <w:szCs w:val="20"/>
                <w:lang w:val="en-GB" w:eastAsia="en-GB"/>
              </w:rPr>
              <w:t xml:space="preserve">Table </w:t>
            </w:r>
            <w:r>
              <w:rPr>
                <w:rFonts w:ascii="Times New Roman" w:hAnsi="Times New Roman" w:eastAsia="Times New Roman" w:cs="Times New Roman"/>
                <w:bCs/>
                <w:kern w:val="0"/>
                <w:sz w:val="20"/>
                <w:szCs w:val="20"/>
                <w:lang w:val="en-GB"/>
              </w:rPr>
              <w:t>7.3.1.1.2</w:t>
            </w:r>
            <w:r>
              <w:rPr>
                <w:rFonts w:ascii="Times New Roman" w:hAnsi="Times New Roman" w:eastAsia="Times New Roman" w:cs="Times New Roman"/>
                <w:bCs/>
                <w:kern w:val="0"/>
                <w:sz w:val="20"/>
                <w:szCs w:val="20"/>
                <w:lang w:val="en-GB" w:eastAsia="en-GB"/>
              </w:rPr>
              <w:t>-</w:t>
            </w:r>
            <w:r>
              <w:rPr>
                <w:rFonts w:ascii="Times New Roman" w:hAnsi="Times New Roman" w:eastAsia="Times New Roman" w:cs="Times New Roman"/>
                <w:bCs/>
                <w:kern w:val="0"/>
                <w:sz w:val="20"/>
                <w:szCs w:val="20"/>
                <w:lang w:val="en-GB"/>
              </w:rPr>
              <w:t>11</w:t>
            </w:r>
            <w:r>
              <w:rPr>
                <w:rFonts w:ascii="Times New Roman" w:hAnsi="Times New Roman" w:eastAsia="Times New Roman" w:cs="Times New Roman"/>
                <w:bCs/>
                <w:color w:val="FF0000"/>
                <w:kern w:val="0"/>
                <w:sz w:val="20"/>
                <w:szCs w:val="20"/>
                <w:lang w:val="en-GB"/>
              </w:rPr>
              <w:t>-X</w:t>
            </w:r>
            <w:r>
              <w:rPr>
                <w:rFonts w:ascii="Times New Roman" w:hAnsi="Times New Roman" w:eastAsia="Times New Roman" w:cs="Times New Roman"/>
                <w:bCs/>
                <w:kern w:val="0"/>
                <w:sz w:val="20"/>
                <w:szCs w:val="20"/>
                <w:lang w:val="en-GB"/>
              </w:rPr>
              <w:t xml:space="preserve">: Antenna port(s), </w:t>
            </w:r>
            <w:r>
              <w:rPr>
                <w:rFonts w:ascii="Times New Roman" w:hAnsi="Times New Roman" w:eastAsia="Times New Roman" w:cs="Times New Roman"/>
                <w:bCs/>
                <w:kern w:val="0"/>
                <w:sz w:val="20"/>
                <w:szCs w:val="20"/>
                <w:lang w:val="en-GB" w:eastAsia="en-GB"/>
              </w:rPr>
              <w:t>transform</w:t>
            </w:r>
            <w:r>
              <w:rPr>
                <w:rFonts w:ascii="Times New Roman" w:hAnsi="Times New Roman" w:eastAsia="Times New Roman" w:cs="Times New Roman"/>
                <w:bCs/>
                <w:kern w:val="0"/>
                <w:sz w:val="20"/>
                <w:szCs w:val="20"/>
                <w:lang w:val="en-GB"/>
              </w:rPr>
              <w:t xml:space="preserve"> p</w:t>
            </w:r>
            <w:r>
              <w:rPr>
                <w:rFonts w:ascii="Times New Roman" w:hAnsi="Times New Roman" w:eastAsia="Times New Roman" w:cs="Times New Roman"/>
                <w:bCs/>
                <w:kern w:val="0"/>
                <w:sz w:val="20"/>
                <w:szCs w:val="20"/>
                <w:lang w:val="en-GB" w:eastAsia="en-GB"/>
              </w:rPr>
              <w:t>recoder</w:t>
            </w:r>
            <w:r>
              <w:rPr>
                <w:rFonts w:ascii="Times New Roman" w:hAnsi="Times New Roman" w:eastAsia="Times New Roman" w:cs="Times New Roman"/>
                <w:bCs/>
                <w:kern w:val="0"/>
                <w:sz w:val="20"/>
                <w:szCs w:val="20"/>
                <w:lang w:val="en-GB"/>
              </w:rPr>
              <w:t xml:space="preserve"> is disabled, </w:t>
            </w:r>
            <w:r>
              <w:rPr>
                <w:rFonts w:ascii="Times New Roman" w:hAnsi="Times New Roman" w:eastAsia="Times New Roman" w:cs="Times New Roman"/>
                <w:bCs/>
                <w:i/>
                <w:kern w:val="0"/>
                <w:sz w:val="20"/>
                <w:szCs w:val="20"/>
                <w:lang w:val="en-GB"/>
              </w:rPr>
              <w:t>dmrs-Type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Cs/>
                <w:color w:val="FF0000"/>
                <w:kern w:val="0"/>
                <w:sz w:val="20"/>
                <w:szCs w:val="20"/>
                <w:lang w:val="en-GB"/>
              </w:rPr>
              <w:t xml:space="preserve"> eType</w:t>
            </w:r>
            <w:r>
              <w:rPr>
                <w:rFonts w:ascii="Times New Roman" w:hAnsi="Times New Roman" w:eastAsia="Times New Roman" w:cs="Times New Roman"/>
                <w:bCs/>
                <w:kern w:val="0"/>
                <w:sz w:val="20"/>
                <w:szCs w:val="20"/>
                <w:lang w:val="en-GB"/>
              </w:rPr>
              <w:t xml:space="preserve">1, </w:t>
            </w:r>
            <w:r>
              <w:rPr>
                <w:rFonts w:ascii="Times New Roman" w:hAnsi="Times New Roman" w:eastAsia="Times New Roman" w:cs="Times New Roman"/>
                <w:bCs/>
                <w:i/>
                <w:kern w:val="0"/>
                <w:sz w:val="20"/>
                <w:szCs w:val="20"/>
                <w:lang w:val="en-GB"/>
              </w:rPr>
              <w:t>maxLength</w:t>
            </w:r>
            <w:r>
              <w:rPr>
                <w:rFonts w:ascii="Times New Roman" w:hAnsi="Times New Roman" w:eastAsia="Times New Roman" w:cs="Times New Roman"/>
                <w:bCs/>
                <w:kern w:val="0"/>
                <w:sz w:val="20"/>
                <w:szCs w:val="20"/>
                <w:lang w:val="en-GB"/>
              </w:rPr>
              <w:t>=1, rank = 4</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21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Value</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b/>
                      <w:bCs/>
                      <w:kern w:val="0"/>
                      <w:sz w:val="20"/>
                      <w:szCs w:val="20"/>
                      <w:lang w:val="en-GB" w:eastAsia="zh-CN"/>
                    </w:rPr>
                    <w:t xml:space="preserve">Number of </w:t>
                  </w:r>
                  <w:r>
                    <w:rPr>
                      <w:rFonts w:ascii="Times New Roman" w:hAnsi="Times New Roman" w:eastAsia="宋体" w:cs="Times New Roman"/>
                      <w:b/>
                      <w:bCs/>
                      <w:kern w:val="0"/>
                      <w:sz w:val="20"/>
                      <w:szCs w:val="20"/>
                      <w:lang w:val="en-GB"/>
                    </w:rPr>
                    <w:t xml:space="preserve">DMRS </w:t>
                  </w:r>
                  <w:r>
                    <w:rPr>
                      <w:rFonts w:ascii="Times New Roman" w:hAnsi="Times New Roman" w:eastAsia="宋体" w:cs="Times New Roman"/>
                      <w:b/>
                      <w:bCs/>
                      <w:kern w:val="0"/>
                      <w:sz w:val="20"/>
                      <w:szCs w:val="20"/>
                      <w:lang w:val="en-GB" w:eastAsia="zh-CN"/>
                    </w:rPr>
                    <w:t>CDM group(s)</w:t>
                  </w:r>
                  <w:r>
                    <w:rPr>
                      <w:rFonts w:ascii="Times New Roman" w:hAnsi="Times New Roman" w:eastAsia="宋体" w:cs="Times New Roman"/>
                      <w:b/>
                      <w:bCs/>
                      <w:kern w:val="0"/>
                      <w:sz w:val="20"/>
                      <w:szCs w:val="20"/>
                      <w:lang w:val="en-GB"/>
                    </w:rPr>
                    <w:t xml:space="preserve"> without data</w:t>
                  </w:r>
                </w:p>
              </w:tc>
              <w:tc>
                <w:tcPr>
                  <w:tcW w:w="0" w:type="auto"/>
                  <w:shd w:val="clear" w:color="auto" w:fill="D9D9D9"/>
                  <w:vAlign w:val="center"/>
                </w:tcPr>
                <w:p>
                  <w:pPr>
                    <w:keepLines/>
                    <w:widowControl/>
                    <w:jc w:val="center"/>
                    <w:rPr>
                      <w:rFonts w:ascii="Times New Roman" w:hAnsi="Times New Roman" w:eastAsia="宋体" w:cs="Times New Roman"/>
                      <w:kern w:val="0"/>
                      <w:sz w:val="20"/>
                      <w:szCs w:val="20"/>
                      <w:lang w:val="en-GB" w:eastAsia="zh-CN"/>
                    </w:rPr>
                  </w:pPr>
                  <w:r>
                    <w:rPr>
                      <w:rFonts w:ascii="Times New Roman" w:hAnsi="Times New Roman" w:eastAsia="宋体" w:cs="Times New Roman"/>
                      <w:b/>
                      <w:bCs/>
                      <w:kern w:val="0"/>
                      <w:sz w:val="20"/>
                      <w:szCs w:val="20"/>
                      <w:lang w:val="en-GB"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0</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eastAsia="zh-CN"/>
                    </w:rPr>
                    <w:t>0-</w:t>
                  </w:r>
                  <w:r>
                    <w:rPr>
                      <w:rFonts w:ascii="Times New Roman" w:hAnsi="Times New Roman" w:eastAsia="宋体" w:cs="Times New Roman"/>
                      <w:kern w:val="0"/>
                      <w:sz w:val="20"/>
                      <w:szCs w:val="20"/>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rPr>
                  </w:pPr>
                  <w:r>
                    <w:rPr>
                      <w:rFonts w:ascii="Times New Roman" w:hAnsi="Times New Roman" w:eastAsia="宋体" w:cs="Times New Roman"/>
                      <w:color w:val="0000FF"/>
                      <w:kern w:val="0"/>
                      <w:sz w:val="20"/>
                      <w:szCs w:val="20"/>
                      <w:lang w:val="en-GB"/>
                    </w:rPr>
                    <w:t>[1]</w:t>
                  </w:r>
                </w:p>
              </w:tc>
              <w:tc>
                <w:tcPr>
                  <w:tcW w:w="0" w:type="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0000FF"/>
                      <w:kern w:val="0"/>
                      <w:sz w:val="20"/>
                      <w:szCs w:val="20"/>
                      <w:lang w:val="en-GB" w:eastAsia="zh-CN"/>
                    </w:rPr>
                  </w:pPr>
                  <w:r>
                    <w:rPr>
                      <w:rFonts w:ascii="Times New Roman" w:hAnsi="Times New Roman" w:eastAsia="宋体" w:cs="Times New Roman"/>
                      <w:color w:val="0000FF"/>
                      <w:kern w:val="0"/>
                      <w:sz w:val="20"/>
                      <w:szCs w:val="20"/>
                      <w:lang w:val="en-GB" w:eastAsia="zh-CN"/>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2</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1</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color w:val="FF0000"/>
                      <w:kern w:val="0"/>
                      <w:sz w:val="20"/>
                      <w:szCs w:val="20"/>
                      <w:lang w:val="en-GB"/>
                    </w:rPr>
                    <w:t>3</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color w:val="FF0000"/>
                      <w:kern w:val="0"/>
                      <w:sz w:val="20"/>
                      <w:szCs w:val="20"/>
                      <w:lang w:val="en-GB" w:eastAsia="zh-C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rPr>
                    <w:t>4</w:t>
                  </w:r>
                </w:p>
              </w:tc>
              <w:tc>
                <w:tcPr>
                  <w:tcW w:w="0" w:type="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eastAsia="zh-CN"/>
                    </w:rPr>
                    <w:t>2</w:t>
                  </w:r>
                </w:p>
              </w:tc>
              <w:tc>
                <w:tcPr>
                  <w:tcW w:w="0" w:type="auto"/>
                  <w:shd w:val="clear" w:color="auto" w:fill="auto"/>
                </w:tcPr>
                <w:p>
                  <w:pPr>
                    <w:keepLines/>
                    <w:widowControl/>
                    <w:jc w:val="center"/>
                    <w:rPr>
                      <w:rFonts w:ascii="Times New Roman" w:hAnsi="Times New Roman" w:eastAsia="宋体" w:cs="Times New Roman"/>
                      <w:kern w:val="0"/>
                      <w:sz w:val="20"/>
                      <w:szCs w:val="20"/>
                      <w:lang w:val="en-GB"/>
                    </w:rPr>
                  </w:pPr>
                  <w:r>
                    <w:rPr>
                      <w:rFonts w:ascii="Times New Roman" w:hAnsi="Times New Roman" w:eastAsia="宋体" w:cs="Times New Roman"/>
                      <w:color w:val="FF0000"/>
                      <w:kern w:val="0"/>
                      <w:sz w:val="20"/>
                      <w:szCs w:val="20"/>
                      <w:lang w:val="en-GB" w:eastAsia="zh-CN"/>
                    </w:rPr>
                    <w:t>2,3,10,11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rPr>
                  </w:pPr>
                  <w:r>
                    <w:rPr>
                      <w:rFonts w:ascii="Times New Roman" w:hAnsi="Times New Roman" w:eastAsia="宋体" w:cs="Times New Roman"/>
                      <w:kern w:val="0"/>
                      <w:sz w:val="20"/>
                      <w:szCs w:val="20"/>
                      <w:lang w:val="en-GB"/>
                    </w:rPr>
                    <w:t>5-15</w:t>
                  </w:r>
                </w:p>
              </w:tc>
              <w:tc>
                <w:tcPr>
                  <w:tcW w:w="0" w:type="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kern w:val="0"/>
                      <w:sz w:val="20"/>
                      <w:szCs w:val="20"/>
                      <w:lang w:val="en-GB" w:eastAsia="zh-CN"/>
                    </w:rPr>
                    <w:t>Reserved</w:t>
                  </w:r>
                </w:p>
              </w:tc>
              <w:tc>
                <w:tcPr>
                  <w:tcW w:w="0" w:type="auto"/>
                  <w:shd w:val="clear" w:color="auto" w:fill="auto"/>
                </w:tcPr>
                <w:p>
                  <w:pPr>
                    <w:keepLines/>
                    <w:widowControl/>
                    <w:jc w:val="center"/>
                    <w:rPr>
                      <w:rFonts w:ascii="Times New Roman" w:hAnsi="Times New Roman" w:eastAsia="宋体" w:cs="Times New Roman"/>
                      <w:color w:val="FF0000"/>
                      <w:kern w:val="0"/>
                      <w:sz w:val="20"/>
                      <w:szCs w:val="20"/>
                      <w:lang w:val="en-GB" w:eastAsia="zh-CN"/>
                    </w:rPr>
                  </w:pPr>
                  <w:r>
                    <w:rPr>
                      <w:rFonts w:ascii="Times New Roman" w:hAnsi="Times New Roman" w:eastAsia="宋体" w:cs="Times New Roman"/>
                      <w:kern w:val="0"/>
                      <w:sz w:val="20"/>
                      <w:szCs w:val="20"/>
                      <w:lang w:val="en-GB" w:eastAsia="zh-CN"/>
                    </w:rPr>
                    <w:t>Reserved</w:t>
                  </w:r>
                </w:p>
              </w:tc>
            </w:tr>
          </w:tbl>
          <w:p>
            <w:pPr>
              <w:spacing w:before="120" w:line="280" w:lineRule="atLeast"/>
              <w:rPr>
                <w:rFonts w:ascii="Times New Roman" w:hAnsi="Times New Roman" w:cs="Times New Roman" w:eastAsiaTheme="minorEastAsia"/>
                <w:sz w:val="22"/>
              </w:rPr>
            </w:pPr>
          </w:p>
        </w:tc>
      </w:tr>
    </w:tbl>
    <w:p>
      <w:pPr>
        <w:rPr>
          <w:rFonts w:ascii="Times New Roman" w:hAnsi="Times New Roman" w:cs="Times New Roman"/>
          <w:sz w:val="22"/>
        </w:rPr>
      </w:pPr>
    </w:p>
    <w:p>
      <w:pPr>
        <w:rPr>
          <w:rFonts w:ascii="Times New Roman" w:hAnsi="Times New Roman" w:cs="Times New Roman"/>
          <w:sz w:val="22"/>
        </w:rPr>
      </w:pPr>
      <w:r>
        <w:rPr>
          <w:rFonts w:hint="eastAsia" w:ascii="Times New Roman" w:hAnsi="Times New Roman" w:cs="Times New Roman"/>
          <w:sz w:val="22"/>
        </w:rPr>
        <w:t>M</w:t>
      </w:r>
      <w:r>
        <w:rPr>
          <w:rFonts w:ascii="Times New Roman" w:hAnsi="Times New Roman" w:cs="Times New Roman"/>
          <w:sz w:val="22"/>
        </w:rPr>
        <w:t xml:space="preserve">ultiple companies propose to remove the rows with [ ], considering these rows would be not supported for PDSCH. </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RAN1#112 agreement of the antenna ports indication in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PUSCH, </w:t>
      </w:r>
    </w:p>
    <w:p>
      <w:pPr>
        <w:pStyle w:val="87"/>
        <w:numPr>
          <w:ilvl w:val="1"/>
          <w:numId w:val="36"/>
        </w:numPr>
        <w:rPr>
          <w:rFonts w:ascii="Times New Roman" w:hAnsi="Times New Roman" w:eastAsia="宋体" w:cs="Times New Roman"/>
          <w:b/>
          <w:bCs/>
          <w:lang w:eastAsia="zh-CN"/>
        </w:rPr>
      </w:pPr>
      <w:r>
        <w:rPr>
          <w:rFonts w:hint="eastAsia" w:ascii="Times New Roman" w:hAnsi="Times New Roman" w:cs="Times New Roman" w:eastAsiaTheme="minorEastAsia"/>
          <w:b/>
          <w:bCs/>
        </w:rPr>
        <w:t>D</w:t>
      </w:r>
      <w:r>
        <w:rPr>
          <w:rFonts w:ascii="Times New Roman" w:hAnsi="Times New Roman" w:cs="Times New Roman" w:eastAsiaTheme="minorEastAsia"/>
          <w:b/>
          <w:bCs/>
        </w:rPr>
        <w:t>o not support row 7 for rank2, row1 for rank3, row 1 for rank4.</w:t>
      </w:r>
    </w:p>
    <w:p>
      <w:pPr>
        <w:rPr>
          <w:rFonts w:ascii="Times New Roman" w:hAnsi="Times New Roman" w:eastAsia="宋体" w:cs="Times New Roman"/>
          <w:b/>
          <w:bCs/>
          <w:lang w:eastAsia="zh-CN"/>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90"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90"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9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Ericsson</w:t>
            </w:r>
          </w:p>
        </w:tc>
        <w:tc>
          <w:tcPr>
            <w:tcW w:w="8690" w:type="dxa"/>
          </w:tcPr>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90"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S</w:t>
            </w:r>
            <w:r>
              <w:rPr>
                <w:rFonts w:ascii="Times New Roman" w:hAnsi="Times New Roman" w:eastAsia="宋体" w:cs="Times New Roman"/>
                <w:sz w:val="22"/>
                <w:lang w:eastAsia="zh-CN"/>
              </w:rPr>
              <w:t xml:space="preserve">upport. If the use case is MU-MIMO, the ports within the same CDM group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9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Support the proposal. But, we can live with the rows with brace.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8690"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Do not support the proposal. T</w:t>
            </w:r>
            <w:r>
              <w:rPr>
                <w:rFonts w:ascii="Times New Roman" w:hAnsi="Times New Roman" w:eastAsia="宋体" w:cs="Times New Roman"/>
                <w:sz w:val="22"/>
                <w:lang w:eastAsia="zh-CN"/>
              </w:rPr>
              <w:t>he same</w:t>
            </w:r>
            <w:r>
              <w:rPr>
                <w:rFonts w:hint="eastAsia" w:ascii="Times New Roman" w:hAnsi="Times New Roman" w:eastAsia="宋体" w:cs="Times New Roman"/>
                <w:sz w:val="22"/>
                <w:lang w:eastAsia="zh-CN"/>
              </w:rPr>
              <w:t xml:space="preserve"> </w:t>
            </w:r>
            <w:r>
              <w:rPr>
                <w:rFonts w:ascii="Times New Roman" w:hAnsi="Times New Roman" w:eastAsia="宋体" w:cs="Times New Roman"/>
                <w:sz w:val="22"/>
                <w:lang w:eastAsia="zh-CN"/>
              </w:rPr>
              <w:t>port combination(s) as that for PDSCH is used.</w:t>
            </w:r>
            <w:r>
              <w:rPr>
                <w:rFonts w:hint="eastAsia" w:ascii="Times New Roman" w:hAnsi="Times New Roman" w:eastAsia="宋体" w:cs="Times New Roman"/>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90"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A</w:t>
            </w:r>
            <w:r>
              <w:rPr>
                <w:rFonts w:ascii="Times New Roman" w:hAnsi="Times New Roman" w:eastAsia="宋体" w:cs="Times New Roman"/>
                <w:sz w:val="22"/>
                <w:lang w:eastAsia="zh-CN"/>
              </w:rPr>
              <w:t>gree with Ericsson’s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Lenovo</w:t>
            </w:r>
          </w:p>
        </w:tc>
        <w:tc>
          <w:tcPr>
            <w:tcW w:w="8690"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We prefer to align the DMRS design for PDSCH and PUSCH. So we can live up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Intel</w:t>
            </w:r>
          </w:p>
        </w:tc>
        <w:tc>
          <w:tcPr>
            <w:tcW w:w="8690"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We think the rows may be beneficial for increasing UL MU-MIMO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QC</w:t>
            </w:r>
          </w:p>
        </w:tc>
        <w:tc>
          <w:tcPr>
            <w:tcW w:w="8690"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 xml:space="preserve">We don’t have strong opinion on this proposal. If gNB vendors don’t see issues to implement receiver to support those rows, we can support keeping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MediaTek</w:t>
            </w:r>
          </w:p>
        </w:tc>
        <w:tc>
          <w:tcPr>
            <w:tcW w:w="869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90" w:type="dxa"/>
          </w:tcPr>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Do not support.</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We share similar view to E/// that rows with [] are needed for MU-MIMO scenario, which is in line with the motivation as stated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p>
        </w:tc>
        <w:tc>
          <w:tcPr>
            <w:tcW w:w="8690" w:type="dxa"/>
          </w:tcPr>
          <w:p>
            <w:pPr>
              <w:spacing w:before="0" w:line="240" w:lineRule="auto"/>
              <w:rPr>
                <w:rFonts w:ascii="Times New Roman" w:hAnsi="Times New Roman" w:cs="Times New Roman" w:eastAsiaTheme="minorEastAsia"/>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sz w:val="22"/>
                <w:lang w:eastAsia="ko-KR"/>
              </w:rPr>
            </w:pPr>
          </w:p>
        </w:tc>
        <w:tc>
          <w:tcPr>
            <w:tcW w:w="8690"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sz w:val="22"/>
                <w:lang w:eastAsia="zh-CN"/>
              </w:rPr>
            </w:pPr>
          </w:p>
        </w:tc>
        <w:tc>
          <w:tcPr>
            <w:tcW w:w="8690"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jc w:val="left"/>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bl>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2.3.2 </w:t>
      </w:r>
      <w:r>
        <w:rPr>
          <w:rFonts w:ascii="Arial" w:hAnsi="Arial" w:cs="Arial"/>
          <w:sz w:val="28"/>
          <w:szCs w:val="28"/>
        </w:rPr>
        <w:t>eType1, maxLength2 (discuss later)</w:t>
      </w:r>
    </w:p>
    <w:p>
      <w:pPr>
        <w:rPr>
          <w:rFonts w:ascii="Times New Roman" w:hAnsi="Times New Roman" w:cs="Times New Roman"/>
          <w:sz w:val="22"/>
        </w:rPr>
      </w:pPr>
      <w:r>
        <w:rPr>
          <w:rFonts w:hint="eastAsia" w:ascii="Times New Roman" w:hAnsi="Times New Roman" w:cs="Times New Roman"/>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rPr>
          <w:rFonts w:ascii="Times New Roman" w:hAnsi="Times New Roman" w:cs="Times New Roman"/>
          <w:sz w:val="22"/>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12</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0</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1</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3</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0</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1</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2</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3</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4</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5</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6</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7</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vAlign w:val="center"/>
          </w:tcPr>
          <w:p>
            <w:pPr>
              <w:keepLines/>
              <w:jc w:val="center"/>
              <w:rPr>
                <w:rFonts w:ascii="Times" w:hAnsi="Times" w:eastAsia="宋体" w:cs="Times"/>
                <w:sz w:val="20"/>
              </w:rPr>
            </w:pPr>
            <w:r>
              <w:rPr>
                <w:color w:val="0000FF"/>
                <w:sz w:val="20"/>
                <w:highlight w:val="cyan"/>
                <w:lang w:eastAsia="zh-CN"/>
              </w:rPr>
              <w:t>1</w:t>
            </w:r>
          </w:p>
        </w:tc>
        <w:tc>
          <w:tcPr>
            <w:tcW w:w="0" w:type="auto"/>
            <w:shd w:val="clear" w:color="auto" w:fill="auto"/>
            <w:vAlign w:val="center"/>
          </w:tcPr>
          <w:p>
            <w:pPr>
              <w:keepLines/>
              <w:jc w:val="center"/>
              <w:rPr>
                <w:rFonts w:ascii="Times" w:hAnsi="Times" w:eastAsia="宋体" w:cs="Times"/>
                <w:sz w:val="20"/>
              </w:rPr>
            </w:pPr>
            <w:r>
              <w:rPr>
                <w:color w:val="0000FF"/>
                <w:sz w:val="20"/>
                <w:highlight w:val="cyan"/>
                <w:lang w:eastAsia="zh-CN"/>
              </w:rPr>
              <w:t>8</w:t>
            </w:r>
          </w:p>
        </w:tc>
        <w:tc>
          <w:tcPr>
            <w:tcW w:w="1710" w:type="dxa"/>
            <w:vAlign w:val="center"/>
          </w:tcPr>
          <w:p>
            <w:pPr>
              <w:keepLines/>
              <w:jc w:val="center"/>
              <w:rPr>
                <w:rFonts w:ascii="Times" w:hAnsi="Times" w:eastAsia="宋体" w:cs="Times"/>
                <w:sz w:val="20"/>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vAlign w:val="center"/>
          </w:tcPr>
          <w:p>
            <w:pPr>
              <w:keepLines/>
              <w:jc w:val="center"/>
              <w:rPr>
                <w:rFonts w:ascii="Times" w:hAnsi="Times" w:eastAsia="宋体" w:cs="Times"/>
                <w:sz w:val="20"/>
              </w:rPr>
            </w:pPr>
            <w:r>
              <w:rPr>
                <w:color w:val="0000FF"/>
                <w:sz w:val="20"/>
                <w:highlight w:val="cyan"/>
                <w:lang w:eastAsia="zh-CN"/>
              </w:rPr>
              <w:t>1</w:t>
            </w:r>
          </w:p>
        </w:tc>
        <w:tc>
          <w:tcPr>
            <w:tcW w:w="0" w:type="auto"/>
            <w:shd w:val="clear" w:color="auto" w:fill="auto"/>
            <w:vAlign w:val="center"/>
          </w:tcPr>
          <w:p>
            <w:pPr>
              <w:keepLines/>
              <w:jc w:val="center"/>
              <w:rPr>
                <w:rFonts w:ascii="Times" w:hAnsi="Times" w:eastAsia="宋体" w:cs="Times"/>
                <w:sz w:val="20"/>
              </w:rPr>
            </w:pPr>
            <w:r>
              <w:rPr>
                <w:color w:val="0000FF"/>
                <w:sz w:val="20"/>
                <w:highlight w:val="cyan"/>
                <w:lang w:eastAsia="zh-CN"/>
              </w:rPr>
              <w:t>9</w:t>
            </w:r>
          </w:p>
        </w:tc>
        <w:tc>
          <w:tcPr>
            <w:tcW w:w="1710" w:type="dxa"/>
            <w:vAlign w:val="center"/>
          </w:tcPr>
          <w:p>
            <w:pPr>
              <w:keepLines/>
              <w:jc w:val="center"/>
              <w:rPr>
                <w:rFonts w:ascii="Times" w:hAnsi="Times" w:eastAsia="宋体" w:cs="Times"/>
                <w:sz w:val="20"/>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8</w:t>
            </w:r>
          </w:p>
        </w:tc>
        <w:tc>
          <w:tcPr>
            <w:tcW w:w="1710" w:type="dxa"/>
            <w:vAlign w:val="center"/>
          </w:tcPr>
          <w:p>
            <w:pPr>
              <w:keepLines/>
              <w:jc w:val="center"/>
              <w:rPr>
                <w:rFonts w:ascii="Times" w:hAnsi="Times" w:eastAsia="宋体" w:cs="Times"/>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9</w:t>
            </w:r>
          </w:p>
        </w:tc>
        <w:tc>
          <w:tcPr>
            <w:tcW w:w="1710" w:type="dxa"/>
            <w:vAlign w:val="center"/>
          </w:tcPr>
          <w:p>
            <w:pPr>
              <w:keepLines/>
              <w:jc w:val="center"/>
              <w:rPr>
                <w:rFonts w:ascii="Times" w:hAnsi="Times" w:eastAsia="宋体" w:cs="Times"/>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8</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10</w:t>
            </w:r>
          </w:p>
        </w:tc>
        <w:tc>
          <w:tcPr>
            <w:tcW w:w="1710" w:type="dxa"/>
            <w:vAlign w:val="center"/>
          </w:tcPr>
          <w:p>
            <w:pPr>
              <w:keepLines/>
              <w:jc w:val="center"/>
              <w:rPr>
                <w:rFonts w:ascii="Times" w:hAnsi="Times" w:eastAsia="宋体" w:cs="Times"/>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9</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11</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0</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8</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1</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9</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2</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10</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3</w:t>
            </w:r>
          </w:p>
        </w:tc>
        <w:tc>
          <w:tcPr>
            <w:tcW w:w="0" w:type="auto"/>
            <w:vAlign w:val="center"/>
          </w:tcPr>
          <w:p>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00FF"/>
                <w:sz w:val="20"/>
                <w:lang w:eastAsia="zh-CN"/>
              </w:rPr>
              <w:t>11</w:t>
            </w:r>
          </w:p>
        </w:tc>
        <w:tc>
          <w:tcPr>
            <w:tcW w:w="1710" w:type="dxa"/>
            <w:vAlign w:val="center"/>
          </w:tcPr>
          <w:p>
            <w:pPr>
              <w:keepLines/>
              <w:jc w:val="center"/>
              <w:rPr>
                <w:color w:val="0000FF"/>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4</w:t>
            </w:r>
          </w:p>
        </w:tc>
        <w:tc>
          <w:tcPr>
            <w:tcW w:w="0" w:type="auto"/>
            <w:vAlign w:val="center"/>
          </w:tcPr>
          <w:p>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00FF"/>
                <w:sz w:val="20"/>
                <w:lang w:eastAsia="zh-CN"/>
              </w:rPr>
              <w:t>12</w:t>
            </w:r>
          </w:p>
        </w:tc>
        <w:tc>
          <w:tcPr>
            <w:tcW w:w="1710" w:type="dxa"/>
            <w:vAlign w:val="center"/>
          </w:tcPr>
          <w:p>
            <w:pPr>
              <w:keepLines/>
              <w:jc w:val="center"/>
              <w:rPr>
                <w:color w:val="0000FF"/>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5</w:t>
            </w:r>
          </w:p>
        </w:tc>
        <w:tc>
          <w:tcPr>
            <w:tcW w:w="0" w:type="auto"/>
            <w:vAlign w:val="center"/>
          </w:tcPr>
          <w:p>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00FF"/>
                <w:sz w:val="20"/>
                <w:lang w:eastAsia="zh-CN"/>
              </w:rPr>
              <w:t>13</w:t>
            </w:r>
          </w:p>
        </w:tc>
        <w:tc>
          <w:tcPr>
            <w:tcW w:w="1710" w:type="dxa"/>
            <w:vAlign w:val="center"/>
          </w:tcPr>
          <w:p>
            <w:pPr>
              <w:keepLines/>
              <w:jc w:val="center"/>
              <w:rPr>
                <w:color w:val="0000FF"/>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6</w:t>
            </w:r>
          </w:p>
        </w:tc>
        <w:tc>
          <w:tcPr>
            <w:tcW w:w="0" w:type="auto"/>
            <w:vAlign w:val="center"/>
          </w:tcPr>
          <w:p>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00FF"/>
                <w:sz w:val="20"/>
                <w:lang w:eastAsia="zh-CN"/>
              </w:rPr>
              <w:t>14</w:t>
            </w:r>
          </w:p>
        </w:tc>
        <w:tc>
          <w:tcPr>
            <w:tcW w:w="1710" w:type="dxa"/>
            <w:vAlign w:val="center"/>
          </w:tcPr>
          <w:p>
            <w:pPr>
              <w:keepLines/>
              <w:jc w:val="center"/>
              <w:rPr>
                <w:color w:val="0000FF"/>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7</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15</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28-31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13</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0,1</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2,3</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0,2</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2,3</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4,5</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6,7</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0,4</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2,6</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rFonts w:ascii="Times" w:hAnsi="Times" w:eastAsia="宋体" w:cs="Times"/>
                <w:color w:val="0000FF"/>
                <w:sz w:val="20"/>
              </w:rPr>
            </w:pPr>
            <w:r>
              <w:rPr>
                <w:color w:val="0000FF"/>
                <w:sz w:val="20"/>
                <w:highlight w:val="cyan"/>
                <w:lang w:eastAsia="zh-CN"/>
              </w:rPr>
              <w:t>1</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cyan"/>
                <w:lang w:eastAsia="zh-CN"/>
              </w:rPr>
              <w:t>8,9</w:t>
            </w:r>
          </w:p>
        </w:tc>
        <w:tc>
          <w:tcPr>
            <w:tcW w:w="1710" w:type="dxa"/>
            <w:vAlign w:val="center"/>
          </w:tcPr>
          <w:p>
            <w:pPr>
              <w:keepLines/>
              <w:jc w:val="center"/>
              <w:rPr>
                <w:rFonts w:ascii="Times" w:hAnsi="Times" w:eastAsia="宋体" w:cs="Times"/>
                <w:color w:val="0000FF"/>
                <w:sz w:val="20"/>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vAlign w:val="center"/>
          </w:tcPr>
          <w:p>
            <w:pPr>
              <w:keepLines/>
              <w:jc w:val="center"/>
              <w:rPr>
                <w:rFonts w:ascii="Times" w:hAnsi="Times" w:eastAsia="宋体" w:cs="Times"/>
                <w:color w:val="0000FF"/>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color w:val="0000FF"/>
                <w:sz w:val="20"/>
                <w:lang w:eastAsia="zh-CN"/>
              </w:rPr>
              <w:t>8,9</w:t>
            </w:r>
          </w:p>
        </w:tc>
        <w:tc>
          <w:tcPr>
            <w:tcW w:w="1710" w:type="dxa"/>
            <w:vAlign w:val="center"/>
          </w:tcPr>
          <w:p>
            <w:pPr>
              <w:keepLines/>
              <w:jc w:val="center"/>
              <w:rPr>
                <w:rFonts w:ascii="Times" w:hAnsi="Times" w:eastAsia="宋体" w:cs="Times"/>
                <w:color w:val="0000FF"/>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10,11</w:t>
            </w:r>
          </w:p>
        </w:tc>
        <w:tc>
          <w:tcPr>
            <w:tcW w:w="1710" w:type="dxa"/>
            <w:vAlign w:val="center"/>
          </w:tcPr>
          <w:p>
            <w:pPr>
              <w:keepLines/>
              <w:jc w:val="center"/>
              <w:rPr>
                <w:rFonts w:ascii="Times" w:hAnsi="Times" w:eastAsia="宋体" w:cs="Times"/>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8,10</w:t>
            </w:r>
          </w:p>
        </w:tc>
        <w:tc>
          <w:tcPr>
            <w:tcW w:w="1710" w:type="dxa"/>
            <w:vAlign w:val="center"/>
          </w:tcPr>
          <w:p>
            <w:pPr>
              <w:keepLines/>
              <w:jc w:val="center"/>
              <w:rPr>
                <w:rFonts w:ascii="Times" w:hAnsi="Times" w:eastAsia="宋体" w:cs="Times"/>
                <w:sz w:val="20"/>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8,9</w:t>
            </w:r>
          </w:p>
        </w:tc>
        <w:tc>
          <w:tcPr>
            <w:tcW w:w="1710" w:type="dxa"/>
            <w:vAlign w:val="center"/>
          </w:tcPr>
          <w:p>
            <w:pPr>
              <w:keepLines/>
              <w:jc w:val="center"/>
              <w:rPr>
                <w:rFonts w:ascii="Times" w:hAnsi="Times" w:eastAsia="宋体" w:cs="Times"/>
                <w:sz w:val="20"/>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10,11</w:t>
            </w:r>
          </w:p>
        </w:tc>
        <w:tc>
          <w:tcPr>
            <w:tcW w:w="1710" w:type="dxa"/>
            <w:vAlign w:val="center"/>
          </w:tcPr>
          <w:p>
            <w:pPr>
              <w:keepLines/>
              <w:jc w:val="center"/>
              <w:rPr>
                <w:rFonts w:ascii="Times" w:hAnsi="Times" w:eastAsia="宋体" w:cs="Times"/>
                <w:sz w:val="20"/>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12,13</w:t>
            </w:r>
          </w:p>
        </w:tc>
        <w:tc>
          <w:tcPr>
            <w:tcW w:w="1710" w:type="dxa"/>
            <w:vAlign w:val="center"/>
          </w:tcPr>
          <w:p>
            <w:pPr>
              <w:keepLines/>
              <w:jc w:val="center"/>
              <w:rPr>
                <w:rFonts w:ascii="Times" w:hAnsi="Times" w:eastAsia="宋体" w:cs="Times"/>
                <w:sz w:val="20"/>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14,15</w:t>
            </w:r>
          </w:p>
        </w:tc>
        <w:tc>
          <w:tcPr>
            <w:tcW w:w="1710" w:type="dxa"/>
            <w:vAlign w:val="center"/>
          </w:tcPr>
          <w:p>
            <w:pPr>
              <w:keepLines/>
              <w:jc w:val="center"/>
              <w:rPr>
                <w:rFonts w:ascii="Times" w:hAnsi="Times" w:eastAsia="宋体" w:cs="Times"/>
                <w:sz w:val="20"/>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8</w:t>
            </w:r>
          </w:p>
        </w:tc>
        <w:tc>
          <w:tcPr>
            <w:tcW w:w="0" w:type="auto"/>
            <w:vAlign w:val="center"/>
          </w:tcPr>
          <w:p>
            <w:pPr>
              <w:keepLines/>
              <w:jc w:val="center"/>
              <w:rPr>
                <w:rFonts w:ascii="Times" w:hAnsi="Times" w:eastAsia="宋体" w:cs="Times"/>
                <w:sz w:val="20"/>
              </w:rPr>
            </w:pPr>
            <w:r>
              <w:rPr>
                <w:color w:val="0000FF"/>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lang w:eastAsia="zh-CN"/>
              </w:rPr>
              <w:t>8,12</w:t>
            </w:r>
          </w:p>
        </w:tc>
        <w:tc>
          <w:tcPr>
            <w:tcW w:w="1710" w:type="dxa"/>
            <w:vAlign w:val="center"/>
          </w:tcPr>
          <w:p>
            <w:pPr>
              <w:keepLines/>
              <w:jc w:val="center"/>
              <w:rPr>
                <w:rFonts w:ascii="Times" w:hAnsi="Times" w:eastAsia="宋体" w:cs="Times"/>
                <w:sz w:val="20"/>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9</w:t>
            </w:r>
          </w:p>
        </w:tc>
        <w:tc>
          <w:tcPr>
            <w:tcW w:w="0" w:type="auto"/>
            <w:vAlign w:val="center"/>
          </w:tcPr>
          <w:p>
            <w:pPr>
              <w:keepLines/>
              <w:jc w:val="center"/>
              <w:rPr>
                <w:sz w:val="20"/>
                <w:lang w:eastAsia="zh-CN"/>
              </w:rPr>
            </w:pPr>
            <w:r>
              <w:rPr>
                <w:color w:val="0000FF"/>
                <w:sz w:val="20"/>
                <w:lang w:eastAsia="zh-CN"/>
              </w:rPr>
              <w:t>2</w:t>
            </w:r>
          </w:p>
        </w:tc>
        <w:tc>
          <w:tcPr>
            <w:tcW w:w="0" w:type="auto"/>
            <w:shd w:val="clear" w:color="auto" w:fill="auto"/>
            <w:vAlign w:val="center"/>
          </w:tcPr>
          <w:p>
            <w:pPr>
              <w:keepLines/>
              <w:jc w:val="center"/>
              <w:rPr>
                <w:sz w:val="20"/>
                <w:lang w:eastAsia="zh-CN"/>
              </w:rPr>
            </w:pPr>
            <w:r>
              <w:rPr>
                <w:color w:val="0000FF"/>
                <w:sz w:val="20"/>
                <w:lang w:eastAsia="zh-CN"/>
              </w:rPr>
              <w:t>10,14</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20-31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14</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0-2</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0,1,4</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2,3,6</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highlight w:val="yellow"/>
                <w:lang w:eastAsia="zh-CN"/>
              </w:rPr>
              <w:t>8-10</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00FF"/>
                <w:sz w:val="20"/>
                <w:highlight w:val="yellow"/>
                <w:lang w:eastAsia="zh-CN"/>
              </w:rPr>
              <w:t>8,9,12</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highlight w:val="yellow"/>
                <w:lang w:eastAsia="zh-CN"/>
              </w:rPr>
              <w:t>10,11,14</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color w:val="FF0000"/>
                <w:sz w:val="20"/>
                <w:highlight w:val="cyan"/>
                <w:lang w:eastAsia="zh-CN"/>
              </w:rPr>
              <w:t>1</w:t>
            </w:r>
          </w:p>
        </w:tc>
        <w:tc>
          <w:tcPr>
            <w:tcW w:w="0" w:type="auto"/>
            <w:shd w:val="clear" w:color="auto" w:fill="auto"/>
            <w:vAlign w:val="center"/>
          </w:tcPr>
          <w:p>
            <w:pPr>
              <w:keepLines/>
              <w:jc w:val="center"/>
              <w:rPr>
                <w:rFonts w:ascii="Times" w:hAnsi="Times" w:eastAsia="宋体" w:cs="Times"/>
                <w:color w:val="0000FF"/>
                <w:sz w:val="20"/>
              </w:rPr>
            </w:pPr>
            <w:r>
              <w:rPr>
                <w:color w:val="FF0000"/>
                <w:sz w:val="20"/>
                <w:highlight w:val="cyan"/>
                <w:lang w:eastAsia="zh-CN"/>
              </w:rPr>
              <w:t>0,1,8</w:t>
            </w:r>
          </w:p>
        </w:tc>
        <w:tc>
          <w:tcPr>
            <w:tcW w:w="1710" w:type="dxa"/>
            <w:vAlign w:val="center"/>
          </w:tcPr>
          <w:p>
            <w:pPr>
              <w:keepLines/>
              <w:jc w:val="center"/>
              <w:rPr>
                <w:rFonts w:ascii="Times" w:hAnsi="Times" w:eastAsia="宋体" w:cs="Times"/>
                <w:color w:val="0000FF"/>
                <w:sz w:val="20"/>
              </w:rPr>
            </w:pPr>
            <w:r>
              <w:rPr>
                <w:color w:val="FF0000"/>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rFonts w:eastAsia="宋体"/>
                <w:color w:val="FF0000"/>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rFonts w:eastAsia="宋体"/>
                <w:color w:val="FF0000"/>
                <w:sz w:val="20"/>
                <w:lang w:eastAsia="zh-CN"/>
              </w:rPr>
              <w:t>0,1,8</w:t>
            </w:r>
          </w:p>
        </w:tc>
        <w:tc>
          <w:tcPr>
            <w:tcW w:w="1710" w:type="dxa"/>
            <w:vAlign w:val="center"/>
          </w:tcPr>
          <w:p>
            <w:pPr>
              <w:keepLines/>
              <w:jc w:val="center"/>
              <w:rPr>
                <w:rFonts w:ascii="Times" w:hAnsi="Times" w:eastAsia="宋体" w:cs="Times"/>
                <w:color w:val="0000FF"/>
                <w:sz w:val="20"/>
              </w:rPr>
            </w:pPr>
            <w:r>
              <w:rPr>
                <w:color w:val="FF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rFonts w:eastAsia="宋体"/>
                <w:color w:val="FF0000"/>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rFonts w:eastAsia="宋体"/>
                <w:color w:val="FF0000"/>
                <w:sz w:val="20"/>
                <w:lang w:eastAsia="zh-CN"/>
              </w:rPr>
              <w:t>2,3,10</w:t>
            </w:r>
          </w:p>
        </w:tc>
        <w:tc>
          <w:tcPr>
            <w:tcW w:w="1710" w:type="dxa"/>
            <w:vAlign w:val="center"/>
          </w:tcPr>
          <w:p>
            <w:pPr>
              <w:keepLines/>
              <w:jc w:val="center"/>
              <w:rPr>
                <w:rFonts w:ascii="Times" w:hAnsi="Times" w:eastAsia="宋体" w:cs="Times"/>
                <w:color w:val="0000FF"/>
                <w:sz w:val="20"/>
              </w:rPr>
            </w:pPr>
            <w:r>
              <w:rPr>
                <w:color w:val="FF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9-31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15</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4</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5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0-3</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0,1,4,5</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2,3,6,7</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rPr>
            </w:pPr>
            <w:r>
              <w:rPr>
                <w:sz w:val="20"/>
                <w:highlight w:val="yellow"/>
                <w:lang w:eastAsia="zh-CN"/>
              </w:rPr>
              <w:t>0,2,4,6</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00FF"/>
                <w:sz w:val="20"/>
                <w:highlight w:val="yellow"/>
                <w:lang w:eastAsia="zh-CN"/>
              </w:rPr>
              <w:t>8-11</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sz w:val="20"/>
              </w:rPr>
            </w:pPr>
            <w:r>
              <w:rPr>
                <w:color w:val="0000FF"/>
                <w:sz w:val="20"/>
                <w:highlight w:val="yellow"/>
                <w:lang w:eastAsia="zh-CN"/>
              </w:rPr>
              <w:t>8,9,12,13</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yellow"/>
                <w:lang w:eastAsia="zh-CN"/>
              </w:rPr>
              <w:t>10,11,14,15</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color w:val="0000FF"/>
                <w:sz w:val="20"/>
                <w:highlight w:val="yellow"/>
                <w:lang w:eastAsia="zh-CN"/>
              </w:rPr>
              <w:t>2</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yellow"/>
                <w:lang w:eastAsia="zh-CN"/>
              </w:rPr>
              <w:t>8,10,12,14</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color w:val="FF0000"/>
                <w:sz w:val="20"/>
                <w:highlight w:val="cyan"/>
                <w:lang w:eastAsia="zh-CN"/>
              </w:rPr>
              <w:t>1</w:t>
            </w:r>
          </w:p>
        </w:tc>
        <w:tc>
          <w:tcPr>
            <w:tcW w:w="0" w:type="auto"/>
            <w:shd w:val="clear" w:color="auto" w:fill="auto"/>
            <w:vAlign w:val="center"/>
          </w:tcPr>
          <w:p>
            <w:pPr>
              <w:keepLines/>
              <w:jc w:val="center"/>
              <w:rPr>
                <w:rFonts w:ascii="Times" w:hAnsi="Times" w:eastAsia="宋体" w:cs="Times"/>
                <w:color w:val="0000FF"/>
                <w:sz w:val="20"/>
              </w:rPr>
            </w:pPr>
            <w:r>
              <w:rPr>
                <w:color w:val="FF0000"/>
                <w:sz w:val="20"/>
                <w:highlight w:val="cyan"/>
                <w:lang w:eastAsia="zh-CN"/>
              </w:rPr>
              <w:t>0,1,8,9</w:t>
            </w:r>
          </w:p>
        </w:tc>
        <w:tc>
          <w:tcPr>
            <w:tcW w:w="1710" w:type="dxa"/>
            <w:vAlign w:val="center"/>
          </w:tcPr>
          <w:p>
            <w:pPr>
              <w:keepLines/>
              <w:jc w:val="center"/>
              <w:rPr>
                <w:rFonts w:ascii="Times" w:hAnsi="Times" w:eastAsia="宋体" w:cs="Times"/>
                <w:color w:val="0000FF"/>
                <w:sz w:val="20"/>
              </w:rPr>
            </w:pPr>
            <w:r>
              <w:rPr>
                <w:color w:val="FF0000"/>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rFonts w:eastAsia="宋体"/>
                <w:color w:val="FF0000"/>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rFonts w:eastAsia="宋体"/>
                <w:color w:val="FF0000"/>
                <w:sz w:val="20"/>
                <w:lang w:eastAsia="zh-CN"/>
              </w:rPr>
              <w:t>0,1,8,9</w:t>
            </w:r>
          </w:p>
        </w:tc>
        <w:tc>
          <w:tcPr>
            <w:tcW w:w="1710" w:type="dxa"/>
            <w:vAlign w:val="center"/>
          </w:tcPr>
          <w:p>
            <w:pPr>
              <w:keepLines/>
              <w:jc w:val="center"/>
              <w:rPr>
                <w:rFonts w:ascii="Times" w:hAnsi="Times" w:eastAsia="宋体" w:cs="Times"/>
                <w:color w:val="0000FF"/>
                <w:sz w:val="20"/>
              </w:rPr>
            </w:pPr>
            <w:r>
              <w:rPr>
                <w:color w:val="FF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rFonts w:ascii="Times" w:hAnsi="Times" w:eastAsia="宋体" w:cs="Times"/>
                <w:color w:val="0000FF"/>
                <w:sz w:val="20"/>
              </w:rPr>
            </w:pPr>
            <w:r>
              <w:rPr>
                <w:rFonts w:eastAsia="宋体"/>
                <w:color w:val="FF0000"/>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rFonts w:eastAsia="宋体"/>
                <w:color w:val="FF0000"/>
                <w:sz w:val="20"/>
                <w:lang w:eastAsia="zh-CN"/>
              </w:rPr>
              <w:t>2,3,10,11</w:t>
            </w:r>
          </w:p>
        </w:tc>
        <w:tc>
          <w:tcPr>
            <w:tcW w:w="1710" w:type="dxa"/>
            <w:vAlign w:val="center"/>
          </w:tcPr>
          <w:p>
            <w:pPr>
              <w:keepLines/>
              <w:jc w:val="center"/>
              <w:rPr>
                <w:rFonts w:ascii="Times" w:hAnsi="Times" w:eastAsia="宋体" w:cs="Times"/>
                <w:color w:val="0000FF"/>
                <w:sz w:val="20"/>
              </w:rPr>
            </w:pPr>
            <w:r>
              <w:rPr>
                <w:color w:val="FF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11-31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rPr>
          <w:rFonts w:ascii="Times New Roman" w:hAnsi="Times New Roman" w:cs="Times New Roman"/>
          <w:sz w:val="22"/>
        </w:rPr>
      </w:pPr>
    </w:p>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2.3.3 </w:t>
      </w:r>
      <w:r>
        <w:rPr>
          <w:rFonts w:ascii="Arial" w:hAnsi="Arial" w:cs="Arial"/>
          <w:sz w:val="28"/>
          <w:szCs w:val="28"/>
        </w:rPr>
        <w:t>eType2, maxLength1 (discuss later)</w:t>
      </w:r>
    </w:p>
    <w:p>
      <w:pPr>
        <w:rPr>
          <w:rFonts w:ascii="Times New Roman" w:hAnsi="Times New Roman" w:cs="Times New Roman"/>
          <w:sz w:val="22"/>
        </w:rPr>
      </w:pPr>
      <w:r>
        <w:rPr>
          <w:rFonts w:hint="eastAsia" w:ascii="Times New Roman" w:hAnsi="Times New Roman" w:cs="Times New Roman"/>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rPr>
          <w:rFonts w:ascii="Times New Roman" w:hAnsi="Times New Roman" w:cs="Times New Roman"/>
          <w:sz w:val="22"/>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16</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tcPr>
          <w:p>
            <w:pPr>
              <w:keepLines/>
              <w:jc w:val="center"/>
              <w:rPr>
                <w:rFonts w:ascii="Times" w:hAnsi="Times" w:eastAsia="宋体" w:cs="Times"/>
                <w:sz w:val="20"/>
                <w:lang w:eastAsia="zh-CN"/>
              </w:rPr>
            </w:pPr>
            <w:r>
              <w:rPr>
                <w:sz w:val="20"/>
                <w:highlight w:val="cyan"/>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tcPr>
          <w:p>
            <w:pPr>
              <w:keepLines/>
              <w:jc w:val="center"/>
              <w:rPr>
                <w:rFonts w:ascii="Times" w:hAnsi="Times" w:eastAsia="宋体" w:cs="Times"/>
                <w:sz w:val="20"/>
              </w:rPr>
            </w:pPr>
            <w:r>
              <w:rPr>
                <w:sz w:val="20"/>
                <w:highlight w:val="cyan"/>
                <w:lang w:eastAsia="zh-CN"/>
              </w:rPr>
              <w:t>1</w:t>
            </w:r>
          </w:p>
        </w:tc>
        <w:tc>
          <w:tcPr>
            <w:tcW w:w="0" w:type="auto"/>
            <w:shd w:val="clear" w:color="auto" w:fill="auto"/>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lang w:eastAsia="zh-CN"/>
              </w:rPr>
            </w:pPr>
            <w:r>
              <w:rPr>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rPr>
            </w:pPr>
            <w:r>
              <w:rPr>
                <w:sz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tcPr>
          <w:p>
            <w:pPr>
              <w:keepLines/>
              <w:jc w:val="center"/>
              <w:rPr>
                <w:rFonts w:ascii="Times" w:hAnsi="Times" w:eastAsia="宋体" w:cs="Times"/>
                <w:color w:val="0000FF"/>
                <w:sz w:val="20"/>
              </w:rPr>
            </w:pPr>
            <w:r>
              <w:rPr>
                <w:sz w:val="20"/>
                <w:lang w:eastAsia="zh-CN"/>
              </w:rPr>
              <w:t>3</w:t>
            </w:r>
          </w:p>
        </w:tc>
        <w:tc>
          <w:tcPr>
            <w:tcW w:w="0" w:type="auto"/>
            <w:shd w:val="clear" w:color="auto" w:fill="auto"/>
          </w:tcPr>
          <w:p>
            <w:pPr>
              <w:keepLines/>
              <w:jc w:val="center"/>
              <w:rPr>
                <w:rFonts w:ascii="Times" w:hAnsi="Times" w:eastAsia="宋体" w:cs="Times"/>
                <w:color w:val="0000FF"/>
                <w:sz w:val="20"/>
              </w:rPr>
            </w:pPr>
            <w:r>
              <w:rPr>
                <w:sz w:val="20"/>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tcPr>
          <w:p>
            <w:pPr>
              <w:keepLines/>
              <w:jc w:val="center"/>
              <w:rPr>
                <w:rFonts w:ascii="Times" w:hAnsi="Times" w:eastAsia="宋体" w:cs="Times"/>
                <w:sz w:val="20"/>
              </w:rPr>
            </w:pPr>
            <w:r>
              <w:rPr>
                <w:color w:val="0000FF"/>
                <w:sz w:val="20"/>
                <w:highlight w:val="cyan"/>
                <w:lang w:eastAsia="zh-CN"/>
              </w:rPr>
              <w:t>1</w:t>
            </w:r>
          </w:p>
        </w:tc>
        <w:tc>
          <w:tcPr>
            <w:tcW w:w="0" w:type="auto"/>
            <w:shd w:val="clear" w:color="auto" w:fill="auto"/>
          </w:tcPr>
          <w:p>
            <w:pPr>
              <w:keepLines/>
              <w:jc w:val="center"/>
              <w:rPr>
                <w:rFonts w:ascii="Times" w:hAnsi="Times" w:eastAsia="宋体" w:cs="Times"/>
                <w:sz w:val="20"/>
              </w:rPr>
            </w:pPr>
            <w:r>
              <w:rPr>
                <w:color w:val="0000FF"/>
                <w:sz w:val="20"/>
                <w:highlight w:val="cyan"/>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tcPr>
          <w:p>
            <w:pPr>
              <w:keepLines/>
              <w:jc w:val="center"/>
              <w:rPr>
                <w:rFonts w:ascii="Times" w:hAnsi="Times" w:eastAsia="宋体" w:cs="Times"/>
                <w:sz w:val="20"/>
              </w:rPr>
            </w:pPr>
            <w:r>
              <w:rPr>
                <w:color w:val="0000FF"/>
                <w:sz w:val="20"/>
                <w:highlight w:val="cyan"/>
                <w:lang w:eastAsia="zh-CN"/>
              </w:rPr>
              <w:t>1</w:t>
            </w:r>
          </w:p>
        </w:tc>
        <w:tc>
          <w:tcPr>
            <w:tcW w:w="0" w:type="auto"/>
            <w:shd w:val="clear" w:color="auto" w:fill="auto"/>
          </w:tcPr>
          <w:p>
            <w:pPr>
              <w:keepLines/>
              <w:jc w:val="center"/>
              <w:rPr>
                <w:rFonts w:ascii="Times" w:hAnsi="Times" w:eastAsia="宋体" w:cs="Times"/>
                <w:sz w:val="20"/>
              </w:rPr>
            </w:pPr>
            <w:r>
              <w:rPr>
                <w:color w:val="0000FF"/>
                <w:sz w:val="20"/>
                <w:highlight w:val="cyan"/>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tcPr>
          <w:p>
            <w:pPr>
              <w:keepLines/>
              <w:jc w:val="center"/>
              <w:rPr>
                <w:rFonts w:ascii="Times" w:hAnsi="Times" w:eastAsia="宋体" w:cs="Times"/>
                <w:sz w:val="20"/>
              </w:rPr>
            </w:pPr>
            <w:r>
              <w:rPr>
                <w:color w:val="0000FF"/>
                <w:sz w:val="20"/>
                <w:lang w:eastAsia="zh-CN"/>
              </w:rPr>
              <w:t>2</w:t>
            </w:r>
          </w:p>
        </w:tc>
        <w:tc>
          <w:tcPr>
            <w:tcW w:w="0" w:type="auto"/>
            <w:shd w:val="clear" w:color="auto" w:fill="auto"/>
          </w:tcPr>
          <w:p>
            <w:pPr>
              <w:keepLines/>
              <w:jc w:val="center"/>
              <w:rPr>
                <w:rFonts w:ascii="Times" w:hAnsi="Times" w:eastAsia="宋体" w:cs="Times"/>
                <w:sz w:val="20"/>
              </w:rPr>
            </w:pPr>
            <w:r>
              <w:rPr>
                <w:color w:val="0000FF"/>
                <w:sz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tcPr>
          <w:p>
            <w:pPr>
              <w:keepLines/>
              <w:jc w:val="center"/>
              <w:rPr>
                <w:rFonts w:ascii="Times" w:hAnsi="Times" w:eastAsia="宋体" w:cs="Times"/>
                <w:sz w:val="20"/>
              </w:rPr>
            </w:pPr>
            <w:r>
              <w:rPr>
                <w:color w:val="0000FF"/>
                <w:sz w:val="20"/>
                <w:lang w:eastAsia="zh-CN"/>
              </w:rPr>
              <w:t>2</w:t>
            </w:r>
          </w:p>
        </w:tc>
        <w:tc>
          <w:tcPr>
            <w:tcW w:w="0" w:type="auto"/>
            <w:shd w:val="clear" w:color="auto" w:fill="auto"/>
          </w:tcPr>
          <w:p>
            <w:pPr>
              <w:keepLines/>
              <w:jc w:val="center"/>
              <w:rPr>
                <w:rFonts w:ascii="Times" w:hAnsi="Times" w:eastAsia="宋体" w:cs="Times"/>
                <w:sz w:val="20"/>
              </w:rPr>
            </w:pPr>
            <w:r>
              <w:rPr>
                <w:color w:val="0000FF"/>
                <w:sz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tcPr>
          <w:p>
            <w:pPr>
              <w:keepLines/>
              <w:jc w:val="center"/>
              <w:rPr>
                <w:rFonts w:ascii="Times" w:hAnsi="Times" w:eastAsia="宋体" w:cs="Times"/>
                <w:sz w:val="20"/>
              </w:rPr>
            </w:pPr>
            <w:r>
              <w:rPr>
                <w:color w:val="0000FF"/>
                <w:sz w:val="20"/>
                <w:lang w:eastAsia="zh-CN"/>
              </w:rPr>
              <w:t>2</w:t>
            </w:r>
          </w:p>
        </w:tc>
        <w:tc>
          <w:tcPr>
            <w:tcW w:w="0" w:type="auto"/>
            <w:shd w:val="clear" w:color="auto" w:fill="auto"/>
          </w:tcPr>
          <w:p>
            <w:pPr>
              <w:keepLines/>
              <w:jc w:val="center"/>
              <w:rPr>
                <w:rFonts w:ascii="Times" w:hAnsi="Times" w:eastAsia="宋体" w:cs="Times"/>
                <w:sz w:val="20"/>
              </w:rPr>
            </w:pPr>
            <w:r>
              <w:rPr>
                <w:color w:val="0000FF"/>
                <w:sz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tcPr>
          <w:p>
            <w:pPr>
              <w:keepLines/>
              <w:jc w:val="center"/>
              <w:rPr>
                <w:rFonts w:ascii="Times" w:hAnsi="Times" w:eastAsia="宋体" w:cs="Times"/>
                <w:sz w:val="20"/>
              </w:rPr>
            </w:pPr>
            <w:r>
              <w:rPr>
                <w:color w:val="0000FF"/>
                <w:sz w:val="20"/>
                <w:lang w:eastAsia="zh-CN"/>
              </w:rPr>
              <w:t>2</w:t>
            </w:r>
          </w:p>
        </w:tc>
        <w:tc>
          <w:tcPr>
            <w:tcW w:w="0" w:type="auto"/>
            <w:shd w:val="clear" w:color="auto" w:fill="auto"/>
          </w:tcPr>
          <w:p>
            <w:pPr>
              <w:keepLines/>
              <w:jc w:val="center"/>
              <w:rPr>
                <w:rFonts w:ascii="Times" w:hAnsi="Times" w:eastAsia="宋体" w:cs="Times"/>
                <w:sz w:val="20"/>
              </w:rPr>
            </w:pPr>
            <w:r>
              <w:rPr>
                <w:color w:val="0000FF"/>
                <w:sz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8</w:t>
            </w:r>
          </w:p>
        </w:tc>
        <w:tc>
          <w:tcPr>
            <w:tcW w:w="0" w:type="auto"/>
          </w:tcPr>
          <w:p>
            <w:pPr>
              <w:keepLines/>
              <w:jc w:val="center"/>
              <w:rPr>
                <w:rFonts w:ascii="Times" w:hAnsi="Times" w:eastAsia="宋体" w:cs="Times"/>
                <w:sz w:val="20"/>
              </w:rPr>
            </w:pPr>
            <w:r>
              <w:rPr>
                <w:color w:val="0000FF"/>
                <w:sz w:val="20"/>
                <w:lang w:eastAsia="zh-CN"/>
              </w:rPr>
              <w:t>3</w:t>
            </w:r>
          </w:p>
        </w:tc>
        <w:tc>
          <w:tcPr>
            <w:tcW w:w="0" w:type="auto"/>
            <w:shd w:val="clear" w:color="auto" w:fill="auto"/>
          </w:tcPr>
          <w:p>
            <w:pPr>
              <w:keepLines/>
              <w:jc w:val="center"/>
              <w:rPr>
                <w:rFonts w:ascii="Times" w:hAnsi="Times" w:eastAsia="宋体" w:cs="Times"/>
                <w:sz w:val="20"/>
              </w:rPr>
            </w:pPr>
            <w:r>
              <w:rPr>
                <w:color w:val="0000FF"/>
                <w:sz w:val="20"/>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9</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0</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1</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2</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3</w:t>
            </w:r>
          </w:p>
        </w:tc>
        <w:tc>
          <w:tcPr>
            <w:tcW w:w="0" w:type="auto"/>
          </w:tcPr>
          <w:p>
            <w:pPr>
              <w:keepLines/>
              <w:jc w:val="center"/>
              <w:rPr>
                <w:color w:val="0000FF"/>
                <w:sz w:val="20"/>
                <w:highlight w:val="cyan"/>
                <w:lang w:eastAsia="zh-CN"/>
              </w:rPr>
            </w:pPr>
            <w:r>
              <w:rPr>
                <w:color w:val="0000FF"/>
                <w:sz w:val="20"/>
                <w:lang w:eastAsia="zh-CN"/>
              </w:rPr>
              <w:t>3</w:t>
            </w:r>
          </w:p>
        </w:tc>
        <w:tc>
          <w:tcPr>
            <w:tcW w:w="0" w:type="auto"/>
            <w:shd w:val="clear" w:color="auto" w:fill="auto"/>
          </w:tcPr>
          <w:p>
            <w:pPr>
              <w:keepLines/>
              <w:jc w:val="center"/>
              <w:rPr>
                <w:color w:val="0000FF"/>
                <w:sz w:val="20"/>
                <w:highlight w:val="cyan"/>
                <w:lang w:eastAsia="zh-CN"/>
              </w:rPr>
            </w:pPr>
            <w:r>
              <w:rPr>
                <w:color w:val="0000FF"/>
                <w:sz w:val="20"/>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24-31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17</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tcPr>
          <w:p>
            <w:pPr>
              <w:keepLines/>
              <w:jc w:val="center"/>
              <w:rPr>
                <w:rFonts w:ascii="Times" w:hAnsi="Times" w:eastAsia="宋体" w:cs="Times"/>
                <w:sz w:val="20"/>
                <w:lang w:eastAsia="zh-CN"/>
              </w:rPr>
            </w:pPr>
            <w:r>
              <w:rPr>
                <w:sz w:val="20"/>
                <w:highlight w:val="cyan"/>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lang w:eastAsia="zh-CN"/>
              </w:rPr>
            </w:pPr>
            <w:r>
              <w:rPr>
                <w:sz w:val="20"/>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tcPr>
          <w:p>
            <w:pPr>
              <w:keepLines/>
              <w:jc w:val="center"/>
              <w:rPr>
                <w:rFonts w:ascii="Times" w:hAnsi="Times" w:eastAsia="宋体" w:cs="Times"/>
                <w:sz w:val="20"/>
              </w:rPr>
            </w:pPr>
            <w:r>
              <w:rPr>
                <w:sz w:val="20"/>
                <w:lang w:eastAsia="zh-CN"/>
              </w:rPr>
              <w:t>2</w:t>
            </w:r>
          </w:p>
        </w:tc>
        <w:tc>
          <w:tcPr>
            <w:tcW w:w="0" w:type="auto"/>
            <w:shd w:val="clear" w:color="auto" w:fill="auto"/>
          </w:tcPr>
          <w:p>
            <w:pPr>
              <w:keepLines/>
              <w:jc w:val="center"/>
              <w:rPr>
                <w:rFonts w:ascii="Times" w:hAnsi="Times" w:eastAsia="宋体" w:cs="Times"/>
                <w:sz w:val="20"/>
                <w:lang w:eastAsia="zh-CN"/>
              </w:rPr>
            </w:pPr>
            <w:r>
              <w:rPr>
                <w:sz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tcPr>
          <w:p>
            <w:pPr>
              <w:keepLines/>
              <w:jc w:val="center"/>
              <w:rPr>
                <w:rFonts w:ascii="Times" w:hAnsi="Times" w:eastAsia="宋体" w:cs="Times"/>
                <w:sz w:val="20"/>
              </w:rPr>
            </w:pPr>
            <w:r>
              <w:rPr>
                <w:sz w:val="20"/>
                <w:lang w:eastAsia="zh-CN"/>
              </w:rPr>
              <w:t>3</w:t>
            </w:r>
          </w:p>
        </w:tc>
        <w:tc>
          <w:tcPr>
            <w:tcW w:w="0" w:type="auto"/>
            <w:shd w:val="clear" w:color="auto" w:fill="auto"/>
          </w:tcPr>
          <w:p>
            <w:pPr>
              <w:keepLines/>
              <w:jc w:val="center"/>
              <w:rPr>
                <w:rFonts w:ascii="Times" w:hAnsi="Times" w:eastAsia="宋体" w:cs="Times"/>
                <w:sz w:val="20"/>
              </w:rPr>
            </w:pPr>
            <w:r>
              <w:rPr>
                <w:sz w:val="20"/>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tcPr>
          <w:p>
            <w:pPr>
              <w:keepLines/>
              <w:jc w:val="center"/>
              <w:rPr>
                <w:rFonts w:ascii="Times" w:hAnsi="Times" w:eastAsia="宋体" w:cs="Times"/>
                <w:sz w:val="20"/>
              </w:rPr>
            </w:pPr>
            <w:r>
              <w:rPr>
                <w:sz w:val="20"/>
                <w:lang w:eastAsia="zh-CN"/>
              </w:rPr>
              <w:t>3</w:t>
            </w:r>
          </w:p>
        </w:tc>
        <w:tc>
          <w:tcPr>
            <w:tcW w:w="0" w:type="auto"/>
            <w:shd w:val="clear" w:color="auto" w:fill="auto"/>
          </w:tcPr>
          <w:p>
            <w:pPr>
              <w:keepLines/>
              <w:jc w:val="center"/>
              <w:rPr>
                <w:rFonts w:ascii="Times" w:hAnsi="Times" w:eastAsia="宋体" w:cs="Times"/>
                <w:sz w:val="20"/>
                <w:lang w:eastAsia="zh-CN"/>
              </w:rPr>
            </w:pPr>
            <w:r>
              <w:rPr>
                <w:sz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tcPr>
          <w:p>
            <w:pPr>
              <w:keepLines/>
              <w:jc w:val="center"/>
              <w:rPr>
                <w:rFonts w:ascii="Times" w:hAnsi="Times" w:eastAsia="宋体" w:cs="Times"/>
                <w:sz w:val="20"/>
              </w:rPr>
            </w:pPr>
            <w:r>
              <w:rPr>
                <w:sz w:val="20"/>
                <w:lang w:eastAsia="zh-CN"/>
              </w:rPr>
              <w:t>3</w:t>
            </w:r>
          </w:p>
        </w:tc>
        <w:tc>
          <w:tcPr>
            <w:tcW w:w="0" w:type="auto"/>
            <w:shd w:val="clear" w:color="auto" w:fill="auto"/>
          </w:tcPr>
          <w:p>
            <w:pPr>
              <w:keepLines/>
              <w:jc w:val="center"/>
              <w:rPr>
                <w:rFonts w:ascii="Times" w:hAnsi="Times" w:eastAsia="宋体" w:cs="Times"/>
                <w:sz w:val="20"/>
              </w:rPr>
            </w:pPr>
            <w:r>
              <w:rPr>
                <w:sz w:val="20"/>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sz w:val="20"/>
                <w:lang w:eastAsia="zh-CN"/>
              </w:rPr>
              <w:t>2</w:t>
            </w:r>
          </w:p>
        </w:tc>
        <w:tc>
          <w:tcPr>
            <w:tcW w:w="0" w:type="auto"/>
            <w:shd w:val="clear" w:color="auto" w:fill="auto"/>
          </w:tcPr>
          <w:p>
            <w:pPr>
              <w:keepLines/>
              <w:jc w:val="center"/>
              <w:rPr>
                <w:rFonts w:ascii="Times" w:hAnsi="Times" w:eastAsia="宋体" w:cs="Times"/>
                <w:color w:val="0000FF"/>
                <w:sz w:val="20"/>
              </w:rPr>
            </w:pPr>
            <w:r>
              <w:rPr>
                <w:sz w:val="20"/>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tcPr>
          <w:p>
            <w:pPr>
              <w:keepLines/>
              <w:jc w:val="center"/>
              <w:rPr>
                <w:rFonts w:ascii="Times" w:hAnsi="Times" w:eastAsia="宋体" w:cs="Times"/>
                <w:color w:val="0000FF"/>
                <w:sz w:val="20"/>
              </w:rPr>
            </w:pPr>
            <w:r>
              <w:rPr>
                <w:color w:val="0000FF"/>
                <w:sz w:val="20"/>
                <w:highlight w:val="cyan"/>
                <w:lang w:eastAsia="zh-CN"/>
              </w:rPr>
              <w:t>1</w:t>
            </w:r>
          </w:p>
        </w:tc>
        <w:tc>
          <w:tcPr>
            <w:tcW w:w="0" w:type="auto"/>
            <w:shd w:val="clear" w:color="auto" w:fill="auto"/>
          </w:tcPr>
          <w:p>
            <w:pPr>
              <w:keepLines/>
              <w:jc w:val="center"/>
              <w:rPr>
                <w:rFonts w:ascii="Times" w:hAnsi="Times" w:eastAsia="宋体" w:cs="Times"/>
                <w:color w:val="0000FF"/>
                <w:sz w:val="20"/>
              </w:rPr>
            </w:pPr>
            <w:r>
              <w:rPr>
                <w:color w:val="0000FF"/>
                <w:sz w:val="20"/>
                <w:highlight w:val="cyan"/>
                <w:lang w:eastAsia="zh-CN"/>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tcPr>
          <w:p>
            <w:pPr>
              <w:keepLines/>
              <w:jc w:val="center"/>
              <w:rPr>
                <w:rFonts w:ascii="Times" w:hAnsi="Times" w:eastAsia="宋体" w:cs="Times"/>
                <w:color w:val="0000FF"/>
                <w:sz w:val="20"/>
              </w:rPr>
            </w:pPr>
            <w:r>
              <w:rPr>
                <w:color w:val="0000FF"/>
                <w:sz w:val="20"/>
                <w:lang w:eastAsia="zh-CN"/>
              </w:rPr>
              <w:t>2</w:t>
            </w:r>
          </w:p>
        </w:tc>
        <w:tc>
          <w:tcPr>
            <w:tcW w:w="0" w:type="auto"/>
            <w:shd w:val="clear" w:color="auto" w:fill="auto"/>
          </w:tcPr>
          <w:p>
            <w:pPr>
              <w:keepLines/>
              <w:jc w:val="center"/>
              <w:rPr>
                <w:rFonts w:ascii="Times" w:hAnsi="Times" w:eastAsia="宋体" w:cs="Times"/>
                <w:color w:val="0000FF"/>
                <w:sz w:val="20"/>
              </w:rPr>
            </w:pPr>
            <w:r>
              <w:rPr>
                <w:color w:val="0000FF"/>
                <w:sz w:val="20"/>
                <w:lang w:eastAsia="zh-CN"/>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tcPr>
          <w:p>
            <w:pPr>
              <w:keepLines/>
              <w:jc w:val="center"/>
              <w:rPr>
                <w:rFonts w:ascii="Times" w:hAnsi="Times" w:eastAsia="宋体" w:cs="Times"/>
                <w:color w:val="0000FF"/>
                <w:sz w:val="20"/>
              </w:rPr>
            </w:pPr>
            <w:r>
              <w:rPr>
                <w:color w:val="0000FF"/>
                <w:sz w:val="20"/>
                <w:lang w:eastAsia="zh-CN"/>
              </w:rPr>
              <w:t>2</w:t>
            </w:r>
          </w:p>
        </w:tc>
        <w:tc>
          <w:tcPr>
            <w:tcW w:w="0" w:type="auto"/>
            <w:shd w:val="clear" w:color="auto" w:fill="auto"/>
          </w:tcPr>
          <w:p>
            <w:pPr>
              <w:keepLines/>
              <w:jc w:val="center"/>
              <w:rPr>
                <w:rFonts w:ascii="Times" w:hAnsi="Times" w:eastAsia="宋体" w:cs="Times"/>
                <w:color w:val="0000FF"/>
                <w:sz w:val="20"/>
              </w:rPr>
            </w:pPr>
            <w:r>
              <w:rPr>
                <w:color w:val="0000FF"/>
                <w:sz w:val="20"/>
                <w:lang w:eastAsia="zh-CN"/>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tcPr>
          <w:p>
            <w:pPr>
              <w:keepLines/>
              <w:jc w:val="center"/>
              <w:rPr>
                <w:rFonts w:ascii="Times" w:hAnsi="Times" w:eastAsia="宋体" w:cs="Times"/>
                <w:color w:val="0000FF"/>
                <w:sz w:val="20"/>
              </w:rPr>
            </w:pPr>
            <w:r>
              <w:rPr>
                <w:color w:val="0000FF"/>
                <w:sz w:val="20"/>
                <w:lang w:eastAsia="zh-CN"/>
              </w:rPr>
              <w:t>3</w:t>
            </w:r>
          </w:p>
        </w:tc>
        <w:tc>
          <w:tcPr>
            <w:tcW w:w="0" w:type="auto"/>
            <w:shd w:val="clear" w:color="auto" w:fill="auto"/>
          </w:tcPr>
          <w:p>
            <w:pPr>
              <w:keepLines/>
              <w:jc w:val="center"/>
              <w:rPr>
                <w:rFonts w:ascii="Times" w:hAnsi="Times" w:eastAsia="宋体" w:cs="Times"/>
                <w:color w:val="0000FF"/>
                <w:sz w:val="20"/>
              </w:rPr>
            </w:pPr>
            <w:r>
              <w:rPr>
                <w:color w:val="0000FF"/>
                <w:sz w:val="20"/>
                <w:lang w:eastAsia="zh-CN"/>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tcPr>
          <w:p>
            <w:pPr>
              <w:keepLines/>
              <w:jc w:val="center"/>
              <w:rPr>
                <w:rFonts w:ascii="Times" w:hAnsi="Times" w:eastAsia="宋体" w:cs="Times"/>
                <w:color w:val="0000FF"/>
                <w:sz w:val="20"/>
              </w:rPr>
            </w:pPr>
            <w:r>
              <w:rPr>
                <w:color w:val="0000FF"/>
                <w:sz w:val="20"/>
                <w:lang w:eastAsia="zh-CN"/>
              </w:rPr>
              <w:t>3</w:t>
            </w:r>
          </w:p>
        </w:tc>
        <w:tc>
          <w:tcPr>
            <w:tcW w:w="0" w:type="auto"/>
            <w:shd w:val="clear" w:color="auto" w:fill="auto"/>
          </w:tcPr>
          <w:p>
            <w:pPr>
              <w:keepLines/>
              <w:jc w:val="center"/>
              <w:rPr>
                <w:rFonts w:ascii="Times" w:hAnsi="Times" w:eastAsia="宋体" w:cs="Times"/>
                <w:color w:val="0000FF"/>
                <w:sz w:val="20"/>
              </w:rPr>
            </w:pPr>
            <w:r>
              <w:rPr>
                <w:color w:val="0000FF"/>
                <w:sz w:val="20"/>
                <w:lang w:eastAsia="zh-CN"/>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tcPr>
          <w:p>
            <w:pPr>
              <w:keepLines/>
              <w:jc w:val="center"/>
              <w:rPr>
                <w:rFonts w:ascii="Times" w:hAnsi="Times" w:eastAsia="宋体" w:cs="Times"/>
                <w:sz w:val="20"/>
              </w:rPr>
            </w:pPr>
            <w:r>
              <w:rPr>
                <w:color w:val="0000FF"/>
                <w:sz w:val="20"/>
                <w:lang w:eastAsia="zh-CN"/>
              </w:rPr>
              <w:t>3</w:t>
            </w:r>
          </w:p>
        </w:tc>
        <w:tc>
          <w:tcPr>
            <w:tcW w:w="0" w:type="auto"/>
            <w:shd w:val="clear" w:color="auto" w:fill="auto"/>
          </w:tcPr>
          <w:p>
            <w:pPr>
              <w:keepLines/>
              <w:jc w:val="center"/>
              <w:rPr>
                <w:rFonts w:ascii="Times" w:hAnsi="Times" w:eastAsia="宋体" w:cs="Times"/>
                <w:sz w:val="20"/>
              </w:rPr>
            </w:pPr>
            <w:r>
              <w:rPr>
                <w:color w:val="0000FF"/>
                <w:sz w:val="20"/>
                <w:lang w:eastAsia="zh-CN"/>
              </w:rPr>
              <w:t>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tcPr>
          <w:p>
            <w:pPr>
              <w:keepLines/>
              <w:jc w:val="center"/>
              <w:rPr>
                <w:rFonts w:ascii="Times" w:hAnsi="Times" w:eastAsia="宋体" w:cs="Times"/>
                <w:sz w:val="20"/>
              </w:rPr>
            </w:pPr>
            <w:r>
              <w:rPr>
                <w:strike/>
                <w:color w:val="0000FF"/>
                <w:sz w:val="20"/>
                <w:lang w:eastAsia="zh-CN"/>
              </w:rPr>
              <w:t>2</w:t>
            </w:r>
          </w:p>
        </w:tc>
        <w:tc>
          <w:tcPr>
            <w:tcW w:w="0" w:type="auto"/>
            <w:shd w:val="clear" w:color="auto" w:fill="auto"/>
          </w:tcPr>
          <w:p>
            <w:pPr>
              <w:keepLines/>
              <w:jc w:val="center"/>
              <w:rPr>
                <w:rFonts w:ascii="Times" w:hAnsi="Times" w:eastAsia="宋体" w:cs="Times"/>
                <w:sz w:val="20"/>
              </w:rPr>
            </w:pPr>
            <w:r>
              <w:rPr>
                <w:strike/>
                <w:color w:val="0000FF"/>
                <w:sz w:val="20"/>
                <w:lang w:eastAsia="zh-CN"/>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14-31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18</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tcPr>
          <w:p>
            <w:pPr>
              <w:keepLines/>
              <w:jc w:val="center"/>
              <w:rPr>
                <w:rFonts w:ascii="Times" w:hAnsi="Times" w:eastAsia="宋体" w:cs="Times"/>
                <w:sz w:val="20"/>
              </w:rPr>
            </w:pPr>
            <w:r>
              <w:rPr>
                <w:sz w:val="20"/>
                <w:highlight w:val="yellow"/>
                <w:lang w:eastAsia="zh-CN"/>
              </w:rPr>
              <w:t>3</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tcPr>
          <w:p>
            <w:pPr>
              <w:keepLines/>
              <w:jc w:val="center"/>
              <w:rPr>
                <w:rFonts w:ascii="Times" w:hAnsi="Times" w:eastAsia="宋体" w:cs="Times"/>
                <w:sz w:val="20"/>
              </w:rPr>
            </w:pPr>
            <w:r>
              <w:rPr>
                <w:sz w:val="20"/>
                <w:highlight w:val="yellow"/>
                <w:lang w:eastAsia="zh-CN"/>
              </w:rPr>
              <w:t>3</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tcPr>
          <w:p>
            <w:pPr>
              <w:keepLines/>
              <w:jc w:val="center"/>
              <w:rPr>
                <w:rFonts w:ascii="Times" w:hAnsi="Times" w:eastAsia="宋体" w:cs="Times"/>
                <w:sz w:val="20"/>
              </w:rPr>
            </w:pPr>
            <w:r>
              <w:rPr>
                <w:color w:val="0000FF"/>
                <w:sz w:val="20"/>
                <w:highlight w:val="yellow"/>
                <w:lang w:eastAsia="zh-CN"/>
              </w:rPr>
              <w:t>12-14</w:t>
            </w:r>
            <w:r>
              <w:rPr>
                <w:color w:val="0000FF"/>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tcPr>
          <w:p>
            <w:pPr>
              <w:keepLines/>
              <w:jc w:val="center"/>
              <w:rPr>
                <w:rFonts w:ascii="Times" w:hAnsi="Times" w:eastAsia="宋体" w:cs="Times"/>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sz w:val="20"/>
                <w:lang w:eastAsia="zh-CN"/>
              </w:rPr>
            </w:pPr>
            <w:r>
              <w:rPr>
                <w:color w:val="0000FF"/>
                <w:sz w:val="20"/>
                <w:highlight w:val="yellow"/>
                <w:lang w:eastAsia="zh-CN"/>
              </w:rPr>
              <w:t>12-14</w:t>
            </w:r>
            <w:r>
              <w:rPr>
                <w:color w:val="0000FF"/>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tcPr>
          <w:p>
            <w:pPr>
              <w:keepLines/>
              <w:jc w:val="center"/>
              <w:rPr>
                <w:rFonts w:ascii="Times" w:hAnsi="Times" w:eastAsia="宋体" w:cs="Times"/>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sz w:val="20"/>
              </w:rPr>
            </w:pPr>
            <w:r>
              <w:rPr>
                <w:color w:val="0000FF"/>
                <w:sz w:val="20"/>
                <w:highlight w:val="yellow"/>
                <w:lang w:eastAsia="zh-CN"/>
              </w:rPr>
              <w:t>15-17</w:t>
            </w:r>
            <w:r>
              <w:rPr>
                <w:color w:val="0000FF"/>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color w:val="FF0000"/>
                <w:sz w:val="20"/>
                <w:highlight w:val="cyan"/>
                <w:lang w:eastAsia="zh-CN"/>
              </w:rPr>
              <w:t>1</w:t>
            </w:r>
          </w:p>
        </w:tc>
        <w:tc>
          <w:tcPr>
            <w:tcW w:w="0" w:type="auto"/>
            <w:shd w:val="clear" w:color="auto" w:fill="auto"/>
          </w:tcPr>
          <w:p>
            <w:pPr>
              <w:keepLines/>
              <w:jc w:val="center"/>
              <w:rPr>
                <w:rFonts w:ascii="Times" w:hAnsi="Times" w:eastAsia="宋体" w:cs="Times"/>
                <w:color w:val="0000FF"/>
                <w:sz w:val="20"/>
              </w:rPr>
            </w:pPr>
            <w:r>
              <w:rPr>
                <w:color w:val="FF0000"/>
                <w:sz w:val="20"/>
                <w:highlight w:val="cyan"/>
                <w:lang w:eastAsia="zh-CN"/>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tcPr>
          <w:p>
            <w:pPr>
              <w:keepLines/>
              <w:jc w:val="center"/>
              <w:rPr>
                <w:rFonts w:ascii="Times" w:hAnsi="Times" w:eastAsia="宋体" w:cs="Times"/>
                <w:color w:val="0000FF"/>
                <w:sz w:val="20"/>
              </w:rPr>
            </w:pPr>
            <w:r>
              <w:rPr>
                <w:color w:val="FF0000"/>
                <w:sz w:val="20"/>
                <w:lang w:eastAsia="zh-CN"/>
              </w:rPr>
              <w:t>2</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tcPr>
          <w:p>
            <w:pPr>
              <w:keepLines/>
              <w:jc w:val="center"/>
              <w:rPr>
                <w:rFonts w:ascii="Times" w:hAnsi="Times" w:eastAsia="宋体" w:cs="Times"/>
                <w:color w:val="0000FF"/>
                <w:sz w:val="20"/>
              </w:rPr>
            </w:pPr>
            <w:r>
              <w:rPr>
                <w:color w:val="FF0000"/>
                <w:sz w:val="20"/>
                <w:lang w:eastAsia="zh-CN"/>
              </w:rPr>
              <w:t>2</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tcPr>
          <w:p>
            <w:pPr>
              <w:keepLines/>
              <w:jc w:val="center"/>
              <w:rPr>
                <w:color w:val="0000FF"/>
                <w:sz w:val="20"/>
                <w:highlight w:val="cyan"/>
                <w:lang w:eastAsia="zh-CN"/>
              </w:rPr>
            </w:pPr>
            <w:r>
              <w:rPr>
                <w:color w:val="FF0000"/>
                <w:sz w:val="20"/>
                <w:lang w:eastAsia="zh-CN"/>
              </w:rPr>
              <w:t>3</w:t>
            </w:r>
          </w:p>
        </w:tc>
        <w:tc>
          <w:tcPr>
            <w:tcW w:w="0" w:type="auto"/>
            <w:shd w:val="clear" w:color="auto" w:fill="auto"/>
          </w:tcPr>
          <w:p>
            <w:pPr>
              <w:keepLines/>
              <w:jc w:val="center"/>
              <w:rPr>
                <w:color w:val="0000FF"/>
                <w:sz w:val="20"/>
                <w:highlight w:val="cyan"/>
                <w:lang w:eastAsia="zh-CN"/>
              </w:rPr>
            </w:pPr>
            <w:r>
              <w:rPr>
                <w:color w:val="FF0000"/>
                <w:sz w:val="20"/>
                <w:lang w:eastAsia="zh-CN"/>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tcPr>
          <w:p>
            <w:pPr>
              <w:keepLines/>
              <w:jc w:val="center"/>
              <w:rPr>
                <w:strike/>
                <w:color w:val="0000FF"/>
                <w:sz w:val="20"/>
                <w:highlight w:val="yellow"/>
                <w:lang w:eastAsia="zh-CN"/>
              </w:rPr>
            </w:pPr>
            <w:r>
              <w:rPr>
                <w:color w:val="FF0000"/>
                <w:sz w:val="20"/>
                <w:lang w:eastAsia="zh-CN"/>
              </w:rPr>
              <w:t>3</w:t>
            </w:r>
          </w:p>
        </w:tc>
        <w:tc>
          <w:tcPr>
            <w:tcW w:w="0" w:type="auto"/>
            <w:shd w:val="clear" w:color="auto" w:fill="auto"/>
          </w:tcPr>
          <w:p>
            <w:pPr>
              <w:keepLines/>
              <w:jc w:val="center"/>
              <w:rPr>
                <w:strike/>
                <w:color w:val="0000FF"/>
                <w:sz w:val="20"/>
                <w:highlight w:val="yellow"/>
                <w:lang w:eastAsia="zh-CN"/>
              </w:rPr>
            </w:pPr>
            <w:r>
              <w:rPr>
                <w:color w:val="FF0000"/>
                <w:sz w:val="20"/>
                <w:lang w:eastAsia="zh-CN"/>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tcPr>
          <w:p>
            <w:pPr>
              <w:keepLines/>
              <w:jc w:val="center"/>
              <w:rPr>
                <w:strike/>
                <w:color w:val="0000FF"/>
                <w:sz w:val="20"/>
                <w:highlight w:val="yellow"/>
                <w:lang w:eastAsia="zh-CN"/>
              </w:rPr>
            </w:pPr>
            <w:r>
              <w:rPr>
                <w:color w:val="FF0000"/>
                <w:sz w:val="20"/>
                <w:lang w:eastAsia="zh-CN"/>
              </w:rPr>
              <w:t>3</w:t>
            </w:r>
          </w:p>
        </w:tc>
        <w:tc>
          <w:tcPr>
            <w:tcW w:w="0" w:type="auto"/>
            <w:shd w:val="clear" w:color="auto" w:fill="auto"/>
          </w:tcPr>
          <w:p>
            <w:pPr>
              <w:keepLines/>
              <w:jc w:val="center"/>
              <w:rPr>
                <w:strike/>
                <w:color w:val="0000FF"/>
                <w:sz w:val="20"/>
                <w:highlight w:val="yellow"/>
                <w:lang w:eastAsia="zh-CN"/>
              </w:rPr>
            </w:pPr>
            <w:r>
              <w:rPr>
                <w:color w:val="FF0000"/>
                <w:sz w:val="20"/>
                <w:lang w:eastAsia="zh-CN"/>
              </w:rPr>
              <w:t>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eastAsia="宋体" w:cs="Times"/>
                <w:sz w:val="20"/>
              </w:rPr>
              <w:t>12-31</w:t>
            </w:r>
          </w:p>
        </w:tc>
        <w:tc>
          <w:tcPr>
            <w:tcW w:w="0" w:type="auto"/>
          </w:tcPr>
          <w:p>
            <w:pPr>
              <w:keepLines/>
              <w:jc w:val="center"/>
              <w:rPr>
                <w:color w:val="FF0000"/>
                <w:sz w:val="20"/>
                <w:lang w:eastAsia="zh-CN"/>
              </w:rPr>
            </w:pPr>
            <w:r>
              <w:rPr>
                <w:rFonts w:ascii="Times" w:hAnsi="Times" w:eastAsia="宋体" w:cs="Times"/>
                <w:sz w:val="20"/>
              </w:rPr>
              <w:t>Reserved</w:t>
            </w:r>
          </w:p>
        </w:tc>
        <w:tc>
          <w:tcPr>
            <w:tcW w:w="0" w:type="auto"/>
            <w:shd w:val="clear" w:color="auto" w:fill="auto"/>
          </w:tcPr>
          <w:p>
            <w:pPr>
              <w:keepLines/>
              <w:jc w:val="center"/>
              <w:rPr>
                <w:color w:val="FF0000"/>
                <w:sz w:val="20"/>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19</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4</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tcPr>
          <w:p>
            <w:pPr>
              <w:keepLines/>
              <w:jc w:val="center"/>
              <w:rPr>
                <w:rFonts w:ascii="Times" w:hAnsi="Times" w:eastAsia="宋体" w:cs="Times"/>
                <w:sz w:val="20"/>
              </w:rPr>
            </w:pPr>
            <w:r>
              <w:rPr>
                <w:sz w:val="20"/>
                <w:highlight w:val="yellow"/>
                <w:lang w:eastAsia="zh-CN"/>
              </w:rPr>
              <w:t>3</w:t>
            </w:r>
          </w:p>
        </w:tc>
        <w:tc>
          <w:tcPr>
            <w:tcW w:w="0" w:type="auto"/>
            <w:shd w:val="clear" w:color="auto" w:fill="auto"/>
          </w:tcPr>
          <w:p>
            <w:pPr>
              <w:keepLines/>
              <w:jc w:val="center"/>
              <w:rPr>
                <w:rFonts w:ascii="Times" w:hAnsi="Times" w:eastAsia="宋体" w:cs="Times"/>
                <w:sz w:val="20"/>
                <w:lang w:eastAsia="zh-CN"/>
              </w:rPr>
            </w:pPr>
            <w:r>
              <w:rPr>
                <w:sz w:val="20"/>
                <w:highlight w:val="yellow"/>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tcPr>
          <w:p>
            <w:pPr>
              <w:keepLines/>
              <w:jc w:val="center"/>
              <w:rPr>
                <w:rFonts w:ascii="Times" w:hAnsi="Times" w:eastAsia="宋体" w:cs="Times"/>
                <w:sz w:val="20"/>
                <w:lang w:eastAsia="zh-CN"/>
              </w:rPr>
            </w:pPr>
            <w:r>
              <w:rPr>
                <w:color w:val="0000FF"/>
                <w:sz w:val="20"/>
                <w:highlight w:val="yellow"/>
                <w:lang w:eastAsia="zh-CN"/>
              </w:rPr>
              <w:t>12-15</w:t>
            </w:r>
            <w:r>
              <w:rPr>
                <w:color w:val="0000FF"/>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tcPr>
          <w:p>
            <w:pPr>
              <w:keepLines/>
              <w:jc w:val="center"/>
              <w:rPr>
                <w:rFonts w:ascii="Times" w:hAnsi="Times" w:eastAsia="宋体" w:cs="Times"/>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sz w:val="20"/>
              </w:rPr>
            </w:pPr>
            <w:r>
              <w:rPr>
                <w:color w:val="0000FF"/>
                <w:sz w:val="20"/>
                <w:highlight w:val="yellow"/>
                <w:lang w:eastAsia="zh-CN"/>
              </w:rPr>
              <w:t>12-15</w:t>
            </w:r>
            <w:r>
              <w:rPr>
                <w:color w:val="0000FF"/>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tcPr>
          <w:p>
            <w:pPr>
              <w:keepLines/>
              <w:jc w:val="center"/>
              <w:rPr>
                <w:rFonts w:ascii="Times" w:hAnsi="Times" w:eastAsia="宋体" w:cs="Times"/>
                <w:sz w:val="20"/>
              </w:rPr>
            </w:pPr>
            <w:r>
              <w:rPr>
                <w:color w:val="FF0000"/>
                <w:sz w:val="20"/>
                <w:highlight w:val="cyan"/>
                <w:lang w:eastAsia="zh-CN"/>
              </w:rPr>
              <w:t>1</w:t>
            </w:r>
          </w:p>
        </w:tc>
        <w:tc>
          <w:tcPr>
            <w:tcW w:w="0" w:type="auto"/>
            <w:shd w:val="clear" w:color="auto" w:fill="auto"/>
          </w:tcPr>
          <w:p>
            <w:pPr>
              <w:keepLines/>
              <w:jc w:val="center"/>
              <w:rPr>
                <w:rFonts w:ascii="Times" w:hAnsi="Times" w:eastAsia="宋体" w:cs="Times"/>
                <w:sz w:val="20"/>
                <w:lang w:eastAsia="zh-CN"/>
              </w:rPr>
            </w:pPr>
            <w:r>
              <w:rPr>
                <w:color w:val="FF0000"/>
                <w:sz w:val="20"/>
                <w:highlight w:val="cyan"/>
                <w:lang w:eastAsia="zh-CN"/>
              </w:rPr>
              <w:t>0,1,12,13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tcPr>
          <w:p>
            <w:pPr>
              <w:keepLines/>
              <w:jc w:val="center"/>
              <w:rPr>
                <w:rFonts w:ascii="Times" w:hAnsi="Times" w:eastAsia="宋体" w:cs="Times"/>
                <w:sz w:val="20"/>
              </w:rPr>
            </w:pPr>
            <w:r>
              <w:rPr>
                <w:color w:val="FF0000"/>
                <w:sz w:val="20"/>
                <w:lang w:eastAsia="zh-CN"/>
              </w:rPr>
              <w:t>2</w:t>
            </w:r>
          </w:p>
        </w:tc>
        <w:tc>
          <w:tcPr>
            <w:tcW w:w="0" w:type="auto"/>
            <w:shd w:val="clear" w:color="auto" w:fill="auto"/>
          </w:tcPr>
          <w:p>
            <w:pPr>
              <w:keepLines/>
              <w:jc w:val="center"/>
              <w:rPr>
                <w:rFonts w:ascii="Times" w:hAnsi="Times" w:eastAsia="宋体" w:cs="Times"/>
                <w:sz w:val="20"/>
              </w:rPr>
            </w:pPr>
            <w:r>
              <w:rPr>
                <w:color w:val="FF0000"/>
                <w:sz w:val="20"/>
                <w:lang w:eastAsia="zh-CN"/>
              </w:rPr>
              <w:t>0,1,12,13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color w:val="FF0000"/>
                <w:sz w:val="20"/>
                <w:lang w:eastAsia="zh-CN"/>
              </w:rPr>
              <w:t>2</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2,3,14,15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tcPr>
          <w:p>
            <w:pPr>
              <w:keepLines/>
              <w:jc w:val="center"/>
              <w:rPr>
                <w:rFonts w:ascii="Times" w:hAnsi="Times" w:eastAsia="宋体" w:cs="Times"/>
                <w:color w:val="0000FF"/>
                <w:sz w:val="20"/>
              </w:rPr>
            </w:pPr>
            <w:r>
              <w:rPr>
                <w:color w:val="FF0000"/>
                <w:sz w:val="20"/>
                <w:lang w:eastAsia="zh-CN"/>
              </w:rPr>
              <w:t>3</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0,1,12,13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tcPr>
          <w:p>
            <w:pPr>
              <w:keepLines/>
              <w:jc w:val="center"/>
              <w:rPr>
                <w:rFonts w:ascii="Times" w:hAnsi="Times" w:eastAsia="宋体" w:cs="Times"/>
                <w:color w:val="0000FF"/>
                <w:sz w:val="20"/>
              </w:rPr>
            </w:pPr>
            <w:r>
              <w:rPr>
                <w:color w:val="FF0000"/>
                <w:sz w:val="20"/>
                <w:lang w:eastAsia="zh-CN"/>
              </w:rPr>
              <w:t>3</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2,3,14,15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tcPr>
          <w:p>
            <w:pPr>
              <w:keepLines/>
              <w:jc w:val="center"/>
              <w:rPr>
                <w:rFonts w:ascii="Times" w:hAnsi="Times" w:eastAsia="宋体" w:cs="Times"/>
                <w:color w:val="0000FF"/>
                <w:sz w:val="20"/>
              </w:rPr>
            </w:pPr>
            <w:r>
              <w:rPr>
                <w:color w:val="FF0000"/>
                <w:sz w:val="20"/>
                <w:lang w:eastAsia="zh-CN"/>
              </w:rPr>
              <w:t>3</w:t>
            </w:r>
          </w:p>
        </w:tc>
        <w:tc>
          <w:tcPr>
            <w:tcW w:w="0" w:type="auto"/>
            <w:shd w:val="clear" w:color="auto" w:fill="auto"/>
          </w:tcPr>
          <w:p>
            <w:pPr>
              <w:keepLines/>
              <w:jc w:val="center"/>
              <w:rPr>
                <w:rFonts w:ascii="Times" w:hAnsi="Times" w:eastAsia="宋体" w:cs="Times"/>
                <w:color w:val="0000FF"/>
                <w:sz w:val="20"/>
              </w:rPr>
            </w:pPr>
            <w:r>
              <w:rPr>
                <w:color w:val="FF0000"/>
                <w:sz w:val="20"/>
                <w:lang w:eastAsia="zh-CN"/>
              </w:rPr>
              <w:t>4,5,16,17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10-31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rPr>
          <w:rFonts w:ascii="Times New Roman" w:hAnsi="Times New Roman" w:cs="Times New Roman"/>
          <w:sz w:val="22"/>
        </w:rPr>
      </w:pPr>
    </w:p>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2.3.4 </w:t>
      </w:r>
      <w:r>
        <w:rPr>
          <w:rFonts w:ascii="Arial" w:hAnsi="Arial" w:cs="Arial"/>
          <w:sz w:val="28"/>
          <w:szCs w:val="28"/>
        </w:rPr>
        <w:t>eType2, maxLength2 (discuss later)</w:t>
      </w:r>
    </w:p>
    <w:p>
      <w:pPr>
        <w:rPr>
          <w:rFonts w:ascii="Times New Roman" w:hAnsi="Times New Roman" w:cs="Times New Roman"/>
          <w:sz w:val="22"/>
        </w:rPr>
      </w:pPr>
      <w:r>
        <w:rPr>
          <w:rFonts w:hint="eastAsia" w:ascii="Times New Roman" w:hAnsi="Times New Roman" w:cs="Times New Roman"/>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rPr>
          <w:rFonts w:ascii="Times New Roman" w:hAnsi="Times New Roman" w:cs="Times New Roman"/>
          <w:sz w:val="22"/>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20</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0</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1</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3</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0</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1</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2</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3</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4</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5</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0</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1</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2</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3</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4</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5</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8</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6</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9</w:t>
            </w:r>
          </w:p>
        </w:tc>
        <w:tc>
          <w:tcPr>
            <w:tcW w:w="0" w:type="auto"/>
            <w:vAlign w:val="center"/>
          </w:tcPr>
          <w:p>
            <w:pPr>
              <w:keepLines/>
              <w:jc w:val="center"/>
              <w:rPr>
                <w:sz w:val="20"/>
                <w:lang w:eastAsia="zh-CN"/>
              </w:rPr>
            </w:pPr>
            <w:r>
              <w:rPr>
                <w:sz w:val="20"/>
                <w:lang w:eastAsia="zh-CN"/>
              </w:rPr>
              <w:t>3</w:t>
            </w:r>
          </w:p>
        </w:tc>
        <w:tc>
          <w:tcPr>
            <w:tcW w:w="0" w:type="auto"/>
            <w:shd w:val="clear" w:color="auto" w:fill="auto"/>
            <w:vAlign w:val="center"/>
          </w:tcPr>
          <w:p>
            <w:pPr>
              <w:keepLines/>
              <w:jc w:val="center"/>
              <w:rPr>
                <w:sz w:val="20"/>
                <w:lang w:eastAsia="zh-CN"/>
              </w:rPr>
            </w:pPr>
            <w:r>
              <w:rPr>
                <w:sz w:val="20"/>
                <w:lang w:eastAsia="zh-CN"/>
              </w:rPr>
              <w:t>7</w:t>
            </w:r>
          </w:p>
        </w:tc>
        <w:tc>
          <w:tcPr>
            <w:tcW w:w="1710" w:type="dxa"/>
            <w:vAlign w:val="center"/>
          </w:tcPr>
          <w:p>
            <w:pPr>
              <w:keepLines/>
              <w:jc w:val="center"/>
              <w:rPr>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0</w:t>
            </w:r>
          </w:p>
        </w:tc>
        <w:tc>
          <w:tcPr>
            <w:tcW w:w="0" w:type="auto"/>
            <w:vAlign w:val="center"/>
          </w:tcPr>
          <w:p>
            <w:pPr>
              <w:keepLines/>
              <w:jc w:val="center"/>
              <w:rPr>
                <w:sz w:val="20"/>
                <w:lang w:eastAsia="zh-CN"/>
              </w:rPr>
            </w:pPr>
            <w:r>
              <w:rPr>
                <w:sz w:val="20"/>
                <w:lang w:eastAsia="zh-CN"/>
              </w:rPr>
              <w:t>3</w:t>
            </w:r>
          </w:p>
        </w:tc>
        <w:tc>
          <w:tcPr>
            <w:tcW w:w="0" w:type="auto"/>
            <w:shd w:val="clear" w:color="auto" w:fill="auto"/>
            <w:vAlign w:val="center"/>
          </w:tcPr>
          <w:p>
            <w:pPr>
              <w:keepLines/>
              <w:jc w:val="center"/>
              <w:rPr>
                <w:sz w:val="20"/>
                <w:lang w:eastAsia="zh-CN"/>
              </w:rPr>
            </w:pPr>
            <w:r>
              <w:rPr>
                <w:sz w:val="20"/>
                <w:lang w:eastAsia="zh-CN"/>
              </w:rPr>
              <w:t>8</w:t>
            </w:r>
          </w:p>
        </w:tc>
        <w:tc>
          <w:tcPr>
            <w:tcW w:w="1710" w:type="dxa"/>
            <w:vAlign w:val="center"/>
          </w:tcPr>
          <w:p>
            <w:pPr>
              <w:keepLines/>
              <w:jc w:val="center"/>
              <w:rPr>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1</w:t>
            </w:r>
          </w:p>
        </w:tc>
        <w:tc>
          <w:tcPr>
            <w:tcW w:w="0" w:type="auto"/>
            <w:vAlign w:val="center"/>
          </w:tcPr>
          <w:p>
            <w:pPr>
              <w:keepLines/>
              <w:jc w:val="center"/>
              <w:rPr>
                <w:sz w:val="20"/>
                <w:lang w:eastAsia="zh-CN"/>
              </w:rPr>
            </w:pPr>
            <w:r>
              <w:rPr>
                <w:sz w:val="20"/>
                <w:lang w:eastAsia="zh-CN"/>
              </w:rPr>
              <w:t>3</w:t>
            </w:r>
          </w:p>
        </w:tc>
        <w:tc>
          <w:tcPr>
            <w:tcW w:w="0" w:type="auto"/>
            <w:shd w:val="clear" w:color="auto" w:fill="auto"/>
            <w:vAlign w:val="center"/>
          </w:tcPr>
          <w:p>
            <w:pPr>
              <w:keepLines/>
              <w:jc w:val="center"/>
              <w:rPr>
                <w:sz w:val="20"/>
                <w:lang w:eastAsia="zh-CN"/>
              </w:rPr>
            </w:pPr>
            <w:r>
              <w:rPr>
                <w:sz w:val="20"/>
                <w:lang w:eastAsia="zh-CN"/>
              </w:rPr>
              <w:t>9</w:t>
            </w:r>
          </w:p>
        </w:tc>
        <w:tc>
          <w:tcPr>
            <w:tcW w:w="1710" w:type="dxa"/>
            <w:vAlign w:val="center"/>
          </w:tcPr>
          <w:p>
            <w:pPr>
              <w:keepLines/>
              <w:jc w:val="center"/>
              <w:rPr>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2</w:t>
            </w:r>
          </w:p>
        </w:tc>
        <w:tc>
          <w:tcPr>
            <w:tcW w:w="0" w:type="auto"/>
            <w:vAlign w:val="center"/>
          </w:tcPr>
          <w:p>
            <w:pPr>
              <w:keepLines/>
              <w:jc w:val="center"/>
              <w:rPr>
                <w:sz w:val="20"/>
                <w:lang w:eastAsia="zh-CN"/>
              </w:rPr>
            </w:pPr>
            <w:r>
              <w:rPr>
                <w:sz w:val="20"/>
                <w:lang w:eastAsia="zh-CN"/>
              </w:rPr>
              <w:t>3</w:t>
            </w:r>
          </w:p>
        </w:tc>
        <w:tc>
          <w:tcPr>
            <w:tcW w:w="0" w:type="auto"/>
            <w:shd w:val="clear" w:color="auto" w:fill="auto"/>
            <w:vAlign w:val="center"/>
          </w:tcPr>
          <w:p>
            <w:pPr>
              <w:keepLines/>
              <w:jc w:val="center"/>
              <w:rPr>
                <w:sz w:val="20"/>
                <w:lang w:eastAsia="zh-CN"/>
              </w:rPr>
            </w:pPr>
            <w:r>
              <w:rPr>
                <w:sz w:val="20"/>
                <w:lang w:eastAsia="zh-CN"/>
              </w:rPr>
              <w:t>10</w:t>
            </w:r>
          </w:p>
        </w:tc>
        <w:tc>
          <w:tcPr>
            <w:tcW w:w="1710" w:type="dxa"/>
            <w:vAlign w:val="center"/>
          </w:tcPr>
          <w:p>
            <w:pPr>
              <w:keepLines/>
              <w:jc w:val="center"/>
              <w:rPr>
                <w:sz w:val="20"/>
                <w:lang w:eastAsia="zh-CN"/>
              </w:rPr>
            </w:pPr>
            <w:r>
              <w:rPr>
                <w:sz w:val="20"/>
                <w:lang w:eastAsia="zh-CN"/>
              </w:rPr>
              <w:t>2</w:t>
            </w:r>
          </w:p>
        </w:tc>
      </w:tr>
      <w:tr>
        <w:tblPrEx>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3</w:t>
            </w:r>
          </w:p>
        </w:tc>
        <w:tc>
          <w:tcPr>
            <w:tcW w:w="0" w:type="auto"/>
            <w:vAlign w:val="center"/>
          </w:tcPr>
          <w:p>
            <w:pPr>
              <w:keepLines/>
              <w:jc w:val="center"/>
              <w:rPr>
                <w:color w:val="0000FF"/>
                <w:sz w:val="20"/>
                <w:highlight w:val="cyan"/>
                <w:lang w:eastAsia="zh-CN"/>
              </w:rPr>
            </w:pPr>
            <w:r>
              <w:rPr>
                <w:sz w:val="20"/>
                <w:lang w:eastAsia="zh-CN"/>
              </w:rPr>
              <w:t>3</w:t>
            </w:r>
          </w:p>
        </w:tc>
        <w:tc>
          <w:tcPr>
            <w:tcW w:w="0" w:type="auto"/>
            <w:shd w:val="clear" w:color="auto" w:fill="auto"/>
            <w:vAlign w:val="center"/>
          </w:tcPr>
          <w:p>
            <w:pPr>
              <w:keepLines/>
              <w:jc w:val="center"/>
              <w:rPr>
                <w:color w:val="0000FF"/>
                <w:sz w:val="20"/>
                <w:highlight w:val="cyan"/>
                <w:lang w:eastAsia="zh-CN"/>
              </w:rPr>
            </w:pPr>
            <w:r>
              <w:rPr>
                <w:sz w:val="20"/>
                <w:lang w:eastAsia="zh-CN"/>
              </w:rPr>
              <w:t>11</w:t>
            </w:r>
          </w:p>
        </w:tc>
        <w:tc>
          <w:tcPr>
            <w:tcW w:w="1710" w:type="dxa"/>
            <w:vAlign w:val="center"/>
          </w:tcPr>
          <w:p>
            <w:pPr>
              <w:keepLines/>
              <w:jc w:val="center"/>
              <w:rPr>
                <w:color w:val="0000FF"/>
                <w:sz w:val="20"/>
                <w:highlight w:val="cyan"/>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4</w:t>
            </w:r>
          </w:p>
        </w:tc>
        <w:tc>
          <w:tcPr>
            <w:tcW w:w="0" w:type="auto"/>
            <w:vAlign w:val="center"/>
          </w:tcPr>
          <w:p>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pPr>
              <w:keepLines/>
              <w:jc w:val="center"/>
              <w:rPr>
                <w:color w:val="0000FF"/>
                <w:sz w:val="20"/>
                <w:highlight w:val="cyan"/>
                <w:lang w:eastAsia="zh-CN"/>
              </w:rPr>
            </w:pPr>
            <w:r>
              <w:rPr>
                <w:sz w:val="20"/>
                <w:highlight w:val="cyan"/>
                <w:lang w:eastAsia="zh-CN"/>
              </w:rPr>
              <w:t>0</w:t>
            </w:r>
          </w:p>
        </w:tc>
        <w:tc>
          <w:tcPr>
            <w:tcW w:w="1710" w:type="dxa"/>
            <w:vAlign w:val="center"/>
          </w:tcPr>
          <w:p>
            <w:pPr>
              <w:keepLines/>
              <w:jc w:val="center"/>
              <w:rPr>
                <w:color w:val="0000FF"/>
                <w:sz w:val="20"/>
                <w:highlight w:val="cyan"/>
                <w:lang w:eastAsia="zh-CN"/>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5</w:t>
            </w:r>
          </w:p>
        </w:tc>
        <w:tc>
          <w:tcPr>
            <w:tcW w:w="0" w:type="auto"/>
            <w:vAlign w:val="center"/>
          </w:tcPr>
          <w:p>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pPr>
              <w:keepLines/>
              <w:jc w:val="center"/>
              <w:rPr>
                <w:color w:val="0000FF"/>
                <w:sz w:val="20"/>
                <w:highlight w:val="cyan"/>
                <w:lang w:eastAsia="zh-CN"/>
              </w:rPr>
            </w:pPr>
            <w:r>
              <w:rPr>
                <w:sz w:val="20"/>
                <w:highlight w:val="cyan"/>
                <w:lang w:eastAsia="zh-CN"/>
              </w:rPr>
              <w:t>1</w:t>
            </w:r>
          </w:p>
        </w:tc>
        <w:tc>
          <w:tcPr>
            <w:tcW w:w="1710" w:type="dxa"/>
            <w:vAlign w:val="center"/>
          </w:tcPr>
          <w:p>
            <w:pPr>
              <w:keepLines/>
              <w:jc w:val="center"/>
              <w:rPr>
                <w:color w:val="0000FF"/>
                <w:sz w:val="20"/>
                <w:highlight w:val="cyan"/>
                <w:lang w:eastAsia="zh-CN"/>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6</w:t>
            </w:r>
          </w:p>
        </w:tc>
        <w:tc>
          <w:tcPr>
            <w:tcW w:w="0" w:type="auto"/>
            <w:vAlign w:val="center"/>
          </w:tcPr>
          <w:p>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pPr>
              <w:keepLines/>
              <w:jc w:val="center"/>
              <w:rPr>
                <w:color w:val="0000FF"/>
                <w:sz w:val="20"/>
                <w:highlight w:val="cyan"/>
                <w:lang w:eastAsia="zh-CN"/>
              </w:rPr>
            </w:pPr>
            <w:r>
              <w:rPr>
                <w:sz w:val="20"/>
                <w:highlight w:val="cyan"/>
                <w:lang w:eastAsia="zh-CN"/>
              </w:rPr>
              <w:t>6</w:t>
            </w:r>
          </w:p>
        </w:tc>
        <w:tc>
          <w:tcPr>
            <w:tcW w:w="1710" w:type="dxa"/>
            <w:vAlign w:val="center"/>
          </w:tcPr>
          <w:p>
            <w:pPr>
              <w:keepLines/>
              <w:jc w:val="center"/>
              <w:rPr>
                <w:color w:val="0000FF"/>
                <w:sz w:val="20"/>
                <w:highlight w:val="cyan"/>
                <w:lang w:eastAsia="zh-CN"/>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7</w:t>
            </w:r>
          </w:p>
        </w:tc>
        <w:tc>
          <w:tcPr>
            <w:tcW w:w="0" w:type="auto"/>
            <w:vAlign w:val="center"/>
          </w:tcPr>
          <w:p>
            <w:pPr>
              <w:keepLines/>
              <w:jc w:val="center"/>
              <w:rPr>
                <w:sz w:val="20"/>
                <w:lang w:eastAsia="zh-CN"/>
              </w:rPr>
            </w:pPr>
            <w:r>
              <w:rPr>
                <w:sz w:val="20"/>
                <w:highlight w:val="cyan"/>
                <w:lang w:eastAsia="zh-CN"/>
              </w:rPr>
              <w:t>1</w:t>
            </w:r>
          </w:p>
        </w:tc>
        <w:tc>
          <w:tcPr>
            <w:tcW w:w="0" w:type="auto"/>
            <w:shd w:val="clear" w:color="auto" w:fill="auto"/>
            <w:vAlign w:val="center"/>
          </w:tcPr>
          <w:p>
            <w:pPr>
              <w:keepLines/>
              <w:jc w:val="center"/>
              <w:rPr>
                <w:sz w:val="20"/>
                <w:lang w:eastAsia="zh-CN"/>
              </w:rPr>
            </w:pPr>
            <w:r>
              <w:rPr>
                <w:sz w:val="20"/>
                <w:highlight w:val="cyan"/>
                <w:lang w:eastAsia="zh-CN"/>
              </w:rPr>
              <w:t>7</w:t>
            </w:r>
          </w:p>
        </w:tc>
        <w:tc>
          <w:tcPr>
            <w:tcW w:w="1710" w:type="dxa"/>
            <w:vAlign w:val="center"/>
          </w:tcPr>
          <w:p>
            <w:pPr>
              <w:keepLines/>
              <w:jc w:val="center"/>
              <w:rPr>
                <w:sz w:val="20"/>
                <w:lang w:eastAsia="zh-CN"/>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8</w:t>
            </w:r>
          </w:p>
        </w:tc>
        <w:tc>
          <w:tcPr>
            <w:tcW w:w="0" w:type="auto"/>
          </w:tcPr>
          <w:p>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pPr>
              <w:keepLines/>
              <w:jc w:val="center"/>
              <w:rPr>
                <w:color w:val="0000FF"/>
                <w:sz w:val="20"/>
                <w:highlight w:val="cyan"/>
                <w:lang w:eastAsia="zh-CN"/>
              </w:rPr>
            </w:pPr>
            <w:r>
              <w:rPr>
                <w:color w:val="0000FF"/>
                <w:sz w:val="20"/>
                <w:highlight w:val="cyan"/>
                <w:lang w:eastAsia="zh-CN"/>
              </w:rPr>
              <w:t>12</w:t>
            </w:r>
          </w:p>
        </w:tc>
        <w:tc>
          <w:tcPr>
            <w:tcW w:w="1710" w:type="dxa"/>
            <w:vAlign w:val="center"/>
          </w:tcPr>
          <w:p>
            <w:pPr>
              <w:keepLines/>
              <w:jc w:val="center"/>
              <w:rPr>
                <w:color w:val="0000FF"/>
                <w:sz w:val="20"/>
                <w:highlight w:val="cyan"/>
                <w:lang w:eastAsia="zh-CN"/>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cs="Times"/>
                <w:sz w:val="20"/>
              </w:rPr>
              <w:t>29</w:t>
            </w:r>
          </w:p>
        </w:tc>
        <w:tc>
          <w:tcPr>
            <w:tcW w:w="0" w:type="auto"/>
          </w:tcPr>
          <w:p>
            <w:pPr>
              <w:keepLines/>
              <w:jc w:val="center"/>
              <w:rPr>
                <w:sz w:val="20"/>
                <w:lang w:eastAsia="zh-CN"/>
              </w:rPr>
            </w:pPr>
            <w:r>
              <w:rPr>
                <w:color w:val="0000FF"/>
                <w:sz w:val="20"/>
                <w:highlight w:val="cyan"/>
                <w:lang w:eastAsia="zh-CN"/>
              </w:rPr>
              <w:t>1</w:t>
            </w:r>
          </w:p>
        </w:tc>
        <w:tc>
          <w:tcPr>
            <w:tcW w:w="0" w:type="auto"/>
            <w:shd w:val="clear" w:color="auto" w:fill="auto"/>
          </w:tcPr>
          <w:p>
            <w:pPr>
              <w:keepLines/>
              <w:jc w:val="center"/>
              <w:rPr>
                <w:sz w:val="20"/>
                <w:lang w:eastAsia="zh-CN"/>
              </w:rPr>
            </w:pPr>
            <w:r>
              <w:rPr>
                <w:color w:val="0000FF"/>
                <w:sz w:val="20"/>
                <w:highlight w:val="cyan"/>
                <w:lang w:eastAsia="zh-CN"/>
              </w:rPr>
              <w:t>13</w:t>
            </w:r>
          </w:p>
        </w:tc>
        <w:tc>
          <w:tcPr>
            <w:tcW w:w="1710" w:type="dxa"/>
            <w:vAlign w:val="center"/>
          </w:tcPr>
          <w:p>
            <w:pPr>
              <w:keepLines/>
              <w:jc w:val="center"/>
              <w:rPr>
                <w:sz w:val="20"/>
                <w:lang w:eastAsia="zh-CN"/>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0</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12</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1</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13</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2</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14</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3</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15</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4</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12</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5</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13</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6</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14</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7</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15</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8</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16</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9</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17</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0</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12</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1</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13</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2</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14</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3</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15</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4</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16</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5</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17</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6</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18</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7</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19</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8</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20</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4</w:t>
            </w:r>
            <w:r>
              <w:rPr>
                <w:rFonts w:ascii="Times" w:hAnsi="Times" w:cs="Times"/>
                <w:sz w:val="20"/>
              </w:rPr>
              <w:t>9</w:t>
            </w:r>
          </w:p>
        </w:tc>
        <w:tc>
          <w:tcPr>
            <w:tcW w:w="0" w:type="auto"/>
            <w:vAlign w:val="center"/>
          </w:tcPr>
          <w:p>
            <w:pPr>
              <w:keepLines/>
              <w:jc w:val="center"/>
              <w:rPr>
                <w:color w:val="0000FF"/>
                <w:sz w:val="20"/>
                <w:lang w:eastAsia="zh-CN"/>
              </w:rPr>
            </w:pPr>
            <w:r>
              <w:rPr>
                <w:color w:val="0000FF"/>
                <w:sz w:val="20"/>
                <w:lang w:eastAsia="zh-CN"/>
              </w:rPr>
              <w:t>3</w:t>
            </w:r>
          </w:p>
        </w:tc>
        <w:tc>
          <w:tcPr>
            <w:tcW w:w="0" w:type="auto"/>
            <w:shd w:val="clear" w:color="auto" w:fill="auto"/>
            <w:vAlign w:val="center"/>
          </w:tcPr>
          <w:p>
            <w:pPr>
              <w:keepLines/>
              <w:jc w:val="center"/>
              <w:rPr>
                <w:color w:val="0000FF"/>
                <w:sz w:val="20"/>
                <w:lang w:eastAsia="zh-CN"/>
              </w:rPr>
            </w:pPr>
            <w:r>
              <w:rPr>
                <w:color w:val="0000FF"/>
                <w:sz w:val="20"/>
                <w:lang w:eastAsia="zh-CN"/>
              </w:rPr>
              <w:t>21</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0</w:t>
            </w:r>
          </w:p>
        </w:tc>
        <w:tc>
          <w:tcPr>
            <w:tcW w:w="0" w:type="auto"/>
            <w:vAlign w:val="center"/>
          </w:tcPr>
          <w:p>
            <w:pPr>
              <w:keepLines/>
              <w:jc w:val="center"/>
              <w:rPr>
                <w:color w:val="0000FF"/>
                <w:sz w:val="20"/>
                <w:lang w:eastAsia="zh-CN"/>
              </w:rPr>
            </w:pPr>
            <w:r>
              <w:rPr>
                <w:color w:val="0000FF"/>
                <w:sz w:val="20"/>
                <w:lang w:eastAsia="zh-CN"/>
              </w:rPr>
              <w:t>3</w:t>
            </w:r>
          </w:p>
        </w:tc>
        <w:tc>
          <w:tcPr>
            <w:tcW w:w="0" w:type="auto"/>
            <w:shd w:val="clear" w:color="auto" w:fill="auto"/>
            <w:vAlign w:val="center"/>
          </w:tcPr>
          <w:p>
            <w:pPr>
              <w:keepLines/>
              <w:jc w:val="center"/>
              <w:rPr>
                <w:color w:val="0000FF"/>
                <w:sz w:val="20"/>
                <w:lang w:eastAsia="zh-CN"/>
              </w:rPr>
            </w:pPr>
            <w:r>
              <w:rPr>
                <w:color w:val="0000FF"/>
                <w:sz w:val="20"/>
                <w:lang w:eastAsia="zh-CN"/>
              </w:rPr>
              <w:t>22</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1</w:t>
            </w:r>
          </w:p>
        </w:tc>
        <w:tc>
          <w:tcPr>
            <w:tcW w:w="0" w:type="auto"/>
            <w:vAlign w:val="center"/>
          </w:tcPr>
          <w:p>
            <w:pPr>
              <w:keepLines/>
              <w:jc w:val="center"/>
              <w:rPr>
                <w:color w:val="0000FF"/>
                <w:sz w:val="20"/>
                <w:lang w:eastAsia="zh-CN"/>
              </w:rPr>
            </w:pPr>
            <w:r>
              <w:rPr>
                <w:color w:val="0000FF"/>
                <w:sz w:val="20"/>
                <w:lang w:eastAsia="zh-CN"/>
              </w:rPr>
              <w:t>3</w:t>
            </w:r>
          </w:p>
        </w:tc>
        <w:tc>
          <w:tcPr>
            <w:tcW w:w="0" w:type="auto"/>
            <w:shd w:val="clear" w:color="auto" w:fill="auto"/>
            <w:vAlign w:val="center"/>
          </w:tcPr>
          <w:p>
            <w:pPr>
              <w:keepLines/>
              <w:jc w:val="center"/>
              <w:rPr>
                <w:color w:val="0000FF"/>
                <w:sz w:val="20"/>
                <w:lang w:eastAsia="zh-CN"/>
              </w:rPr>
            </w:pPr>
            <w:r>
              <w:rPr>
                <w:color w:val="0000FF"/>
                <w:sz w:val="20"/>
                <w:lang w:eastAsia="zh-CN"/>
              </w:rPr>
              <w:t>24</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2</w:t>
            </w:r>
          </w:p>
        </w:tc>
        <w:tc>
          <w:tcPr>
            <w:tcW w:w="0" w:type="auto"/>
            <w:vAlign w:val="center"/>
          </w:tcPr>
          <w:p>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lang w:eastAsia="zh-CN"/>
              </w:rPr>
            </w:pPr>
            <w:r>
              <w:rPr>
                <w:color w:val="0000FF"/>
                <w:sz w:val="20"/>
                <w:highlight w:val="cyan"/>
                <w:lang w:eastAsia="zh-CN"/>
              </w:rPr>
              <w:t>12</w:t>
            </w:r>
          </w:p>
        </w:tc>
        <w:tc>
          <w:tcPr>
            <w:tcW w:w="1710" w:type="dxa"/>
            <w:vAlign w:val="center"/>
          </w:tcPr>
          <w:p>
            <w:pPr>
              <w:keepLines/>
              <w:jc w:val="center"/>
              <w:rPr>
                <w:color w:val="0000FF"/>
                <w:sz w:val="20"/>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3</w:t>
            </w:r>
          </w:p>
        </w:tc>
        <w:tc>
          <w:tcPr>
            <w:tcW w:w="0" w:type="auto"/>
            <w:vAlign w:val="center"/>
          </w:tcPr>
          <w:p>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lang w:eastAsia="zh-CN"/>
              </w:rPr>
            </w:pPr>
            <w:r>
              <w:rPr>
                <w:color w:val="0000FF"/>
                <w:sz w:val="20"/>
                <w:highlight w:val="cyan"/>
                <w:lang w:eastAsia="zh-CN"/>
              </w:rPr>
              <w:t>13</w:t>
            </w:r>
          </w:p>
        </w:tc>
        <w:tc>
          <w:tcPr>
            <w:tcW w:w="1710" w:type="dxa"/>
            <w:vAlign w:val="center"/>
          </w:tcPr>
          <w:p>
            <w:pPr>
              <w:keepLines/>
              <w:jc w:val="center"/>
              <w:rPr>
                <w:color w:val="0000FF"/>
                <w:sz w:val="20"/>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4</w:t>
            </w:r>
          </w:p>
        </w:tc>
        <w:tc>
          <w:tcPr>
            <w:tcW w:w="0" w:type="auto"/>
            <w:vAlign w:val="center"/>
          </w:tcPr>
          <w:p>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lang w:eastAsia="zh-CN"/>
              </w:rPr>
            </w:pPr>
            <w:r>
              <w:rPr>
                <w:color w:val="0000FF"/>
                <w:sz w:val="20"/>
                <w:highlight w:val="cyan"/>
                <w:lang w:eastAsia="zh-CN"/>
              </w:rPr>
              <w:t>18</w:t>
            </w:r>
          </w:p>
        </w:tc>
        <w:tc>
          <w:tcPr>
            <w:tcW w:w="1710" w:type="dxa"/>
            <w:vAlign w:val="center"/>
          </w:tcPr>
          <w:p>
            <w:pPr>
              <w:keepLines/>
              <w:jc w:val="center"/>
              <w:rPr>
                <w:color w:val="0000FF"/>
                <w:sz w:val="20"/>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r>
              <w:rPr>
                <w:rFonts w:ascii="Times" w:hAnsi="Times" w:cs="Times"/>
                <w:sz w:val="20"/>
              </w:rPr>
              <w:t>5</w:t>
            </w:r>
          </w:p>
        </w:tc>
        <w:tc>
          <w:tcPr>
            <w:tcW w:w="0" w:type="auto"/>
            <w:vAlign w:val="center"/>
          </w:tcPr>
          <w:p>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lang w:eastAsia="zh-CN"/>
              </w:rPr>
            </w:pPr>
            <w:r>
              <w:rPr>
                <w:color w:val="0000FF"/>
                <w:sz w:val="20"/>
                <w:highlight w:val="cyan"/>
                <w:lang w:eastAsia="zh-CN"/>
              </w:rPr>
              <w:t>19</w:t>
            </w:r>
          </w:p>
        </w:tc>
        <w:tc>
          <w:tcPr>
            <w:tcW w:w="1710" w:type="dxa"/>
            <w:vAlign w:val="center"/>
          </w:tcPr>
          <w:p>
            <w:pPr>
              <w:keepLines/>
              <w:jc w:val="center"/>
              <w:rPr>
                <w:color w:val="0000FF"/>
                <w:sz w:val="20"/>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eastAsia="宋体" w:cs="Times"/>
                <w:sz w:val="20"/>
              </w:rPr>
              <w:t>56-63</w:t>
            </w:r>
          </w:p>
        </w:tc>
        <w:tc>
          <w:tcPr>
            <w:tcW w:w="0" w:type="auto"/>
          </w:tcPr>
          <w:p>
            <w:pPr>
              <w:keepLines/>
              <w:jc w:val="center"/>
              <w:rPr>
                <w:color w:val="0000FF"/>
                <w:sz w:val="20"/>
                <w:lang w:eastAsia="zh-CN"/>
              </w:rPr>
            </w:pPr>
            <w:r>
              <w:rPr>
                <w:rFonts w:ascii="Times" w:hAnsi="Times" w:eastAsia="宋体" w:cs="Times"/>
                <w:sz w:val="20"/>
              </w:rPr>
              <w:t>Reserved</w:t>
            </w:r>
          </w:p>
        </w:tc>
        <w:tc>
          <w:tcPr>
            <w:tcW w:w="0" w:type="auto"/>
            <w:shd w:val="clear" w:color="auto" w:fill="auto"/>
          </w:tcPr>
          <w:p>
            <w:pPr>
              <w:keepLines/>
              <w:jc w:val="center"/>
              <w:rPr>
                <w:color w:val="0000FF"/>
                <w:sz w:val="20"/>
                <w:lang w:eastAsia="zh-CN"/>
              </w:rPr>
            </w:pPr>
            <w:r>
              <w:rPr>
                <w:rFonts w:ascii="Times" w:hAnsi="Times" w:eastAsia="宋体" w:cs="Times"/>
                <w:sz w:val="20"/>
              </w:rPr>
              <w:t>Reserved</w:t>
            </w:r>
          </w:p>
        </w:tc>
        <w:tc>
          <w:tcPr>
            <w:tcW w:w="1710" w:type="dxa"/>
          </w:tcPr>
          <w:p>
            <w:pPr>
              <w:keepLines/>
              <w:jc w:val="center"/>
              <w:rPr>
                <w:color w:val="0000FF"/>
                <w:sz w:val="20"/>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21</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lang w:eastAsia="zh-CN"/>
              </w:rPr>
            </w:pPr>
            <w:r>
              <w:rPr>
                <w:sz w:val="20"/>
                <w:highlight w:val="cyan"/>
                <w:lang w:eastAsia="zh-CN"/>
              </w:rPr>
              <w:t>0,1</w:t>
            </w:r>
          </w:p>
        </w:tc>
        <w:tc>
          <w:tcPr>
            <w:tcW w:w="1710" w:type="dxa"/>
            <w:vAlign w:val="center"/>
          </w:tcPr>
          <w:p>
            <w:pPr>
              <w:keepLines/>
              <w:jc w:val="center"/>
              <w:rPr>
                <w:rFonts w:ascii="Times" w:hAnsi="Times" w:eastAsia="宋体" w:cs="Times"/>
                <w:sz w:val="20"/>
                <w:lang w:eastAsia="zh-CN"/>
              </w:rPr>
            </w:pPr>
            <w:r>
              <w:rPr>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2,3</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0,1</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2,3</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4,5</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rFonts w:ascii="Times" w:hAnsi="Times" w:eastAsia="宋体" w:cs="Times"/>
                <w:color w:val="0000FF"/>
                <w:sz w:val="20"/>
              </w:rPr>
            </w:pPr>
            <w:r>
              <w:rPr>
                <w:sz w:val="20"/>
                <w:lang w:eastAsia="zh-CN"/>
              </w:rPr>
              <w:t>2</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0,2</w:t>
            </w:r>
          </w:p>
        </w:tc>
        <w:tc>
          <w:tcPr>
            <w:tcW w:w="1710" w:type="dxa"/>
            <w:vAlign w:val="center"/>
          </w:tcPr>
          <w:p>
            <w:pPr>
              <w:keepLines/>
              <w:jc w:val="center"/>
              <w:rPr>
                <w:rFonts w:ascii="Times" w:hAnsi="Times" w:eastAsia="宋体" w:cs="Times"/>
                <w:color w:val="0000FF"/>
                <w:sz w:val="20"/>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0,1</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2,3</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4,5</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6,7</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vAlign w:val="center"/>
          </w:tcPr>
          <w:p>
            <w:pPr>
              <w:keepLines/>
              <w:jc w:val="center"/>
              <w:rPr>
                <w:rFonts w:ascii="Times" w:hAnsi="Times" w:eastAsia="宋体" w:cs="Times"/>
                <w:color w:val="0000FF"/>
                <w:sz w:val="20"/>
              </w:rPr>
            </w:pPr>
            <w:r>
              <w:rPr>
                <w:sz w:val="20"/>
                <w:lang w:eastAsia="zh-CN"/>
              </w:rPr>
              <w:t>3</w:t>
            </w:r>
          </w:p>
        </w:tc>
        <w:tc>
          <w:tcPr>
            <w:tcW w:w="0" w:type="auto"/>
            <w:shd w:val="clear" w:color="auto" w:fill="auto"/>
            <w:vAlign w:val="center"/>
          </w:tcPr>
          <w:p>
            <w:pPr>
              <w:keepLines/>
              <w:jc w:val="center"/>
              <w:rPr>
                <w:rFonts w:ascii="Times" w:hAnsi="Times" w:eastAsia="宋体" w:cs="Times"/>
                <w:color w:val="0000FF"/>
                <w:sz w:val="20"/>
              </w:rPr>
            </w:pPr>
            <w:r>
              <w:rPr>
                <w:sz w:val="20"/>
                <w:lang w:eastAsia="zh-CN"/>
              </w:rPr>
              <w:t>8,9</w:t>
            </w:r>
          </w:p>
        </w:tc>
        <w:tc>
          <w:tcPr>
            <w:tcW w:w="1710" w:type="dxa"/>
            <w:vAlign w:val="center"/>
          </w:tcPr>
          <w:p>
            <w:pPr>
              <w:keepLines/>
              <w:jc w:val="center"/>
              <w:rPr>
                <w:rFonts w:ascii="Times" w:hAnsi="Times" w:eastAsia="宋体" w:cs="Times"/>
                <w:color w:val="0000FF"/>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vAlign w:val="center"/>
          </w:tcPr>
          <w:p>
            <w:pPr>
              <w:keepLines/>
              <w:jc w:val="center"/>
              <w:rPr>
                <w:rFonts w:ascii="Times" w:hAnsi="Times" w:eastAsia="宋体" w:cs="Times"/>
                <w:sz w:val="20"/>
              </w:rPr>
            </w:pPr>
            <w:r>
              <w:rPr>
                <w:sz w:val="20"/>
                <w:lang w:eastAsia="zh-CN"/>
              </w:rPr>
              <w:t>3</w:t>
            </w:r>
          </w:p>
        </w:tc>
        <w:tc>
          <w:tcPr>
            <w:tcW w:w="0" w:type="auto"/>
            <w:shd w:val="clear" w:color="auto" w:fill="auto"/>
            <w:vAlign w:val="center"/>
          </w:tcPr>
          <w:p>
            <w:pPr>
              <w:keepLines/>
              <w:jc w:val="center"/>
              <w:rPr>
                <w:rFonts w:ascii="Times" w:hAnsi="Times" w:eastAsia="宋体" w:cs="Times"/>
                <w:sz w:val="20"/>
              </w:rPr>
            </w:pPr>
            <w:r>
              <w:rPr>
                <w:sz w:val="20"/>
                <w:lang w:eastAsia="zh-CN"/>
              </w:rPr>
              <w:t>10,11</w:t>
            </w:r>
          </w:p>
        </w:tc>
        <w:tc>
          <w:tcPr>
            <w:tcW w:w="1710" w:type="dxa"/>
            <w:vAlign w:val="center"/>
          </w:tcPr>
          <w:p>
            <w:pPr>
              <w:keepLines/>
              <w:jc w:val="center"/>
              <w:rPr>
                <w:rFonts w:ascii="Times" w:hAnsi="Times" w:eastAsia="宋体" w:cs="Times"/>
                <w:sz w:val="20"/>
              </w:rPr>
            </w:pPr>
            <w:r>
              <w:rPr>
                <w:sz w:val="20"/>
                <w:lang w:eastAsia="zh-CN"/>
              </w:rPr>
              <w:t>2</w:t>
            </w:r>
          </w:p>
        </w:tc>
      </w:tr>
      <w:tr>
        <w:tblPrEx>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vAlign w:val="center"/>
          </w:tcPr>
          <w:p>
            <w:pPr>
              <w:keepLines/>
              <w:jc w:val="center"/>
              <w:rPr>
                <w:rFonts w:ascii="Times" w:hAnsi="Times" w:eastAsia="宋体" w:cs="Times"/>
                <w:sz w:val="20"/>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rPr>
            </w:pPr>
            <w:r>
              <w:rPr>
                <w:sz w:val="20"/>
                <w:highlight w:val="cyan"/>
                <w:lang w:eastAsia="zh-CN"/>
              </w:rPr>
              <w:t>0,1</w:t>
            </w:r>
          </w:p>
        </w:tc>
        <w:tc>
          <w:tcPr>
            <w:tcW w:w="1710" w:type="dxa"/>
            <w:vAlign w:val="center"/>
          </w:tcPr>
          <w:p>
            <w:pPr>
              <w:keepLines/>
              <w:jc w:val="center"/>
              <w:rPr>
                <w:rFonts w:ascii="Times" w:hAnsi="Times" w:eastAsia="宋体" w:cs="Times"/>
                <w:sz w:val="20"/>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vAlign w:val="center"/>
          </w:tcPr>
          <w:p>
            <w:pPr>
              <w:keepLines/>
              <w:jc w:val="center"/>
              <w:rPr>
                <w:rFonts w:ascii="Times" w:hAnsi="Times" w:eastAsia="宋体" w:cs="Times"/>
                <w:sz w:val="20"/>
              </w:rPr>
            </w:pPr>
            <w:r>
              <w:rPr>
                <w:sz w:val="20"/>
                <w:highlight w:val="cyan"/>
                <w:lang w:eastAsia="zh-CN"/>
              </w:rPr>
              <w:t>1</w:t>
            </w:r>
          </w:p>
        </w:tc>
        <w:tc>
          <w:tcPr>
            <w:tcW w:w="0" w:type="auto"/>
            <w:shd w:val="clear" w:color="auto" w:fill="auto"/>
            <w:vAlign w:val="center"/>
          </w:tcPr>
          <w:p>
            <w:pPr>
              <w:keepLines/>
              <w:jc w:val="center"/>
              <w:rPr>
                <w:rFonts w:ascii="Times" w:hAnsi="Times" w:eastAsia="宋体" w:cs="Times"/>
                <w:sz w:val="20"/>
              </w:rPr>
            </w:pPr>
            <w:r>
              <w:rPr>
                <w:sz w:val="20"/>
                <w:highlight w:val="cyan"/>
                <w:lang w:eastAsia="zh-CN"/>
              </w:rPr>
              <w:t>6,7</w:t>
            </w:r>
          </w:p>
        </w:tc>
        <w:tc>
          <w:tcPr>
            <w:tcW w:w="1710" w:type="dxa"/>
            <w:vAlign w:val="center"/>
          </w:tcPr>
          <w:p>
            <w:pPr>
              <w:keepLines/>
              <w:jc w:val="center"/>
              <w:rPr>
                <w:rFonts w:ascii="Times" w:hAnsi="Times" w:eastAsia="宋体" w:cs="Times"/>
                <w:sz w:val="20"/>
              </w:rPr>
            </w:pPr>
            <w:r>
              <w:rPr>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0,1</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2,3</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6,7</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8</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rPr>
            </w:pPr>
            <w:r>
              <w:rPr>
                <w:sz w:val="20"/>
                <w:lang w:eastAsia="zh-CN"/>
              </w:rPr>
              <w:t>8,9</w:t>
            </w:r>
          </w:p>
        </w:tc>
        <w:tc>
          <w:tcPr>
            <w:tcW w:w="1710" w:type="dxa"/>
            <w:vAlign w:val="center"/>
          </w:tcPr>
          <w:p>
            <w:pPr>
              <w:keepLines/>
              <w:jc w:val="center"/>
              <w:rPr>
                <w:rFonts w:ascii="Times" w:hAnsi="Times" w:eastAsia="宋体" w:cs="Times"/>
                <w:sz w:val="20"/>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9</w:t>
            </w:r>
          </w:p>
        </w:tc>
        <w:tc>
          <w:tcPr>
            <w:tcW w:w="0" w:type="auto"/>
          </w:tcPr>
          <w:p>
            <w:pPr>
              <w:keepLines/>
              <w:jc w:val="center"/>
              <w:rPr>
                <w:sz w:val="20"/>
                <w:lang w:eastAsia="zh-CN"/>
              </w:rPr>
            </w:pPr>
            <w:r>
              <w:rPr>
                <w:color w:val="0000FF"/>
                <w:sz w:val="20"/>
                <w:highlight w:val="cyan"/>
                <w:lang w:eastAsia="zh-CN"/>
              </w:rPr>
              <w:t>1</w:t>
            </w:r>
          </w:p>
        </w:tc>
        <w:tc>
          <w:tcPr>
            <w:tcW w:w="0" w:type="auto"/>
            <w:shd w:val="clear" w:color="auto" w:fill="auto"/>
          </w:tcPr>
          <w:p>
            <w:pPr>
              <w:keepLines/>
              <w:jc w:val="center"/>
              <w:rPr>
                <w:sz w:val="20"/>
                <w:lang w:eastAsia="zh-CN"/>
              </w:rPr>
            </w:pPr>
            <w:r>
              <w:rPr>
                <w:color w:val="0000FF"/>
                <w:sz w:val="20"/>
                <w:highlight w:val="cyan"/>
                <w:lang w:eastAsia="zh-CN"/>
              </w:rPr>
              <w:t>12,13</w:t>
            </w:r>
          </w:p>
        </w:tc>
        <w:tc>
          <w:tcPr>
            <w:tcW w:w="1710" w:type="dxa"/>
            <w:vAlign w:val="center"/>
          </w:tcPr>
          <w:p>
            <w:pPr>
              <w:keepLines/>
              <w:jc w:val="center"/>
              <w:rPr>
                <w:sz w:val="20"/>
                <w:lang w:eastAsia="zh-CN"/>
              </w:rPr>
            </w:pPr>
            <w:r>
              <w:rPr>
                <w:color w:val="0000FF"/>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color w:val="0000FF"/>
                <w:sz w:val="20"/>
              </w:rPr>
            </w:pPr>
            <w:r>
              <w:rPr>
                <w:rFonts w:hint="eastAsia" w:ascii="Times" w:hAnsi="Times" w:cs="Times"/>
                <w:sz w:val="20"/>
              </w:rPr>
              <w:t>2</w:t>
            </w:r>
            <w:r>
              <w:rPr>
                <w:rFonts w:ascii="Times" w:hAnsi="Times" w:cs="Times"/>
                <w:sz w:val="20"/>
              </w:rPr>
              <w:t>0</w:t>
            </w:r>
          </w:p>
        </w:tc>
        <w:tc>
          <w:tcPr>
            <w:tcW w:w="0" w:type="auto"/>
          </w:tcPr>
          <w:p>
            <w:pPr>
              <w:keepLines/>
              <w:jc w:val="center"/>
              <w:rPr>
                <w:color w:val="0000FF"/>
                <w:sz w:val="20"/>
                <w:highlight w:val="cyan"/>
                <w:lang w:eastAsia="zh-CN"/>
              </w:rPr>
            </w:pPr>
            <w:r>
              <w:rPr>
                <w:color w:val="0000FF"/>
                <w:sz w:val="20"/>
                <w:lang w:eastAsia="zh-CN"/>
              </w:rPr>
              <w:t>2</w:t>
            </w:r>
          </w:p>
        </w:tc>
        <w:tc>
          <w:tcPr>
            <w:tcW w:w="0" w:type="auto"/>
            <w:shd w:val="clear" w:color="auto" w:fill="auto"/>
          </w:tcPr>
          <w:p>
            <w:pPr>
              <w:keepLines/>
              <w:jc w:val="center"/>
              <w:rPr>
                <w:color w:val="0000FF"/>
                <w:sz w:val="20"/>
                <w:highlight w:val="cyan"/>
                <w:lang w:eastAsia="zh-CN"/>
              </w:rPr>
            </w:pPr>
            <w:r>
              <w:rPr>
                <w:color w:val="0000FF"/>
                <w:sz w:val="20"/>
                <w:lang w:eastAsia="zh-CN"/>
              </w:rPr>
              <w:t>12,13</w:t>
            </w:r>
          </w:p>
        </w:tc>
        <w:tc>
          <w:tcPr>
            <w:tcW w:w="1710" w:type="dxa"/>
            <w:vAlign w:val="center"/>
          </w:tcPr>
          <w:p>
            <w:pPr>
              <w:keepLines/>
              <w:jc w:val="center"/>
              <w:rPr>
                <w:color w:val="0000FF"/>
                <w:sz w:val="20"/>
                <w:highlight w:val="cyan"/>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1</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14,15</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2</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12,13</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3</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14,15</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4</w:t>
            </w:r>
          </w:p>
        </w:tc>
        <w:tc>
          <w:tcPr>
            <w:tcW w:w="0" w:type="auto"/>
          </w:tcPr>
          <w:p>
            <w:pPr>
              <w:keepLines/>
              <w:jc w:val="center"/>
              <w:rPr>
                <w:sz w:val="20"/>
                <w:lang w:eastAsia="zh-CN"/>
              </w:rPr>
            </w:pPr>
            <w:r>
              <w:rPr>
                <w:color w:val="0000FF"/>
                <w:sz w:val="20"/>
                <w:lang w:eastAsia="zh-CN"/>
              </w:rPr>
              <w:t>3</w:t>
            </w:r>
          </w:p>
        </w:tc>
        <w:tc>
          <w:tcPr>
            <w:tcW w:w="0" w:type="auto"/>
            <w:shd w:val="clear" w:color="auto" w:fill="auto"/>
          </w:tcPr>
          <w:p>
            <w:pPr>
              <w:keepLines/>
              <w:jc w:val="center"/>
              <w:rPr>
                <w:sz w:val="20"/>
                <w:lang w:eastAsia="zh-CN"/>
              </w:rPr>
            </w:pPr>
            <w:r>
              <w:rPr>
                <w:color w:val="0000FF"/>
                <w:sz w:val="20"/>
                <w:lang w:eastAsia="zh-CN"/>
              </w:rPr>
              <w:t>16,17</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5</w:t>
            </w:r>
          </w:p>
        </w:tc>
        <w:tc>
          <w:tcPr>
            <w:tcW w:w="0" w:type="auto"/>
          </w:tcPr>
          <w:p>
            <w:pPr>
              <w:keepLines/>
              <w:jc w:val="center"/>
              <w:rPr>
                <w:sz w:val="20"/>
                <w:lang w:eastAsia="zh-CN"/>
              </w:rPr>
            </w:pPr>
            <w:r>
              <w:rPr>
                <w:color w:val="0000FF"/>
                <w:sz w:val="20"/>
                <w:lang w:eastAsia="zh-CN"/>
              </w:rPr>
              <w:t>2</w:t>
            </w:r>
          </w:p>
        </w:tc>
        <w:tc>
          <w:tcPr>
            <w:tcW w:w="0" w:type="auto"/>
            <w:shd w:val="clear" w:color="auto" w:fill="auto"/>
          </w:tcPr>
          <w:p>
            <w:pPr>
              <w:keepLines/>
              <w:jc w:val="center"/>
              <w:rPr>
                <w:sz w:val="20"/>
                <w:lang w:eastAsia="zh-CN"/>
              </w:rPr>
            </w:pPr>
            <w:r>
              <w:rPr>
                <w:color w:val="0000FF"/>
                <w:sz w:val="20"/>
                <w:lang w:eastAsia="zh-CN"/>
              </w:rPr>
              <w:t>12,14</w:t>
            </w:r>
          </w:p>
        </w:tc>
        <w:tc>
          <w:tcPr>
            <w:tcW w:w="1710" w:type="dxa"/>
            <w:vAlign w:val="center"/>
          </w:tcPr>
          <w:p>
            <w:pPr>
              <w:keepLines/>
              <w:jc w:val="center"/>
              <w:rPr>
                <w:sz w:val="20"/>
                <w:lang w:eastAsia="zh-CN"/>
              </w:rPr>
            </w:pPr>
            <w:r>
              <w:rPr>
                <w:color w:val="0000FF"/>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6</w:t>
            </w:r>
          </w:p>
        </w:tc>
        <w:tc>
          <w:tcPr>
            <w:tcW w:w="0" w:type="auto"/>
            <w:vAlign w:val="center"/>
          </w:tcPr>
          <w:p>
            <w:pPr>
              <w:keepLines/>
              <w:jc w:val="center"/>
              <w:rPr>
                <w:sz w:val="20"/>
                <w:highlight w:val="cyan"/>
                <w:lang w:eastAsia="zh-CN"/>
              </w:rPr>
            </w:pPr>
            <w:r>
              <w:rPr>
                <w:color w:val="0000FF"/>
                <w:sz w:val="20"/>
                <w:lang w:eastAsia="zh-CN"/>
              </w:rPr>
              <w:t>3</w:t>
            </w:r>
          </w:p>
        </w:tc>
        <w:tc>
          <w:tcPr>
            <w:tcW w:w="0" w:type="auto"/>
            <w:shd w:val="clear" w:color="auto" w:fill="auto"/>
            <w:vAlign w:val="center"/>
          </w:tcPr>
          <w:p>
            <w:pPr>
              <w:keepLines/>
              <w:jc w:val="center"/>
              <w:rPr>
                <w:sz w:val="20"/>
                <w:highlight w:val="cyan"/>
                <w:lang w:eastAsia="zh-CN"/>
              </w:rPr>
            </w:pPr>
            <w:r>
              <w:rPr>
                <w:color w:val="0000FF"/>
                <w:sz w:val="20"/>
                <w:lang w:eastAsia="zh-CN"/>
              </w:rPr>
              <w:t>12,13</w:t>
            </w:r>
          </w:p>
        </w:tc>
        <w:tc>
          <w:tcPr>
            <w:tcW w:w="1710" w:type="dxa"/>
            <w:vAlign w:val="center"/>
          </w:tcPr>
          <w:p>
            <w:pPr>
              <w:keepLines/>
              <w:jc w:val="center"/>
              <w:rPr>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7</w:t>
            </w:r>
          </w:p>
        </w:tc>
        <w:tc>
          <w:tcPr>
            <w:tcW w:w="0" w:type="auto"/>
            <w:vAlign w:val="center"/>
          </w:tcPr>
          <w:p>
            <w:pPr>
              <w:keepLines/>
              <w:jc w:val="center"/>
              <w:rPr>
                <w:sz w:val="20"/>
                <w:highlight w:val="cyan"/>
                <w:lang w:eastAsia="zh-CN"/>
              </w:rPr>
            </w:pPr>
            <w:r>
              <w:rPr>
                <w:color w:val="0000FF"/>
                <w:sz w:val="20"/>
                <w:lang w:eastAsia="zh-CN"/>
              </w:rPr>
              <w:t>3</w:t>
            </w:r>
          </w:p>
        </w:tc>
        <w:tc>
          <w:tcPr>
            <w:tcW w:w="0" w:type="auto"/>
            <w:shd w:val="clear" w:color="auto" w:fill="auto"/>
            <w:vAlign w:val="center"/>
          </w:tcPr>
          <w:p>
            <w:pPr>
              <w:keepLines/>
              <w:jc w:val="center"/>
              <w:rPr>
                <w:sz w:val="20"/>
                <w:highlight w:val="cyan"/>
                <w:lang w:eastAsia="zh-CN"/>
              </w:rPr>
            </w:pPr>
            <w:r>
              <w:rPr>
                <w:color w:val="0000FF"/>
                <w:sz w:val="20"/>
                <w:lang w:eastAsia="zh-CN"/>
              </w:rPr>
              <w:t>14,15</w:t>
            </w:r>
          </w:p>
        </w:tc>
        <w:tc>
          <w:tcPr>
            <w:tcW w:w="1710" w:type="dxa"/>
            <w:vAlign w:val="center"/>
          </w:tcPr>
          <w:p>
            <w:pPr>
              <w:keepLines/>
              <w:jc w:val="center"/>
              <w:rPr>
                <w:sz w:val="20"/>
                <w:highlight w:val="cyan"/>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8</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16,17</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2</w:t>
            </w:r>
            <w:r>
              <w:rPr>
                <w:rFonts w:ascii="Times" w:hAnsi="Times" w:cs="Times"/>
                <w:sz w:val="20"/>
              </w:rPr>
              <w:t>9</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18,19</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0</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20,21</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1</w:t>
            </w:r>
          </w:p>
        </w:tc>
        <w:tc>
          <w:tcPr>
            <w:tcW w:w="0" w:type="auto"/>
            <w:vAlign w:val="center"/>
          </w:tcPr>
          <w:p>
            <w:pPr>
              <w:keepLines/>
              <w:jc w:val="center"/>
              <w:rPr>
                <w:sz w:val="20"/>
                <w:lang w:eastAsia="zh-CN"/>
              </w:rPr>
            </w:pPr>
            <w:r>
              <w:rPr>
                <w:color w:val="0000FF"/>
                <w:sz w:val="20"/>
                <w:lang w:eastAsia="zh-CN"/>
              </w:rPr>
              <w:t>3</w:t>
            </w:r>
          </w:p>
        </w:tc>
        <w:tc>
          <w:tcPr>
            <w:tcW w:w="0" w:type="auto"/>
            <w:shd w:val="clear" w:color="auto" w:fill="auto"/>
            <w:vAlign w:val="center"/>
          </w:tcPr>
          <w:p>
            <w:pPr>
              <w:keepLines/>
              <w:jc w:val="center"/>
              <w:rPr>
                <w:sz w:val="20"/>
                <w:lang w:eastAsia="zh-CN"/>
              </w:rPr>
            </w:pPr>
            <w:r>
              <w:rPr>
                <w:color w:val="0000FF"/>
                <w:sz w:val="20"/>
                <w:lang w:eastAsia="zh-CN"/>
              </w:rPr>
              <w:t>22,23</w:t>
            </w:r>
          </w:p>
        </w:tc>
        <w:tc>
          <w:tcPr>
            <w:tcW w:w="1710" w:type="dxa"/>
            <w:vAlign w:val="center"/>
          </w:tcPr>
          <w:p>
            <w:pPr>
              <w:keepLines/>
              <w:jc w:val="center"/>
              <w:rPr>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2</w:t>
            </w:r>
          </w:p>
        </w:tc>
        <w:tc>
          <w:tcPr>
            <w:tcW w:w="0" w:type="auto"/>
            <w:vAlign w:val="center"/>
          </w:tcPr>
          <w:p>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highlight w:val="cyan"/>
                <w:lang w:eastAsia="zh-CN"/>
              </w:rPr>
            </w:pPr>
            <w:r>
              <w:rPr>
                <w:color w:val="0000FF"/>
                <w:sz w:val="20"/>
                <w:highlight w:val="cyan"/>
                <w:lang w:eastAsia="zh-CN"/>
              </w:rPr>
              <w:t>12,13</w:t>
            </w:r>
          </w:p>
        </w:tc>
        <w:tc>
          <w:tcPr>
            <w:tcW w:w="1710" w:type="dxa"/>
            <w:vAlign w:val="center"/>
          </w:tcPr>
          <w:p>
            <w:pPr>
              <w:keepLines/>
              <w:jc w:val="center"/>
              <w:rPr>
                <w:color w:val="0000FF"/>
                <w:sz w:val="20"/>
                <w:highlight w:val="cyan"/>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3</w:t>
            </w:r>
          </w:p>
        </w:tc>
        <w:tc>
          <w:tcPr>
            <w:tcW w:w="0" w:type="auto"/>
            <w:vAlign w:val="center"/>
          </w:tcPr>
          <w:p>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pPr>
              <w:keepLines/>
              <w:jc w:val="center"/>
              <w:rPr>
                <w:color w:val="0000FF"/>
                <w:sz w:val="20"/>
                <w:lang w:eastAsia="zh-CN"/>
              </w:rPr>
            </w:pPr>
            <w:r>
              <w:rPr>
                <w:color w:val="0000FF"/>
                <w:sz w:val="20"/>
                <w:highlight w:val="cyan"/>
                <w:lang w:eastAsia="zh-CN"/>
              </w:rPr>
              <w:t>18,19</w:t>
            </w:r>
          </w:p>
        </w:tc>
        <w:tc>
          <w:tcPr>
            <w:tcW w:w="1710" w:type="dxa"/>
            <w:vAlign w:val="center"/>
          </w:tcPr>
          <w:p>
            <w:pPr>
              <w:keepLines/>
              <w:jc w:val="center"/>
              <w:rPr>
                <w:color w:val="0000FF"/>
                <w:sz w:val="20"/>
                <w:lang w:eastAsia="zh-CN"/>
              </w:rPr>
            </w:pPr>
            <w:r>
              <w:rPr>
                <w:color w:val="0000FF"/>
                <w:sz w:val="20"/>
                <w:highlight w:val="cyan"/>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4</w:t>
            </w:r>
          </w:p>
        </w:tc>
        <w:tc>
          <w:tcPr>
            <w:tcW w:w="0" w:type="auto"/>
            <w:vAlign w:val="center"/>
          </w:tcPr>
          <w:p>
            <w:pPr>
              <w:keepLines/>
              <w:jc w:val="center"/>
              <w:rPr>
                <w:color w:val="0000FF"/>
                <w:sz w:val="20"/>
                <w:lang w:eastAsia="zh-CN"/>
              </w:rPr>
            </w:pPr>
            <w:r>
              <w:rPr>
                <w:color w:val="0000FF"/>
                <w:sz w:val="20"/>
                <w:lang w:eastAsia="zh-CN"/>
              </w:rPr>
              <w:t>2</w:t>
            </w:r>
          </w:p>
        </w:tc>
        <w:tc>
          <w:tcPr>
            <w:tcW w:w="0" w:type="auto"/>
            <w:shd w:val="clear" w:color="auto" w:fill="auto"/>
            <w:vAlign w:val="center"/>
          </w:tcPr>
          <w:p>
            <w:pPr>
              <w:keepLines/>
              <w:jc w:val="center"/>
              <w:rPr>
                <w:color w:val="0000FF"/>
                <w:sz w:val="20"/>
                <w:lang w:eastAsia="zh-CN"/>
              </w:rPr>
            </w:pPr>
            <w:r>
              <w:rPr>
                <w:color w:val="0000FF"/>
                <w:sz w:val="20"/>
                <w:lang w:eastAsia="zh-CN"/>
              </w:rPr>
              <w:t>12,13</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5</w:t>
            </w:r>
          </w:p>
        </w:tc>
        <w:tc>
          <w:tcPr>
            <w:tcW w:w="0" w:type="auto"/>
            <w:vAlign w:val="center"/>
          </w:tcPr>
          <w:p>
            <w:pPr>
              <w:keepLines/>
              <w:jc w:val="center"/>
              <w:rPr>
                <w:color w:val="0000FF"/>
                <w:sz w:val="20"/>
                <w:lang w:eastAsia="zh-CN"/>
              </w:rPr>
            </w:pPr>
            <w:r>
              <w:rPr>
                <w:color w:val="0000FF"/>
                <w:sz w:val="20"/>
                <w:lang w:eastAsia="zh-CN"/>
              </w:rPr>
              <w:t>2</w:t>
            </w:r>
          </w:p>
        </w:tc>
        <w:tc>
          <w:tcPr>
            <w:tcW w:w="0" w:type="auto"/>
            <w:shd w:val="clear" w:color="auto" w:fill="auto"/>
            <w:vAlign w:val="center"/>
          </w:tcPr>
          <w:p>
            <w:pPr>
              <w:keepLines/>
              <w:jc w:val="center"/>
              <w:rPr>
                <w:color w:val="0000FF"/>
                <w:sz w:val="20"/>
                <w:lang w:eastAsia="zh-CN"/>
              </w:rPr>
            </w:pPr>
            <w:r>
              <w:rPr>
                <w:color w:val="0000FF"/>
                <w:sz w:val="20"/>
                <w:lang w:eastAsia="zh-CN"/>
              </w:rPr>
              <w:t>14,15</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6</w:t>
            </w:r>
          </w:p>
        </w:tc>
        <w:tc>
          <w:tcPr>
            <w:tcW w:w="0" w:type="auto"/>
            <w:vAlign w:val="center"/>
          </w:tcPr>
          <w:p>
            <w:pPr>
              <w:keepLines/>
              <w:jc w:val="center"/>
              <w:rPr>
                <w:color w:val="0000FF"/>
                <w:sz w:val="20"/>
                <w:lang w:eastAsia="zh-CN"/>
              </w:rPr>
            </w:pPr>
            <w:r>
              <w:rPr>
                <w:color w:val="0000FF"/>
                <w:sz w:val="20"/>
                <w:lang w:eastAsia="zh-CN"/>
              </w:rPr>
              <w:t>2</w:t>
            </w:r>
          </w:p>
        </w:tc>
        <w:tc>
          <w:tcPr>
            <w:tcW w:w="0" w:type="auto"/>
            <w:shd w:val="clear" w:color="auto" w:fill="auto"/>
            <w:vAlign w:val="center"/>
          </w:tcPr>
          <w:p>
            <w:pPr>
              <w:keepLines/>
              <w:jc w:val="center"/>
              <w:rPr>
                <w:color w:val="0000FF"/>
                <w:sz w:val="20"/>
                <w:lang w:eastAsia="zh-CN"/>
              </w:rPr>
            </w:pPr>
            <w:r>
              <w:rPr>
                <w:color w:val="0000FF"/>
                <w:sz w:val="20"/>
                <w:lang w:eastAsia="zh-CN"/>
              </w:rPr>
              <w:t>18,19</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3</w:t>
            </w:r>
            <w:r>
              <w:rPr>
                <w:rFonts w:ascii="Times" w:hAnsi="Times" w:cs="Times"/>
                <w:sz w:val="20"/>
              </w:rPr>
              <w:t>7</w:t>
            </w:r>
          </w:p>
        </w:tc>
        <w:tc>
          <w:tcPr>
            <w:tcW w:w="0" w:type="auto"/>
            <w:vAlign w:val="center"/>
          </w:tcPr>
          <w:p>
            <w:pPr>
              <w:keepLines/>
              <w:jc w:val="center"/>
              <w:rPr>
                <w:color w:val="0000FF"/>
                <w:sz w:val="20"/>
                <w:lang w:eastAsia="zh-CN"/>
              </w:rPr>
            </w:pPr>
            <w:r>
              <w:rPr>
                <w:color w:val="0000FF"/>
                <w:sz w:val="20"/>
                <w:lang w:eastAsia="zh-CN"/>
              </w:rPr>
              <w:t>2</w:t>
            </w:r>
          </w:p>
        </w:tc>
        <w:tc>
          <w:tcPr>
            <w:tcW w:w="0" w:type="auto"/>
            <w:shd w:val="clear" w:color="auto" w:fill="auto"/>
            <w:vAlign w:val="center"/>
          </w:tcPr>
          <w:p>
            <w:pPr>
              <w:keepLines/>
              <w:jc w:val="center"/>
              <w:rPr>
                <w:color w:val="0000FF"/>
                <w:sz w:val="20"/>
                <w:lang w:eastAsia="zh-CN"/>
              </w:rPr>
            </w:pPr>
            <w:r>
              <w:rPr>
                <w:color w:val="0000FF"/>
                <w:sz w:val="20"/>
                <w:lang w:eastAsia="zh-CN"/>
              </w:rPr>
              <w:t>20,21</w:t>
            </w:r>
          </w:p>
        </w:tc>
        <w:tc>
          <w:tcPr>
            <w:tcW w:w="1710" w:type="dxa"/>
            <w:vAlign w:val="center"/>
          </w:tcPr>
          <w:p>
            <w:pPr>
              <w:keepLines/>
              <w:jc w:val="center"/>
              <w:rPr>
                <w:color w:val="0000FF"/>
                <w:sz w:val="20"/>
                <w:lang w:eastAsia="zh-CN"/>
              </w:rPr>
            </w:pPr>
            <w:r>
              <w:rPr>
                <w:color w:val="0000FF"/>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eastAsia="宋体" w:cs="Times"/>
                <w:sz w:val="20"/>
              </w:rPr>
              <w:t>38-63</w:t>
            </w:r>
          </w:p>
        </w:tc>
        <w:tc>
          <w:tcPr>
            <w:tcW w:w="0" w:type="auto"/>
          </w:tcPr>
          <w:p>
            <w:pPr>
              <w:keepLines/>
              <w:jc w:val="center"/>
              <w:rPr>
                <w:color w:val="0000FF"/>
                <w:sz w:val="20"/>
                <w:lang w:eastAsia="zh-CN"/>
              </w:rPr>
            </w:pPr>
            <w:r>
              <w:rPr>
                <w:rFonts w:ascii="Times" w:hAnsi="Times" w:eastAsia="宋体" w:cs="Times"/>
                <w:sz w:val="20"/>
              </w:rPr>
              <w:t>Reserved</w:t>
            </w:r>
          </w:p>
        </w:tc>
        <w:tc>
          <w:tcPr>
            <w:tcW w:w="0" w:type="auto"/>
            <w:shd w:val="clear" w:color="auto" w:fill="auto"/>
          </w:tcPr>
          <w:p>
            <w:pPr>
              <w:keepLines/>
              <w:jc w:val="center"/>
              <w:rPr>
                <w:color w:val="0000FF"/>
                <w:sz w:val="20"/>
                <w:lang w:eastAsia="zh-CN"/>
              </w:rPr>
            </w:pPr>
            <w:r>
              <w:rPr>
                <w:rFonts w:ascii="Times" w:hAnsi="Times" w:eastAsia="宋体" w:cs="Times"/>
                <w:sz w:val="20"/>
              </w:rPr>
              <w:t>Reserved</w:t>
            </w:r>
          </w:p>
        </w:tc>
        <w:tc>
          <w:tcPr>
            <w:tcW w:w="1710" w:type="dxa"/>
          </w:tcPr>
          <w:p>
            <w:pPr>
              <w:keepLines/>
              <w:jc w:val="center"/>
              <w:rPr>
                <w:color w:val="0000FF"/>
                <w:sz w:val="20"/>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22</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0-2</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0-2</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3-5</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rPr>
            </w:pPr>
            <w:r>
              <w:rPr>
                <w:sz w:val="20"/>
                <w:highlight w:val="yellow"/>
                <w:lang w:eastAsia="zh-CN"/>
              </w:rPr>
              <w:t>0,1,6</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2,3,8</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rPr>
            </w:pPr>
            <w:r>
              <w:rPr>
                <w:sz w:val="20"/>
                <w:highlight w:val="yellow"/>
                <w:lang w:eastAsia="zh-CN"/>
              </w:rPr>
              <w:t>4,5,10</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color w:val="0000FF"/>
                <w:sz w:val="20"/>
                <w:highlight w:val="yellow"/>
                <w:lang w:eastAsia="zh-CN"/>
              </w:rPr>
              <w:t>2</w:t>
            </w:r>
          </w:p>
        </w:tc>
        <w:tc>
          <w:tcPr>
            <w:tcW w:w="0" w:type="auto"/>
            <w:shd w:val="clear" w:color="auto" w:fill="auto"/>
          </w:tcPr>
          <w:p>
            <w:pPr>
              <w:keepLines/>
              <w:jc w:val="center"/>
              <w:rPr>
                <w:rFonts w:ascii="Times" w:hAnsi="Times" w:eastAsia="宋体" w:cs="Times"/>
                <w:color w:val="0000FF"/>
                <w:sz w:val="20"/>
              </w:rPr>
            </w:pPr>
            <w:r>
              <w:rPr>
                <w:color w:val="0000FF"/>
                <w:sz w:val="20"/>
                <w:highlight w:val="yellow"/>
                <w:lang w:eastAsia="zh-CN"/>
              </w:rPr>
              <w:t>12-14</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color w:val="0000FF"/>
                <w:sz w:val="20"/>
              </w:rPr>
            </w:pPr>
            <w:r>
              <w:rPr>
                <w:color w:val="0000FF"/>
                <w:sz w:val="20"/>
                <w:highlight w:val="yellow"/>
                <w:lang w:eastAsia="zh-CN"/>
              </w:rPr>
              <w:t>12-14</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color w:val="0000FF"/>
                <w:sz w:val="20"/>
              </w:rPr>
            </w:pPr>
            <w:r>
              <w:rPr>
                <w:color w:val="0000FF"/>
                <w:sz w:val="20"/>
                <w:highlight w:val="yellow"/>
                <w:lang w:eastAsia="zh-CN"/>
              </w:rPr>
              <w:t>15-17</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pPr>
              <w:keepLines/>
              <w:jc w:val="center"/>
              <w:rPr>
                <w:color w:val="0000FF"/>
                <w:sz w:val="20"/>
                <w:highlight w:val="cyan"/>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vAlign w:val="center"/>
          </w:tcPr>
          <w:p>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pPr>
              <w:keepLines/>
              <w:jc w:val="center"/>
              <w:rPr>
                <w:sz w:val="20"/>
                <w:highlight w:val="yellow"/>
                <w:lang w:eastAsia="zh-CN"/>
              </w:rPr>
            </w:pPr>
            <w:r>
              <w:rPr>
                <w:color w:val="0000FF"/>
                <w:sz w:val="20"/>
                <w:highlight w:val="yellow"/>
                <w:lang w:eastAsia="zh-CN"/>
              </w:rPr>
              <w:t>14,15,20</w:t>
            </w:r>
          </w:p>
        </w:tc>
        <w:tc>
          <w:tcPr>
            <w:tcW w:w="1710" w:type="dxa"/>
            <w:vAlign w:val="center"/>
          </w:tcPr>
          <w:p>
            <w:pPr>
              <w:keepLines/>
              <w:jc w:val="center"/>
              <w:rPr>
                <w:sz w:val="20"/>
                <w:highlight w:val="yellow"/>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vAlign w:val="center"/>
          </w:tcPr>
          <w:p>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pPr>
              <w:keepLines/>
              <w:jc w:val="center"/>
              <w:rPr>
                <w:sz w:val="20"/>
                <w:highlight w:val="yellow"/>
                <w:lang w:eastAsia="zh-CN"/>
              </w:rPr>
            </w:pPr>
            <w:r>
              <w:rPr>
                <w:color w:val="0000FF"/>
                <w:sz w:val="20"/>
                <w:highlight w:val="yellow"/>
                <w:lang w:eastAsia="zh-CN"/>
              </w:rPr>
              <w:t>16,17,22</w:t>
            </w:r>
          </w:p>
        </w:tc>
        <w:tc>
          <w:tcPr>
            <w:tcW w:w="1710" w:type="dxa"/>
            <w:vAlign w:val="center"/>
          </w:tcPr>
          <w:p>
            <w:pPr>
              <w:keepLines/>
              <w:jc w:val="center"/>
              <w:rPr>
                <w:sz w:val="20"/>
                <w:highlight w:val="yellow"/>
                <w:lang w:eastAsia="zh-CN"/>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tcPr>
          <w:p>
            <w:pPr>
              <w:keepLines/>
              <w:jc w:val="center"/>
              <w:rPr>
                <w:sz w:val="20"/>
                <w:highlight w:val="yellow"/>
                <w:lang w:eastAsia="zh-CN"/>
              </w:rPr>
            </w:pPr>
            <w:r>
              <w:rPr>
                <w:color w:val="FF0000"/>
                <w:sz w:val="20"/>
                <w:highlight w:val="cyan"/>
                <w:lang w:eastAsia="zh-CN"/>
              </w:rPr>
              <w:t>1</w:t>
            </w:r>
          </w:p>
        </w:tc>
        <w:tc>
          <w:tcPr>
            <w:tcW w:w="0" w:type="auto"/>
            <w:shd w:val="clear" w:color="auto" w:fill="auto"/>
          </w:tcPr>
          <w:p>
            <w:pPr>
              <w:keepLines/>
              <w:jc w:val="center"/>
              <w:rPr>
                <w:sz w:val="20"/>
                <w:highlight w:val="yellow"/>
                <w:lang w:eastAsia="zh-CN"/>
              </w:rPr>
            </w:pPr>
            <w:r>
              <w:rPr>
                <w:color w:val="FF0000"/>
                <w:sz w:val="20"/>
                <w:highlight w:val="cyan"/>
                <w:lang w:eastAsia="zh-CN"/>
              </w:rPr>
              <w:t>0,1,12</w:t>
            </w:r>
          </w:p>
        </w:tc>
        <w:tc>
          <w:tcPr>
            <w:tcW w:w="1710" w:type="dxa"/>
            <w:vAlign w:val="center"/>
          </w:tcPr>
          <w:p>
            <w:pPr>
              <w:keepLines/>
              <w:jc w:val="center"/>
              <w:rPr>
                <w:sz w:val="20"/>
                <w:highlight w:val="yellow"/>
                <w:lang w:eastAsia="zh-CN"/>
              </w:rPr>
            </w:pPr>
            <w:r>
              <w:rPr>
                <w:color w:val="FF0000"/>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tcPr>
          <w:p>
            <w:pPr>
              <w:keepLines/>
              <w:jc w:val="center"/>
              <w:rPr>
                <w:sz w:val="20"/>
                <w:highlight w:val="yellow"/>
                <w:lang w:eastAsia="zh-CN"/>
              </w:rPr>
            </w:pPr>
            <w:r>
              <w:rPr>
                <w:color w:val="FF0000"/>
                <w:sz w:val="20"/>
                <w:lang w:eastAsia="zh-CN"/>
              </w:rPr>
              <w:t>2</w:t>
            </w:r>
          </w:p>
        </w:tc>
        <w:tc>
          <w:tcPr>
            <w:tcW w:w="0" w:type="auto"/>
            <w:shd w:val="clear" w:color="auto" w:fill="auto"/>
          </w:tcPr>
          <w:p>
            <w:pPr>
              <w:keepLines/>
              <w:jc w:val="center"/>
              <w:rPr>
                <w:sz w:val="20"/>
                <w:highlight w:val="yellow"/>
                <w:lang w:eastAsia="zh-CN"/>
              </w:rPr>
            </w:pPr>
            <w:r>
              <w:rPr>
                <w:color w:val="FF0000"/>
                <w:sz w:val="20"/>
                <w:lang w:eastAsia="zh-CN"/>
              </w:rPr>
              <w:t>0,1,12</w:t>
            </w:r>
          </w:p>
        </w:tc>
        <w:tc>
          <w:tcPr>
            <w:tcW w:w="1710" w:type="dxa"/>
            <w:vAlign w:val="center"/>
          </w:tcPr>
          <w:p>
            <w:pPr>
              <w:keepLines/>
              <w:jc w:val="center"/>
              <w:rPr>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tcPr>
          <w:p>
            <w:pPr>
              <w:keepLines/>
              <w:jc w:val="center"/>
              <w:rPr>
                <w:sz w:val="20"/>
                <w:highlight w:val="yellow"/>
                <w:lang w:eastAsia="zh-CN"/>
              </w:rPr>
            </w:pPr>
            <w:r>
              <w:rPr>
                <w:color w:val="FF0000"/>
                <w:sz w:val="20"/>
                <w:lang w:eastAsia="zh-CN"/>
              </w:rPr>
              <w:t>2</w:t>
            </w:r>
          </w:p>
        </w:tc>
        <w:tc>
          <w:tcPr>
            <w:tcW w:w="0" w:type="auto"/>
            <w:shd w:val="clear" w:color="auto" w:fill="auto"/>
          </w:tcPr>
          <w:p>
            <w:pPr>
              <w:keepLines/>
              <w:jc w:val="center"/>
              <w:rPr>
                <w:sz w:val="20"/>
                <w:highlight w:val="yellow"/>
                <w:lang w:eastAsia="zh-CN"/>
              </w:rPr>
            </w:pPr>
            <w:r>
              <w:rPr>
                <w:color w:val="FF0000"/>
                <w:sz w:val="20"/>
                <w:lang w:eastAsia="zh-CN"/>
              </w:rPr>
              <w:t>2,3,14</w:t>
            </w:r>
          </w:p>
        </w:tc>
        <w:tc>
          <w:tcPr>
            <w:tcW w:w="1710" w:type="dxa"/>
            <w:vAlign w:val="center"/>
          </w:tcPr>
          <w:p>
            <w:pPr>
              <w:keepLines/>
              <w:jc w:val="center"/>
              <w:rPr>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0,1,12</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6</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2,3,14</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7</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4,5,16</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eastAsia="宋体" w:cs="Times"/>
                <w:sz w:val="20"/>
              </w:rPr>
              <w:t>18-63</w:t>
            </w:r>
          </w:p>
        </w:tc>
        <w:tc>
          <w:tcPr>
            <w:tcW w:w="0" w:type="auto"/>
          </w:tcPr>
          <w:p>
            <w:pPr>
              <w:keepLines/>
              <w:jc w:val="center"/>
              <w:rPr>
                <w:color w:val="0000FF"/>
                <w:sz w:val="20"/>
                <w:highlight w:val="yellow"/>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yellow"/>
                <w:lang w:eastAsia="zh-CN"/>
              </w:rPr>
            </w:pPr>
            <w:r>
              <w:rPr>
                <w:rFonts w:ascii="Times" w:hAnsi="Times" w:eastAsia="宋体" w:cs="Times"/>
                <w:sz w:val="20"/>
              </w:rPr>
              <w:t>Reserved</w:t>
            </w:r>
          </w:p>
        </w:tc>
        <w:tc>
          <w:tcPr>
            <w:tcW w:w="1710" w:type="dxa"/>
          </w:tcPr>
          <w:p>
            <w:pPr>
              <w:keepLines/>
              <w:jc w:val="center"/>
              <w:rPr>
                <w:color w:val="0000FF"/>
                <w:sz w:val="20"/>
                <w:highlight w:val="yellow"/>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23</w:t>
      </w:r>
      <w:r>
        <w:rPr>
          <w:rFonts w:ascii="Times" w:hAnsi="Times" w:eastAsia="Times New Roman" w:cs="Times"/>
          <w:bCs/>
          <w:color w:val="FF0000"/>
          <w:sz w:val="20"/>
        </w:rPr>
        <w:t>-X</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4</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5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0-3</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0-3</w:t>
            </w:r>
          </w:p>
        </w:tc>
        <w:tc>
          <w:tcPr>
            <w:tcW w:w="1710" w:type="dxa"/>
            <w:vAlign w:val="center"/>
          </w:tcPr>
          <w:p>
            <w:pPr>
              <w:keepLines/>
              <w:jc w:val="center"/>
              <w:rPr>
                <w:rFonts w:ascii="Times" w:hAnsi="Times" w:eastAsia="宋体" w:cs="Times"/>
                <w:sz w:val="20"/>
                <w:lang w:eastAsia="zh-CN"/>
              </w:rPr>
            </w:pPr>
            <w:r>
              <w:rPr>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0,1,6,7</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rPr>
            </w:pPr>
            <w:r>
              <w:rPr>
                <w:sz w:val="20"/>
                <w:highlight w:val="yellow"/>
                <w:lang w:eastAsia="zh-CN"/>
              </w:rPr>
              <w:t>2,3,8,9</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sz w:val="20"/>
                <w:highlight w:val="yellow"/>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highlight w:val="yellow"/>
                <w:lang w:eastAsia="zh-CN"/>
              </w:rPr>
              <w:t>4,5,10,11</w:t>
            </w:r>
          </w:p>
        </w:tc>
        <w:tc>
          <w:tcPr>
            <w:tcW w:w="1710" w:type="dxa"/>
            <w:vAlign w:val="center"/>
          </w:tcPr>
          <w:p>
            <w:pPr>
              <w:keepLines/>
              <w:jc w:val="center"/>
              <w:rPr>
                <w:rFonts w:ascii="Times" w:hAnsi="Times" w:eastAsia="宋体" w:cs="Times"/>
                <w:sz w:val="20"/>
                <w:lang w:eastAsia="zh-CN"/>
              </w:rPr>
            </w:pPr>
            <w:r>
              <w:rPr>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5</w:t>
            </w:r>
          </w:p>
        </w:tc>
        <w:tc>
          <w:tcPr>
            <w:tcW w:w="0" w:type="auto"/>
          </w:tcPr>
          <w:p>
            <w:pPr>
              <w:keepLines/>
              <w:jc w:val="center"/>
              <w:rPr>
                <w:rFonts w:ascii="Times" w:hAnsi="Times" w:eastAsia="宋体" w:cs="Times"/>
                <w:sz w:val="20"/>
              </w:rPr>
            </w:pPr>
            <w:r>
              <w:rPr>
                <w:color w:val="0000FF"/>
                <w:sz w:val="20"/>
                <w:highlight w:val="yellow"/>
                <w:lang w:eastAsia="zh-CN"/>
              </w:rPr>
              <w:t>2</w:t>
            </w:r>
          </w:p>
        </w:tc>
        <w:tc>
          <w:tcPr>
            <w:tcW w:w="0" w:type="auto"/>
            <w:shd w:val="clear" w:color="auto" w:fill="auto"/>
          </w:tcPr>
          <w:p>
            <w:pPr>
              <w:keepLines/>
              <w:jc w:val="center"/>
              <w:rPr>
                <w:rFonts w:ascii="Times" w:hAnsi="Times" w:eastAsia="宋体" w:cs="Times"/>
                <w:sz w:val="20"/>
              </w:rPr>
            </w:pPr>
            <w:r>
              <w:rPr>
                <w:color w:val="0000FF"/>
                <w:sz w:val="20"/>
                <w:highlight w:val="yellow"/>
                <w:lang w:eastAsia="zh-CN"/>
              </w:rPr>
              <w:t>12-15</w:t>
            </w:r>
          </w:p>
        </w:tc>
        <w:tc>
          <w:tcPr>
            <w:tcW w:w="1710" w:type="dxa"/>
            <w:vAlign w:val="center"/>
          </w:tcPr>
          <w:p>
            <w:pPr>
              <w:keepLines/>
              <w:jc w:val="center"/>
              <w:rPr>
                <w:rFonts w:ascii="Times" w:hAnsi="Times" w:eastAsia="宋体" w:cs="Times"/>
                <w:sz w:val="20"/>
                <w:lang w:eastAsia="zh-CN"/>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tcPr>
          <w:p>
            <w:pPr>
              <w:keepLines/>
              <w:jc w:val="center"/>
              <w:rPr>
                <w:rFonts w:ascii="Times" w:hAnsi="Times" w:eastAsia="宋体" w:cs="Times"/>
                <w:color w:val="0000FF"/>
                <w:sz w:val="20"/>
              </w:rPr>
            </w:pPr>
            <w:r>
              <w:rPr>
                <w:color w:val="0000FF"/>
                <w:sz w:val="20"/>
                <w:highlight w:val="yellow"/>
                <w:lang w:eastAsia="zh-CN"/>
              </w:rPr>
              <w:t>12-15</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yellow"/>
                <w:lang w:eastAsia="zh-CN"/>
              </w:rPr>
              <w:t>12,13,18,19</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yellow"/>
                <w:lang w:eastAsia="zh-CN"/>
              </w:rPr>
              <w:t>14,15,20,21</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rFonts w:ascii="Times" w:hAnsi="Times" w:eastAsia="宋体" w:cs="Times"/>
                <w:color w:val="0000FF"/>
                <w:sz w:val="20"/>
              </w:rPr>
            </w:pPr>
            <w:r>
              <w:rPr>
                <w:color w:val="0000FF"/>
                <w:sz w:val="20"/>
                <w:highlight w:val="yellow"/>
                <w:lang w:eastAsia="zh-CN"/>
              </w:rPr>
              <w:t>3</w:t>
            </w:r>
          </w:p>
        </w:tc>
        <w:tc>
          <w:tcPr>
            <w:tcW w:w="0" w:type="auto"/>
            <w:shd w:val="clear" w:color="auto" w:fill="auto"/>
            <w:vAlign w:val="center"/>
          </w:tcPr>
          <w:p>
            <w:pPr>
              <w:keepLines/>
              <w:jc w:val="center"/>
              <w:rPr>
                <w:rFonts w:ascii="Times" w:hAnsi="Times" w:eastAsia="宋体" w:cs="Times"/>
                <w:color w:val="0000FF"/>
                <w:sz w:val="20"/>
              </w:rPr>
            </w:pPr>
            <w:r>
              <w:rPr>
                <w:color w:val="0000FF"/>
                <w:sz w:val="20"/>
                <w:highlight w:val="yellow"/>
                <w:lang w:eastAsia="zh-CN"/>
              </w:rPr>
              <w:t>16,17,22,23</w:t>
            </w:r>
          </w:p>
        </w:tc>
        <w:tc>
          <w:tcPr>
            <w:tcW w:w="1710" w:type="dxa"/>
            <w:vAlign w:val="center"/>
          </w:tcPr>
          <w:p>
            <w:pPr>
              <w:keepLines/>
              <w:jc w:val="center"/>
              <w:rPr>
                <w:rFonts w:ascii="Times" w:hAnsi="Times" w:eastAsia="宋体" w:cs="Times"/>
                <w:color w:val="0000FF"/>
                <w:sz w:val="20"/>
              </w:rPr>
            </w:pPr>
            <w:r>
              <w:rPr>
                <w:color w:val="0000FF"/>
                <w:sz w:val="20"/>
                <w:highlight w:val="yellow"/>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0</w:t>
            </w:r>
          </w:p>
        </w:tc>
        <w:tc>
          <w:tcPr>
            <w:tcW w:w="0" w:type="auto"/>
          </w:tcPr>
          <w:p>
            <w:pPr>
              <w:keepLines/>
              <w:jc w:val="center"/>
              <w:rPr>
                <w:rFonts w:ascii="Times" w:hAnsi="Times" w:eastAsia="宋体" w:cs="Times"/>
                <w:color w:val="0000FF"/>
                <w:sz w:val="20"/>
              </w:rPr>
            </w:pPr>
            <w:r>
              <w:rPr>
                <w:color w:val="FF0000"/>
                <w:sz w:val="20"/>
                <w:highlight w:val="cyan"/>
                <w:lang w:eastAsia="zh-CN"/>
              </w:rPr>
              <w:t>1</w:t>
            </w:r>
          </w:p>
        </w:tc>
        <w:tc>
          <w:tcPr>
            <w:tcW w:w="0" w:type="auto"/>
            <w:shd w:val="clear" w:color="auto" w:fill="auto"/>
          </w:tcPr>
          <w:p>
            <w:pPr>
              <w:keepLines/>
              <w:jc w:val="center"/>
              <w:rPr>
                <w:rFonts w:ascii="Times" w:hAnsi="Times" w:eastAsia="宋体" w:cs="Times"/>
                <w:color w:val="0000FF"/>
                <w:sz w:val="20"/>
              </w:rPr>
            </w:pPr>
            <w:r>
              <w:rPr>
                <w:color w:val="FF0000"/>
                <w:sz w:val="20"/>
                <w:highlight w:val="cyan"/>
                <w:lang w:eastAsia="zh-CN"/>
              </w:rPr>
              <w:t>0,1,12,13</w:t>
            </w:r>
          </w:p>
        </w:tc>
        <w:tc>
          <w:tcPr>
            <w:tcW w:w="1710" w:type="dxa"/>
            <w:vAlign w:val="center"/>
          </w:tcPr>
          <w:p>
            <w:pPr>
              <w:keepLines/>
              <w:jc w:val="center"/>
              <w:rPr>
                <w:rFonts w:ascii="Times" w:hAnsi="Times" w:eastAsia="宋体" w:cs="Times"/>
                <w:color w:val="0000FF"/>
                <w:sz w:val="20"/>
              </w:rPr>
            </w:pPr>
            <w:r>
              <w:rPr>
                <w:color w:val="FF0000"/>
                <w:sz w:val="20"/>
                <w:highlight w:val="cy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1</w:t>
            </w:r>
          </w:p>
        </w:tc>
        <w:tc>
          <w:tcPr>
            <w:tcW w:w="0" w:type="auto"/>
          </w:tcPr>
          <w:p>
            <w:pPr>
              <w:keepLines/>
              <w:jc w:val="center"/>
              <w:rPr>
                <w:color w:val="0000FF"/>
                <w:sz w:val="20"/>
                <w:highlight w:val="cyan"/>
                <w:lang w:eastAsia="zh-CN"/>
              </w:rPr>
            </w:pPr>
            <w:r>
              <w:rPr>
                <w:color w:val="FF0000"/>
                <w:sz w:val="20"/>
                <w:lang w:eastAsia="zh-CN"/>
              </w:rPr>
              <w:t>2</w:t>
            </w:r>
          </w:p>
        </w:tc>
        <w:tc>
          <w:tcPr>
            <w:tcW w:w="0" w:type="auto"/>
            <w:shd w:val="clear" w:color="auto" w:fill="auto"/>
          </w:tcPr>
          <w:p>
            <w:pPr>
              <w:keepLines/>
              <w:jc w:val="center"/>
              <w:rPr>
                <w:color w:val="0000FF"/>
                <w:sz w:val="20"/>
                <w:highlight w:val="cyan"/>
                <w:lang w:eastAsia="zh-CN"/>
              </w:rPr>
            </w:pPr>
            <w:r>
              <w:rPr>
                <w:color w:val="FF0000"/>
                <w:sz w:val="20"/>
                <w:lang w:eastAsia="zh-CN"/>
              </w:rPr>
              <w:t>0,1,12,13</w:t>
            </w:r>
          </w:p>
        </w:tc>
        <w:tc>
          <w:tcPr>
            <w:tcW w:w="1710" w:type="dxa"/>
            <w:vAlign w:val="center"/>
          </w:tcPr>
          <w:p>
            <w:pPr>
              <w:keepLines/>
              <w:jc w:val="center"/>
              <w:rPr>
                <w:color w:val="0000FF"/>
                <w:sz w:val="20"/>
                <w:highlight w:val="cyan"/>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2</w:t>
            </w:r>
          </w:p>
        </w:tc>
        <w:tc>
          <w:tcPr>
            <w:tcW w:w="0" w:type="auto"/>
          </w:tcPr>
          <w:p>
            <w:pPr>
              <w:keepLines/>
              <w:jc w:val="center"/>
              <w:rPr>
                <w:color w:val="0000FF"/>
                <w:sz w:val="20"/>
                <w:highlight w:val="yellow"/>
                <w:lang w:eastAsia="zh-CN"/>
              </w:rPr>
            </w:pPr>
            <w:r>
              <w:rPr>
                <w:color w:val="FF0000"/>
                <w:sz w:val="20"/>
                <w:lang w:eastAsia="zh-CN"/>
              </w:rPr>
              <w:t>2</w:t>
            </w:r>
          </w:p>
        </w:tc>
        <w:tc>
          <w:tcPr>
            <w:tcW w:w="0" w:type="auto"/>
            <w:shd w:val="clear" w:color="auto" w:fill="auto"/>
          </w:tcPr>
          <w:p>
            <w:pPr>
              <w:keepLines/>
              <w:jc w:val="center"/>
              <w:rPr>
                <w:color w:val="0000FF"/>
                <w:sz w:val="20"/>
                <w:highlight w:val="yellow"/>
                <w:lang w:eastAsia="zh-CN"/>
              </w:rPr>
            </w:pPr>
            <w:r>
              <w:rPr>
                <w:color w:val="FF0000"/>
                <w:sz w:val="20"/>
                <w:lang w:eastAsia="zh-CN"/>
              </w:rPr>
              <w:t>2,3,14,15</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3</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0,1,12,13</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4</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2,3,14,15</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1</w:t>
            </w:r>
            <w:r>
              <w:rPr>
                <w:rFonts w:ascii="Times" w:hAnsi="Times" w:cs="Times"/>
                <w:sz w:val="20"/>
              </w:rPr>
              <w:t>5</w:t>
            </w:r>
          </w:p>
        </w:tc>
        <w:tc>
          <w:tcPr>
            <w:tcW w:w="0" w:type="auto"/>
          </w:tcPr>
          <w:p>
            <w:pPr>
              <w:keepLines/>
              <w:jc w:val="center"/>
              <w:rPr>
                <w:color w:val="0000FF"/>
                <w:sz w:val="20"/>
                <w:highlight w:val="yellow"/>
                <w:lang w:eastAsia="zh-CN"/>
              </w:rPr>
            </w:pPr>
            <w:r>
              <w:rPr>
                <w:color w:val="FF0000"/>
                <w:sz w:val="20"/>
                <w:lang w:eastAsia="zh-CN"/>
              </w:rPr>
              <w:t>3</w:t>
            </w:r>
          </w:p>
        </w:tc>
        <w:tc>
          <w:tcPr>
            <w:tcW w:w="0" w:type="auto"/>
            <w:shd w:val="clear" w:color="auto" w:fill="auto"/>
          </w:tcPr>
          <w:p>
            <w:pPr>
              <w:keepLines/>
              <w:jc w:val="center"/>
              <w:rPr>
                <w:color w:val="0000FF"/>
                <w:sz w:val="20"/>
                <w:highlight w:val="yellow"/>
                <w:lang w:eastAsia="zh-CN"/>
              </w:rPr>
            </w:pPr>
            <w:r>
              <w:rPr>
                <w:color w:val="FF0000"/>
                <w:sz w:val="20"/>
                <w:lang w:eastAsia="zh-CN"/>
              </w:rPr>
              <w:t>4,5,16,17</w:t>
            </w:r>
          </w:p>
        </w:tc>
        <w:tc>
          <w:tcPr>
            <w:tcW w:w="1710" w:type="dxa"/>
            <w:vAlign w:val="center"/>
          </w:tcPr>
          <w:p>
            <w:pPr>
              <w:keepLines/>
              <w:jc w:val="center"/>
              <w:rPr>
                <w:color w:val="0000FF"/>
                <w:sz w:val="20"/>
                <w:highlight w:val="yellow"/>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ascii="Times" w:hAnsi="Times" w:eastAsia="宋体" w:cs="Times"/>
                <w:sz w:val="20"/>
              </w:rPr>
              <w:t>16-63</w:t>
            </w:r>
          </w:p>
        </w:tc>
        <w:tc>
          <w:tcPr>
            <w:tcW w:w="0" w:type="auto"/>
          </w:tcPr>
          <w:p>
            <w:pPr>
              <w:keepLines/>
              <w:jc w:val="center"/>
              <w:rPr>
                <w:color w:val="0000FF"/>
                <w:sz w:val="20"/>
                <w:highlight w:val="yellow"/>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yellow"/>
                <w:lang w:eastAsia="zh-CN"/>
              </w:rPr>
            </w:pPr>
            <w:r>
              <w:rPr>
                <w:rFonts w:ascii="Times" w:hAnsi="Times" w:eastAsia="宋体" w:cs="Times"/>
                <w:sz w:val="20"/>
              </w:rPr>
              <w:t>Reserved</w:t>
            </w:r>
          </w:p>
        </w:tc>
        <w:tc>
          <w:tcPr>
            <w:tcW w:w="1710" w:type="dxa"/>
          </w:tcPr>
          <w:p>
            <w:pPr>
              <w:keepLines/>
              <w:jc w:val="center"/>
              <w:rPr>
                <w:color w:val="0000FF"/>
                <w:sz w:val="20"/>
                <w:highlight w:val="yellow"/>
                <w:lang w:eastAsia="zh-CN"/>
              </w:rPr>
            </w:pPr>
            <w:r>
              <w:rPr>
                <w:rFonts w:ascii="Times" w:hAnsi="Times" w:eastAsia="宋体" w:cs="Times"/>
                <w:sz w:val="20"/>
              </w:rPr>
              <w:t>Reserved</w:t>
            </w:r>
          </w:p>
        </w:tc>
      </w:tr>
    </w:tbl>
    <w:p>
      <w:pPr>
        <w:rPr>
          <w:rFonts w:ascii="Times New Roman" w:hAnsi="Times New Roman" w:cs="Times New Roman"/>
          <w:sz w:val="22"/>
        </w:rPr>
      </w:pPr>
    </w:p>
    <w:p>
      <w:pPr>
        <w:pStyle w:val="3"/>
        <w:numPr>
          <w:ilvl w:val="1"/>
          <w:numId w:val="29"/>
        </w:numPr>
        <w:tabs>
          <w:tab w:val="left" w:pos="360"/>
        </w:tabs>
        <w:ind w:left="360" w:hanging="360"/>
        <w:rPr>
          <w:lang w:val="en-US"/>
        </w:rPr>
      </w:pPr>
      <w:r>
        <w:rPr>
          <w:lang w:val="en-US"/>
        </w:rPr>
        <w:t>Signaling of Rel.18 DMRS ports</w:t>
      </w:r>
    </w:p>
    <w:p>
      <w:pPr>
        <w:rPr>
          <w:rFonts w:ascii="Times New Roman" w:hAnsi="Times New Roman" w:cs="Times New Roman"/>
          <w:sz w:val="22"/>
        </w:rPr>
      </w:pPr>
      <w:r>
        <w:rPr>
          <w:rFonts w:ascii="Times New Roman" w:hAnsi="Times New Roman" w:cs="Times New Roman"/>
          <w:sz w:val="22"/>
        </w:rPr>
        <w:t>In RAN1#112, we made the following conclusion.</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spacing w:before="0" w:line="240" w:lineRule="auto"/>
              <w:jc w:val="left"/>
              <w:rPr>
                <w:rFonts w:ascii="Times" w:hAnsi="Times" w:eastAsia="Batang" w:cs="Times New Roman"/>
                <w:b/>
                <w:bCs/>
                <w:iCs/>
                <w:kern w:val="0"/>
                <w:sz w:val="20"/>
                <w:szCs w:val="24"/>
                <w:lang w:val="en-GB" w:eastAsia="en-US"/>
              </w:rPr>
            </w:pPr>
            <w:r>
              <w:rPr>
                <w:rFonts w:ascii="Times" w:hAnsi="Times" w:eastAsia="Batang" w:cs="Times New Roman"/>
                <w:b/>
                <w:bCs/>
                <w:iCs/>
                <w:kern w:val="0"/>
                <w:sz w:val="20"/>
                <w:szCs w:val="24"/>
                <w:lang w:val="en-GB" w:eastAsia="en-US"/>
              </w:rPr>
              <w:t>Conclusion</w:t>
            </w:r>
          </w:p>
          <w:p>
            <w:pPr>
              <w:widowControl/>
              <w:spacing w:before="0" w:line="240" w:lineRule="auto"/>
              <w:jc w:val="left"/>
              <w:rPr>
                <w:rFonts w:ascii="Times" w:hAnsi="Times" w:eastAsia="Batang" w:cs="Times New Roman"/>
                <w:iCs/>
                <w:kern w:val="0"/>
                <w:sz w:val="20"/>
                <w:szCs w:val="24"/>
                <w:lang w:val="en-GB" w:eastAsia="en-US"/>
              </w:rPr>
            </w:pPr>
            <w:r>
              <w:rPr>
                <w:rFonts w:ascii="Times" w:hAnsi="Times" w:eastAsia="Batang" w:cs="Times New Roman"/>
                <w:iCs/>
                <w:kern w:val="0"/>
                <w:sz w:val="20"/>
                <w:szCs w:val="24"/>
                <w:lang w:val="en-GB" w:eastAsia="en-US"/>
              </w:rPr>
              <w:t>Dynamic switching between R15 DMRS port and R18 DMRS port by a scheduling DCI is not supported in Rel-18</w:t>
            </w:r>
          </w:p>
        </w:tc>
      </w:tr>
    </w:tbl>
    <w:p>
      <w:pPr>
        <w:rPr>
          <w:rFonts w:ascii="Times New Roman" w:hAnsi="Times New Roman" w:cs="Times New Roman"/>
          <w:sz w:val="22"/>
        </w:rPr>
      </w:pPr>
    </w:p>
    <w:p>
      <w:pPr>
        <w:rPr>
          <w:rFonts w:ascii="Times New Roman" w:hAnsi="Times New Roman" w:cs="Times New Roman"/>
          <w:sz w:val="22"/>
        </w:rPr>
      </w:pPr>
      <w:r>
        <w:rPr>
          <w:rFonts w:hint="eastAsia" w:ascii="Times New Roman" w:hAnsi="Times New Roman" w:cs="Times New Roman"/>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pPr>
        <w:rPr>
          <w:rFonts w:ascii="Times New Roman" w:hAnsi="Times New Roman" w:cs="Times New Roman"/>
          <w:sz w:val="22"/>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Support MAC CE based switching between Rel.15 DMRS ports and Rel.18 DMRS ports for PDSCH/PUSCH.</w:t>
      </w:r>
    </w:p>
    <w:p>
      <w:pPr>
        <w:rPr>
          <w:sz w:val="22"/>
          <w:szCs w:val="24"/>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Support configuration of Rel-18 DMRS per search space to indicate what DMRS type is supported for PDSCH/PUSCH scheduling in the search space.</w:t>
      </w:r>
    </w:p>
    <w:p>
      <w:pPr>
        <w:rPr>
          <w:rFonts w:ascii="Times New Roman" w:hAnsi="Times New Roman" w:cs="Times New Roman"/>
          <w:sz w:val="22"/>
          <w:szCs w:val="24"/>
        </w:rPr>
      </w:pPr>
    </w:p>
    <w:p>
      <w:pPr>
        <w:rPr>
          <w:ins w:id="0" w:author="Yuki Matsumura" w:date="2023-04-13T18:37:00Z"/>
          <w:rFonts w:ascii="Times New Roman" w:hAnsi="Times New Roman" w:cs="Times New Roman"/>
          <w:sz w:val="22"/>
          <w:szCs w:val="24"/>
        </w:rPr>
      </w:pPr>
      <w:ins w:id="1"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pPr>
        <w:rPr>
          <w:ins w:id="2" w:author="Yuki Matsumura" w:date="2023-04-13T18:37:00Z"/>
          <w:rFonts w:ascii="Times New Roman" w:hAnsi="Times New Roman" w:cs="Times New Roman"/>
          <w:b/>
          <w:bCs/>
          <w:sz w:val="22"/>
          <w:lang w:eastAsia="zh-CN"/>
        </w:rPr>
      </w:pPr>
      <w:ins w:id="3" w:author="Yuki Matsumura" w:date="2023-04-13T18:37:00Z">
        <w:r>
          <w:rPr>
            <w:rFonts w:ascii="Times New Roman" w:hAnsi="Times New Roman" w:cs="Times New Roman"/>
            <w:b/>
            <w:bCs/>
            <w:sz w:val="22"/>
            <w:highlight w:val="yellow"/>
            <w:lang w:eastAsia="zh-CN"/>
          </w:rPr>
          <w:t>FL Proposal 2.4C</w:t>
        </w:r>
      </w:ins>
      <w:ins w:id="4" w:author="Yuki Matsumura" w:date="2023-04-13T18:37:00Z">
        <w:r>
          <w:rPr>
            <w:rFonts w:ascii="Times New Roman" w:hAnsi="Times New Roman" w:cs="Times New Roman"/>
            <w:b/>
            <w:bCs/>
            <w:sz w:val="22"/>
            <w:lang w:eastAsia="zh-CN"/>
          </w:rPr>
          <w:t xml:space="preserve"> (dynamic indication of co-scheduled UE)</w:t>
        </w:r>
      </w:ins>
    </w:p>
    <w:p>
      <w:pPr>
        <w:pStyle w:val="87"/>
        <w:numPr>
          <w:ilvl w:val="0"/>
          <w:numId w:val="36"/>
        </w:numPr>
        <w:rPr>
          <w:ins w:id="5" w:author="Yuki Matsumura" w:date="2023-04-13T18:37:00Z"/>
          <w:rFonts w:ascii="Times New Roman" w:hAnsi="Times New Roman" w:eastAsia="宋体" w:cs="Times New Roman"/>
          <w:b/>
          <w:bCs/>
          <w:lang w:eastAsia="zh-CN"/>
        </w:rPr>
      </w:pPr>
      <w:ins w:id="6" w:author="Yuki Matsumura" w:date="2023-04-13T18:37:00Z">
        <w:r>
          <w:rPr>
            <w:rFonts w:ascii="Times New Roman" w:hAnsi="Times New Roman" w:eastAsia="宋体" w:cs="Times New Roman"/>
            <w:b/>
            <w:bCs/>
            <w:lang w:eastAsia="zh-CN"/>
          </w:rPr>
          <w:t>Support dynamic indication of information of co-scheduled UE in the indicated CDM group(s)</w:t>
        </w:r>
      </w:ins>
      <w:ins w:id="7" w:author="Yuki Matsumura" w:date="2023-04-13T18:37:00Z">
        <w:r>
          <w:rPr/>
          <w:t xml:space="preserve"> </w:t>
        </w:r>
      </w:ins>
      <w:ins w:id="8" w:author="Yuki Matsumura" w:date="2023-04-13T18:37:00Z">
        <w:r>
          <w:rPr>
            <w:rFonts w:ascii="Times New Roman" w:hAnsi="Times New Roman" w:eastAsia="宋体" w:cs="Times New Roman"/>
            <w:b/>
            <w:bCs/>
            <w:lang w:eastAsia="zh-CN"/>
          </w:rPr>
          <w:t>to facilitate the FD-OCC length selection in UE side</w:t>
        </w:r>
      </w:ins>
    </w:p>
    <w:p>
      <w:pPr>
        <w:pStyle w:val="87"/>
        <w:numPr>
          <w:ilvl w:val="1"/>
          <w:numId w:val="36"/>
        </w:numPr>
        <w:rPr>
          <w:ins w:id="9" w:author="Yuki Matsumura" w:date="2023-04-13T18:37:00Z"/>
          <w:rFonts w:ascii="Times New Roman" w:hAnsi="Times New Roman" w:eastAsia="宋体" w:cs="Times New Roman"/>
          <w:b/>
          <w:bCs/>
          <w:lang w:eastAsia="zh-CN"/>
        </w:rPr>
      </w:pPr>
      <w:ins w:id="10" w:author="Yuki Matsumura" w:date="2023-04-13T18:37:00Z">
        <w:r>
          <w:rPr>
            <w:rFonts w:ascii="Times New Roman" w:hAnsi="Times New Roman" w:eastAsia="宋体" w:cs="Times New Roman"/>
            <w:b/>
            <w:bCs/>
            <w:lang w:eastAsia="zh-CN"/>
          </w:rPr>
          <w:t xml:space="preserve">The information is whether new port index(es) (eType 1: p=8~15, eType 2: p=12~23) is/are used for co-scheduled UE in the </w:t>
        </w:r>
      </w:ins>
      <w:ins w:id="11" w:author="Yuki Matsumura" w:date="2023-04-13T18:41:00Z">
        <w:r>
          <w:rPr>
            <w:rFonts w:ascii="Times New Roman" w:hAnsi="Times New Roman" w:eastAsia="宋体" w:cs="Times New Roman"/>
            <w:b/>
            <w:bCs/>
            <w:lang w:eastAsia="zh-CN"/>
          </w:rPr>
          <w:t xml:space="preserve">same </w:t>
        </w:r>
      </w:ins>
      <w:ins w:id="12" w:author="Yuki Matsumura" w:date="2023-04-13T18:40:00Z">
        <w:r>
          <w:rPr>
            <w:rFonts w:ascii="Times New Roman" w:hAnsi="Times New Roman" w:eastAsia="宋体" w:cs="Times New Roman"/>
            <w:b/>
            <w:bCs/>
            <w:lang w:eastAsia="zh-CN"/>
          </w:rPr>
          <w:t>indicated</w:t>
        </w:r>
      </w:ins>
      <w:ins w:id="13" w:author="Yuki Matsumura" w:date="2023-04-13T18:37:00Z">
        <w:r>
          <w:rPr>
            <w:rFonts w:ascii="Times New Roman" w:hAnsi="Times New Roman" w:eastAsia="宋体" w:cs="Times New Roman"/>
            <w:b/>
            <w:bCs/>
            <w:lang w:eastAsia="zh-CN"/>
          </w:rPr>
          <w:t xml:space="preserve"> CDM group </w:t>
        </w:r>
      </w:ins>
      <w:ins w:id="14" w:author="Yuki Matsumura" w:date="2023-04-13T18:41:00Z">
        <w:r>
          <w:rPr>
            <w:rFonts w:ascii="Times New Roman" w:hAnsi="Times New Roman" w:eastAsia="宋体" w:cs="Times New Roman"/>
            <w:b/>
            <w:bCs/>
            <w:lang w:eastAsia="zh-CN"/>
          </w:rPr>
          <w:t>for</w:t>
        </w:r>
      </w:ins>
      <w:ins w:id="15" w:author="Yuki Matsumura" w:date="2023-04-13T18:37:00Z">
        <w:r>
          <w:rPr>
            <w:rFonts w:ascii="Times New Roman" w:hAnsi="Times New Roman" w:eastAsia="宋体" w:cs="Times New Roman"/>
            <w:b/>
            <w:bCs/>
            <w:lang w:eastAsia="zh-CN"/>
          </w:rPr>
          <w:t xml:space="preserve"> the scheduled UE.</w:t>
        </w:r>
      </w:ins>
    </w:p>
    <w:p>
      <w:pPr>
        <w:rPr>
          <w:rFonts w:ascii="Times New Roman" w:hAnsi="Times New Roman" w:cs="Times New Roman"/>
          <w:sz w:val="22"/>
          <w:szCs w:val="24"/>
        </w:rPr>
      </w:pPr>
    </w:p>
    <w:p>
      <w:pPr>
        <w:rPr>
          <w:rFonts w:ascii="Times New Roman" w:hAnsi="Times New Roman" w:cs="Times New Roman"/>
          <w:sz w:val="22"/>
          <w:szCs w:val="24"/>
        </w:rPr>
      </w:pPr>
    </w:p>
    <w:tbl>
      <w:tblPr>
        <w:tblStyle w:val="63"/>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9550"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D</w:t>
            </w:r>
            <w:r>
              <w:rPr>
                <w:rFonts w:ascii="Times New Roman" w:hAnsi="Times New Roman" w:cs="Times New Roman" w:eastAsiaTheme="minorEastAsia"/>
                <w:sz w:val="22"/>
              </w:rPr>
              <w:t>ocomo</w:t>
            </w:r>
          </w:p>
        </w:tc>
        <w:tc>
          <w:tcPr>
            <w:tcW w:w="955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2.4A: </w:t>
            </w:r>
            <w:r>
              <w:rPr>
                <w:rFonts w:hint="eastAsia" w:ascii="Times New Roman" w:hAnsi="Times New Roman" w:cs="Times New Roman" w:eastAsiaTheme="minorEastAsia"/>
                <w:sz w:val="22"/>
              </w:rPr>
              <w:t>W</w:t>
            </w:r>
            <w:r>
              <w:rPr>
                <w:rFonts w:ascii="Times New Roman" w:hAnsi="Times New Roman" w:cs="Times New Roman" w:eastAsiaTheme="minorEastAsia"/>
                <w:sz w:val="22"/>
              </w:rPr>
              <w:t>e are fine.</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2.4B: In Rel.15-17, </w:t>
            </w:r>
            <w:r>
              <w:rPr>
                <w:rFonts w:ascii="Times New Roman" w:hAnsi="Times New Roman" w:cs="Times New Roman" w:eastAsiaTheme="minorEastAsia"/>
                <w:i/>
                <w:iCs/>
                <w:sz w:val="22"/>
              </w:rPr>
              <w:t>DMRS-DownlinkConfig</w:t>
            </w:r>
            <w:r>
              <w:rPr>
                <w:rFonts w:ascii="Times New Roman" w:hAnsi="Times New Roman" w:cs="Times New Roman" w:eastAsiaTheme="minorEastAsia"/>
                <w:sz w:val="22"/>
              </w:rPr>
              <w:t xml:space="preserve"> is configured in </w:t>
            </w:r>
            <w:r>
              <w:rPr>
                <w:rFonts w:ascii="Times New Roman" w:hAnsi="Times New Roman" w:cs="Times New Roman" w:eastAsiaTheme="minorEastAsia"/>
                <w:i/>
                <w:iCs/>
                <w:sz w:val="22"/>
              </w:rPr>
              <w:t>PDSCH-Config</w:t>
            </w:r>
            <w:r>
              <w:rPr>
                <w:rFonts w:ascii="Times New Roman" w:hAnsi="Times New Roman" w:cs="Times New Roman" w:eastAsiaTheme="minorEastAsia"/>
                <w:sz w:val="22"/>
              </w:rPr>
              <w:t xml:space="preserve"> and </w:t>
            </w:r>
            <w:r>
              <w:rPr>
                <w:rFonts w:ascii="Times New Roman" w:hAnsi="Times New Roman" w:cs="Times New Roman" w:eastAsiaTheme="minorEastAsia"/>
                <w:i/>
                <w:iCs/>
                <w:sz w:val="22"/>
              </w:rPr>
              <w:t>DMRS-UplinkConfig</w:t>
            </w:r>
            <w:r>
              <w:rPr>
                <w:rFonts w:ascii="Times New Roman" w:hAnsi="Times New Roman" w:cs="Times New Roman" w:eastAsiaTheme="minorEastAsia"/>
                <w:sz w:val="22"/>
              </w:rPr>
              <w:t xml:space="preserve"> is configured in </w:t>
            </w:r>
            <w:r>
              <w:rPr>
                <w:rFonts w:ascii="Times New Roman" w:hAnsi="Times New Roman" w:cs="Times New Roman" w:eastAsiaTheme="minorEastAsia"/>
                <w:i/>
                <w:iCs/>
                <w:sz w:val="22"/>
              </w:rPr>
              <w:t>PUSCH-Config</w:t>
            </w:r>
            <w:r>
              <w:rPr>
                <w:rFonts w:ascii="Times New Roman" w:hAnsi="Times New Roman" w:cs="Times New Roman" w:eastAsiaTheme="minorEastAsia"/>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FL proposal 2.4C: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955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Support to indicate the maximum number of co-scheduled DMRS ports per CDM group in the scheduling DCI when R18 DL DMRS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Futurewei</w:t>
            </w:r>
          </w:p>
        </w:tc>
        <w:tc>
          <w:tcPr>
            <w:tcW w:w="955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lang w:eastAsia="zh-CN"/>
              </w:rPr>
              <w:t>FL Proposal 2.4A:</w:t>
            </w:r>
            <w:r>
              <w:rPr>
                <w:rFonts w:ascii="Times New Roman" w:hAnsi="Times New Roman" w:eastAsia="宋体" w:cs="Times New Roman"/>
                <w:sz w:val="22"/>
                <w:lang w:eastAsia="zh-CN"/>
              </w:rPr>
              <w:t xml:space="preserve">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lang w:eastAsia="zh-CN"/>
              </w:rPr>
              <w:t>FL Proposal 2.4B:</w:t>
            </w:r>
            <w:r>
              <w:rPr>
                <w:rFonts w:ascii="Times New Roman" w:hAnsi="Times New Roman" w:eastAsia="宋体" w:cs="Times New Roman"/>
                <w:sz w:val="22"/>
                <w:lang w:eastAsia="zh-CN"/>
              </w:rPr>
              <w:t xml:space="preserve"> It is not clear to us the benefit of this proposal.</w:t>
            </w:r>
          </w:p>
          <w:p>
            <w:pPr>
              <w:spacing w:before="0" w:line="240" w:lineRule="auto"/>
              <w:rPr>
                <w:rFonts w:ascii="Times New Roman" w:hAnsi="Times New Roman" w:eastAsia="等线" w:cs="Times New Roman"/>
                <w:bCs/>
                <w:sz w:val="22"/>
                <w:lang w:eastAsia="zh-CN"/>
              </w:rPr>
            </w:pPr>
            <w:r>
              <w:rPr>
                <w:rFonts w:ascii="Times New Roman" w:hAnsi="Times New Roman" w:eastAsia="宋体" w:cs="Times New Roman"/>
                <w:b/>
                <w:bCs/>
                <w:sz w:val="22"/>
                <w:lang w:eastAsia="zh-CN"/>
              </w:rPr>
              <w:t>FL Proposal 2.4C:</w:t>
            </w:r>
            <w:r>
              <w:rPr>
                <w:rFonts w:ascii="Times New Roman" w:hAnsi="Times New Roman" w:eastAsia="宋体" w:cs="Times New Roman"/>
                <w:sz w:val="22"/>
                <w:lang w:eastAsia="zh-CN"/>
              </w:rPr>
              <w:t xml:space="preserve"> We don’t see this proposal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955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2.4A: Not support. We think RRC based switching is sufficient. </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2.4B: Not support. It would increase the UE complexity to dynamically switch the OCC length. </w:t>
            </w:r>
          </w:p>
          <w:p>
            <w:pPr>
              <w:spacing w:before="0" w:line="240" w:lineRule="auto"/>
              <w:rPr>
                <w:rFonts w:ascii="Times New Roman" w:hAnsi="Times New Roman" w:eastAsia="宋体" w:cs="Times New Roman"/>
                <w:sz w:val="22"/>
                <w:lang w:eastAsia="zh-CN"/>
              </w:rPr>
            </w:pPr>
            <w:r>
              <w:rPr>
                <w:rFonts w:ascii="Times New Roman" w:hAnsi="Times New Roman" w:cs="Times New Roman" w:eastAsiaTheme="minorEastAsia"/>
                <w:sz w:val="22"/>
              </w:rPr>
              <w:t xml:space="preserve">FL proposal 2.4C: As discussed in previous meetings, we don’t think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955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2.4A: Not support. MAC-CE based has little flexibility.  </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pPr>
              <w:spacing w:before="0" w:line="240" w:lineRule="auto"/>
              <w:rPr>
                <w:rFonts w:ascii="Times New Roman" w:hAnsi="Times New Roman" w:eastAsia="宋体" w:cs="Times New Roman"/>
                <w:sz w:val="22"/>
                <w:lang w:eastAsia="zh-CN"/>
              </w:rPr>
            </w:pPr>
            <w:r>
              <w:rPr>
                <w:rFonts w:ascii="Times New Roman" w:hAnsi="Times New Roman" w:cs="Times New Roman" w:eastAsiaTheme="minorEastAsia"/>
                <w:sz w:val="22"/>
              </w:rPr>
              <w:t>FL proposal 2.4C: The proposal is including dynamic switching of FD-OCC2/4. Overhead is almost similar, but less flexible. Dynamic switching is simpler and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9562" w:type="dxa"/>
            <w:gridSpan w:val="2"/>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 xml:space="preserve">Support </w:t>
            </w:r>
            <w:r>
              <w:rPr>
                <w:rFonts w:ascii="Times New Roman" w:hAnsi="Times New Roman" w:eastAsia="宋体" w:cs="Times New Roman"/>
                <w:sz w:val="22"/>
                <w:lang w:eastAsia="zh-CN"/>
              </w:rPr>
              <w:t>Proposal 2.4A</w:t>
            </w:r>
            <w:r>
              <w:rPr>
                <w:rFonts w:hint="eastAsia" w:ascii="Times New Roman" w:hAnsi="Times New Roman" w:eastAsia="宋体" w:cs="Times New Roman"/>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955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2.4A:</w:t>
            </w:r>
            <w:r>
              <w:rPr>
                <w:rFonts w:ascii="Times New Roman" w:hAnsi="Times New Roman" w:eastAsia="宋体" w:cs="Times New Roman"/>
                <w:sz w:val="22"/>
                <w:lang w:eastAsia="zh-CN"/>
              </w:rPr>
              <w:t xml:space="preserve">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2.4B:</w:t>
            </w:r>
            <w:r>
              <w:rPr>
                <w:rFonts w:ascii="Times New Roman" w:hAnsi="Times New Roman" w:eastAsia="宋体" w:cs="Times New Roman"/>
                <w:sz w:val="22"/>
                <w:lang w:eastAsia="zh-CN"/>
              </w:rPr>
              <w:t xml:space="preserve"> Not support. The benefit is not clear.</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u w:val="single"/>
              </w:rPr>
              <w:t>FL Proposal 2.4C:</w:t>
            </w:r>
            <w:r>
              <w:rPr>
                <w:rFonts w:ascii="Times New Roman" w:hAnsi="Times New Roman" w:eastAsia="宋体" w:cs="Times New Roman"/>
                <w:sz w:val="22"/>
                <w:lang w:eastAsia="zh-CN"/>
              </w:rPr>
              <w:t xml:space="preserve"> Fine with the principle. Details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Lenovo</w:t>
            </w:r>
          </w:p>
        </w:tc>
        <w:tc>
          <w:tcPr>
            <w:tcW w:w="955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FL proposal 2.4A: Support. From our previous simulation results, Rel-15 DMRS ports can provide better performance than Rel-18 DMRS ports; and Rel-18 DMRS ports may occupy less</w:t>
            </w:r>
            <w:r>
              <w:rPr>
                <w:rFonts w:ascii="Times New Roman" w:hAnsi="Times New Roman" w:eastAsia="宋体" w:cs="Times New Roman"/>
                <w:sz w:val="22"/>
                <w:lang w:eastAsia="zh-CN"/>
              </w:rPr>
              <w:t xml:space="preserve"> resources</w:t>
            </w:r>
            <w:r>
              <w:rPr>
                <w:rFonts w:ascii="Times New Roman" w:hAnsi="Times New Roman" w:cs="Times New Roman" w:eastAsiaTheme="minorEastAsia"/>
                <w:sz w:val="22"/>
              </w:rPr>
              <w:t xml:space="preserve"> when the transmission rank is higher</w:t>
            </w:r>
            <w:r>
              <w:rPr>
                <w:rFonts w:ascii="Times New Roman" w:hAnsi="Times New Roman" w:eastAsia="宋体" w:cs="Times New Roman"/>
                <w:sz w:val="22"/>
                <w:lang w:eastAsia="zh-CN"/>
              </w:rPr>
              <w:t xml:space="preserve"> since only one CDM group may be enough. We think </w:t>
            </w:r>
            <w:r>
              <w:rPr>
                <w:rFonts w:ascii="Times New Roman" w:hAnsi="Times New Roman" w:eastAsia="宋体" w:cs="Times New Roman"/>
                <w:sz w:val="22"/>
              </w:rPr>
              <w:t>faster DMRS port type switching than RRC is beneficial and should be supported.</w:t>
            </w:r>
          </w:p>
          <w:p>
            <w:pPr>
              <w:spacing w:before="0" w:line="240" w:lineRule="auto"/>
              <w:rPr>
                <w:rFonts w:ascii="Times New Roman" w:hAnsi="Times New Roman" w:eastAsia="宋体" w:cs="Times New Roman"/>
                <w:sz w:val="22"/>
                <w:lang w:eastAsia="zh-CN"/>
              </w:rPr>
            </w:pPr>
            <w:r>
              <w:rPr>
                <w:rFonts w:ascii="Times New Roman" w:hAnsi="Times New Roman" w:cs="Times New Roman" w:eastAsiaTheme="minorEastAsia"/>
                <w:sz w:val="22"/>
              </w:rPr>
              <w:t>FL Proposal 2.4B:</w:t>
            </w:r>
            <w:r>
              <w:rPr>
                <w:rFonts w:ascii="Times New Roman" w:hAnsi="Times New Roman" w:eastAsia="宋体" w:cs="Times New Roman"/>
                <w:sz w:val="22"/>
                <w:lang w:eastAsia="zh-CN"/>
              </w:rPr>
              <w:t xml:space="preserve"> Not support since it will increase UE realization complexity. </w:t>
            </w:r>
          </w:p>
          <w:p>
            <w:pPr>
              <w:spacing w:before="0" w:line="240" w:lineRule="auto"/>
              <w:rPr>
                <w:rFonts w:ascii="Times New Roman" w:hAnsi="Times New Roman" w:eastAsia="等线" w:cs="Times New Roman"/>
                <w:sz w:val="22"/>
                <w:lang w:eastAsia="zh-CN"/>
              </w:rPr>
            </w:pPr>
            <w:r>
              <w:rPr>
                <w:rFonts w:ascii="Times New Roman" w:hAnsi="Times New Roman" w:cs="Times New Roman" w:eastAsiaTheme="minorEastAsia"/>
                <w:sz w:val="22"/>
              </w:rPr>
              <w:t>FL Proposal 2.4C: Not support.</w:t>
            </w:r>
            <w:r>
              <w:rPr>
                <w:rFonts w:ascii="Times New Roman" w:hAnsi="Times New Roman" w:eastAsia="宋体" w:cs="Times New Roman"/>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Intel</w:t>
            </w:r>
          </w:p>
        </w:tc>
        <w:tc>
          <w:tcPr>
            <w:tcW w:w="9550"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b/>
                <w:bCs/>
                <w:sz w:val="22"/>
                <w:lang w:eastAsia="ko-KR"/>
              </w:rPr>
              <w:t>Proposal 2.4A:</w:t>
            </w:r>
            <w:r>
              <w:rPr>
                <w:rFonts w:ascii="Times New Roman" w:hAnsi="Times New Roman" w:eastAsia="Malgun Gothic" w:cs="Times New Roman"/>
                <w:sz w:val="22"/>
                <w:lang w:eastAsia="ko-KR"/>
              </w:rPr>
              <w:t xml:space="preserve"> Do not support dynamic switching of Rel-15 and Rel-18 ports. This issue was discussed at length and concluded in the last meeting. No need to further revisit again. </w:t>
            </w:r>
          </w:p>
          <w:p>
            <w:pPr>
              <w:spacing w:before="0" w:line="240" w:lineRule="auto"/>
              <w:rPr>
                <w:rFonts w:ascii="Times New Roman" w:hAnsi="Times New Roman" w:eastAsia="等线" w:cs="Times New Roman"/>
                <w:sz w:val="22"/>
                <w:lang w:eastAsia="zh-CN"/>
              </w:rPr>
            </w:pPr>
            <w:r>
              <w:rPr>
                <w:rFonts w:ascii="Times New Roman" w:hAnsi="Times New Roman" w:eastAsia="等线" w:cs="Times New Roman"/>
                <w:b/>
                <w:bCs/>
                <w:sz w:val="22"/>
                <w:lang w:eastAsia="zh-CN"/>
              </w:rPr>
              <w:t xml:space="preserve">Proposal 2.4B: </w:t>
            </w:r>
            <w:r>
              <w:rPr>
                <w:rFonts w:ascii="Times New Roman" w:hAnsi="Times New Roman" w:eastAsia="等线" w:cs="Times New Roman"/>
                <w:sz w:val="22"/>
                <w:lang w:eastAsia="zh-CN"/>
              </w:rPr>
              <w:t xml:space="preserve">Do not support this proposal. This has major specification impact without major benefits. As we commented there is no fundamental performance issue with length-4 OCC. </w:t>
            </w:r>
          </w:p>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b/>
                <w:bCs/>
                <w:sz w:val="22"/>
                <w:lang w:eastAsia="ko-KR"/>
              </w:rPr>
              <w:t xml:space="preserve">Proposal 2.4C: </w:t>
            </w:r>
            <w:r>
              <w:rPr>
                <w:rFonts w:ascii="Times New Roman" w:hAnsi="Times New Roman" w:eastAsia="Malgun Gothic" w:cs="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QC</w:t>
            </w:r>
          </w:p>
        </w:tc>
        <w:tc>
          <w:tcPr>
            <w:tcW w:w="955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We don’t see much need to introduce 1 bit signaling to switch Rel-15 and Rel-18 DMRS, because of the same reasons we gave in previous meetings.</w:t>
            </w:r>
          </w:p>
          <w:p>
            <w:pPr>
              <w:pStyle w:val="87"/>
              <w:numPr>
                <w:ilvl w:val="0"/>
                <w:numId w:val="47"/>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pPr>
              <w:pStyle w:val="87"/>
              <w:numPr>
                <w:ilvl w:val="0"/>
                <w:numId w:val="47"/>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Dynamic switching between Rel-15 and Rel-18 DMRS would significant increase UE implementation complexity. </w:t>
            </w:r>
          </w:p>
          <w:p>
            <w:pPr>
              <w:pStyle w:val="87"/>
              <w:spacing w:before="120" w:line="280" w:lineRule="atLeast"/>
              <w:rPr>
                <w:rFonts w:ascii="Times New Roman" w:hAnsi="Times New Roman" w:eastAsia="宋体" w:cs="Times New Roman"/>
                <w:lang w:eastAsia="zh-CN"/>
              </w:rPr>
            </w:pPr>
            <w:r>
              <w:rPr>
                <w:rFonts w:cs="Times New Roman"/>
                <w:lang w:val="en-GB"/>
              </w:rPr>
              <w:drawing>
                <wp:inline distT="0" distB="0" distL="0" distR="0">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We are open to discuss MAC-CE. However, we still don’t support this proposal, because it is a bad design, due to the following reasons. </w:t>
            </w:r>
          </w:p>
          <w:p>
            <w:pPr>
              <w:pStyle w:val="87"/>
              <w:numPr>
                <w:ilvl w:val="0"/>
                <w:numId w:val="48"/>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hint="eastAsia" w:ascii="Times New Roman" w:hAnsi="Times New Roman" w:eastAsia="宋体" w:cs="Times New Roman"/>
                <w:lang w:eastAsia="zh-CN"/>
              </w:rPr>
              <w:t>RP-222300</w:t>
            </w:r>
            <w:r>
              <w:rPr>
                <w:rFonts w:ascii="Times New Roman" w:hAnsi="Times New Roman" w:eastAsia="宋体" w:cs="Times New Roman"/>
                <w:lang w:eastAsia="zh-CN"/>
              </w:rPr>
              <w:t xml:space="preserve">) on NW assisted advance UE </w:t>
            </w:r>
            <w:r>
              <w:rPr>
                <w:rFonts w:hint="eastAsia" w:ascii="Times New Roman" w:hAnsi="Times New Roman" w:eastAsia="宋体" w:cs="Times New Roman"/>
                <w:lang w:eastAsia="zh-CN"/>
              </w:rPr>
              <w:t>cancel</w:t>
            </w:r>
            <w:r>
              <w:rPr>
                <w:rFonts w:ascii="Times New Roman" w:hAnsi="Times New Roman" w:eastAsia="宋体" w:cs="Times New Roman"/>
                <w:lang w:eastAsia="zh-CN"/>
              </w:rPr>
              <w:t>ing</w:t>
            </w:r>
            <w:r>
              <w:rPr>
                <w:rFonts w:hint="eastAsia" w:ascii="Times New Roman" w:hAnsi="Times New Roman" w:eastAsia="宋体" w:cs="Times New Roman"/>
                <w:lang w:eastAsia="zh-CN"/>
              </w:rPr>
              <w:t xml:space="preserve"> inter-user interference for MU-MIMO</w:t>
            </w:r>
            <w:r>
              <w:rPr>
                <w:rFonts w:ascii="Times New Roman" w:hAnsi="Times New Roman" w:eastAsia="宋体" w:cs="Times New Roman"/>
                <w:lang w:eastAsia="zh-CN"/>
              </w:rPr>
              <w:t xml:space="preserve">. It can be seen that the following list of MU information in Modified FL Proposal 2.4A are proposed by many companies in RAN4 as well. </w:t>
            </w:r>
          </w:p>
          <w:p>
            <w:pPr>
              <w:pStyle w:val="87"/>
              <w:numPr>
                <w:ilvl w:val="0"/>
                <w:numId w:val="48"/>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pPr>
              <w:pStyle w:val="87"/>
              <w:numPr>
                <w:ilvl w:val="1"/>
                <w:numId w:val="48"/>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pPr>
              <w:pStyle w:val="87"/>
              <w:numPr>
                <w:ilvl w:val="1"/>
                <w:numId w:val="48"/>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The modified proposal has more benefits. Functionalities 2 and 3 are not even achievable by the original proposal.   </w:t>
            </w:r>
          </w:p>
          <w:p>
            <w:pPr>
              <w:spacing w:before="120" w:line="280" w:lineRule="atLeast"/>
              <w:rPr>
                <w:rFonts w:ascii="Times New Roman" w:hAnsi="Times New Roman" w:eastAsia="宋体" w:cs="Times New Roman"/>
                <w:lang w:eastAsia="zh-CN"/>
              </w:rPr>
            </w:pPr>
            <w:r>
              <w:rPr>
                <w:rFonts w:asciiTheme="minorHAnsi" w:hAnsiTheme="minorHAnsi" w:eastAsiaTheme="minorEastAsia" w:cstheme="minorBidi"/>
              </w:rPr>
              <w:object>
                <v:shape id="_x0000_i1025" o:spt="75" type="#_x0000_t75" style="height:239.1pt;width:522.8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r>
              <w:rPr>
                <w:rFonts w:ascii="Times New Roman" w:hAnsi="Times New Roman" w:eastAsia="宋体" w:cs="Times New Roman"/>
                <w:lang w:eastAsia="zh-CN"/>
              </w:rPr>
              <w:t xml:space="preserve">  </w:t>
            </w:r>
          </w:p>
          <w:p>
            <w:p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In summary, we still object include only 1-bit to switch Rel-15 and Rel-18 in MAC CE. We are open to discuss the following Modified FL Proposal 2.4A.</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pPr>
              <w:spacing w:before="0" w:line="240" w:lineRule="auto"/>
              <w:rPr>
                <w:rFonts w:ascii="Times New Roman" w:hAnsi="Times New Roman" w:eastAsia="宋体" w:cs="Times New Roman"/>
                <w:sz w:val="22"/>
                <w:lang w:eastAsia="zh-CN"/>
              </w:rPr>
            </w:pPr>
          </w:p>
          <w:p>
            <w:pPr>
              <w:spacing w:before="120" w:line="280" w:lineRule="atLeast"/>
              <w:rPr>
                <w:rFonts w:ascii="Times New Roman" w:hAnsi="Times New Roman" w:eastAsia="宋体" w:cs="Times New Roman"/>
                <w:b/>
                <w:bCs/>
                <w:sz w:val="22"/>
                <w:lang w:eastAsia="zh-CN"/>
              </w:rPr>
            </w:pPr>
            <w:r>
              <w:rPr>
                <w:rFonts w:ascii="Times New Roman" w:hAnsi="Times New Roman" w:eastAsia="宋体" w:cs="Times New Roman"/>
                <w:b/>
                <w:bCs/>
                <w:sz w:val="22"/>
                <w:highlight w:val="yellow"/>
                <w:lang w:eastAsia="zh-CN"/>
              </w:rPr>
              <w:t>Modified FL Proposal 2.4A</w:t>
            </w:r>
            <w:r>
              <w:rPr>
                <w:rFonts w:ascii="Times New Roman" w:hAnsi="Times New Roman" w:eastAsia="宋体" w:cs="Times New Roman"/>
                <w:b/>
                <w:bCs/>
                <w:sz w:val="22"/>
                <w:lang w:eastAsia="zh-CN"/>
              </w:rPr>
              <w:t xml:space="preserve"> </w:t>
            </w:r>
          </w:p>
          <w:p>
            <w:pPr>
              <w:spacing w:before="0" w:line="240" w:lineRule="auto"/>
              <w:rPr>
                <w:rFonts w:ascii="Times New Roman" w:hAnsi="Times New Roman" w:eastAsia="宋体" w:cs="Times New Roman"/>
                <w:b/>
                <w:bCs/>
                <w:strike/>
                <w:color w:val="FF0000"/>
                <w:lang w:eastAsia="zh-CN"/>
              </w:rPr>
            </w:pPr>
            <w:r>
              <w:rPr>
                <w:rFonts w:ascii="Times New Roman" w:hAnsi="Times New Roman" w:eastAsia="宋体" w:cs="Times New Roman"/>
                <w:b/>
                <w:bCs/>
                <w:lang w:eastAsia="zh-CN"/>
              </w:rPr>
              <w:t xml:space="preserve">Support </w:t>
            </w:r>
            <w:r>
              <w:rPr>
                <w:rFonts w:ascii="Times New Roman" w:hAnsi="Times New Roman" w:eastAsia="宋体" w:cs="Times New Roman"/>
                <w:b/>
                <w:bCs/>
                <w:color w:val="FF0000"/>
                <w:lang w:eastAsia="zh-CN"/>
              </w:rPr>
              <w:t xml:space="preserve">using </w:t>
            </w:r>
            <w:r>
              <w:rPr>
                <w:rFonts w:ascii="Times New Roman" w:hAnsi="Times New Roman" w:eastAsia="宋体" w:cs="Times New Roman"/>
                <w:b/>
                <w:bCs/>
                <w:lang w:eastAsia="zh-CN"/>
              </w:rPr>
              <w:t xml:space="preserve">MAC CE </w:t>
            </w:r>
            <w:r>
              <w:rPr>
                <w:rFonts w:ascii="Times New Roman" w:hAnsi="Times New Roman" w:eastAsia="宋体" w:cs="Times New Roman"/>
                <w:b/>
                <w:bCs/>
                <w:color w:val="FF0000"/>
                <w:lang w:eastAsia="zh-CN"/>
              </w:rPr>
              <w:t>to indicate at least the following MU scheduling related information to a target UE for PDSCH.</w:t>
            </w:r>
            <w:r>
              <w:rPr>
                <w:rFonts w:ascii="Times New Roman" w:hAnsi="Times New Roman" w:eastAsia="宋体" w:cs="Times New Roman"/>
                <w:b/>
                <w:bCs/>
                <w:lang w:eastAsia="zh-CN"/>
              </w:rPr>
              <w:t xml:space="preserve"> </w:t>
            </w:r>
            <w:r>
              <w:rPr>
                <w:rFonts w:ascii="Times New Roman" w:hAnsi="Times New Roman" w:eastAsia="宋体" w:cs="Times New Roman"/>
                <w:b/>
                <w:bCs/>
                <w:strike/>
                <w:color w:val="FF0000"/>
                <w:lang w:eastAsia="zh-CN"/>
              </w:rPr>
              <w:t>based switching between Rel.15 DMRS ports and Rel.18 DMRS ports for PDSCH/PUSCH</w:t>
            </w:r>
          </w:p>
          <w:p>
            <w:pPr>
              <w:pStyle w:val="87"/>
              <w:numPr>
                <w:ilvl w:val="0"/>
                <w:numId w:val="49"/>
              </w:numPr>
              <w:spacing w:before="120" w:line="280" w:lineRule="atLeast"/>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FF0000"/>
                <w:sz w:val="20"/>
                <w:szCs w:val="20"/>
                <w:lang w:eastAsia="zh-CN"/>
              </w:rPr>
              <w:t xml:space="preserve">1 bit to indicate if co-scheduled UE exist or not. </w:t>
            </w:r>
          </w:p>
          <w:p>
            <w:pPr>
              <w:pStyle w:val="87"/>
              <w:numPr>
                <w:ilvl w:val="0"/>
                <w:numId w:val="49"/>
              </w:numPr>
              <w:spacing w:before="120" w:line="280" w:lineRule="atLeast"/>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FF0000"/>
                <w:sz w:val="20"/>
                <w:szCs w:val="20"/>
                <w:lang w:eastAsia="zh-CN"/>
              </w:rPr>
              <w:t xml:space="preserve">1 bit to indicate whether PRG of co-scheduled UEs (if exist) are aligned with target UE. </w:t>
            </w:r>
          </w:p>
          <w:p>
            <w:pPr>
              <w:pStyle w:val="87"/>
              <w:numPr>
                <w:ilvl w:val="0"/>
                <w:numId w:val="49"/>
              </w:numPr>
              <w:spacing w:before="120" w:line="280" w:lineRule="atLeast"/>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FF0000"/>
                <w:sz w:val="20"/>
                <w:szCs w:val="20"/>
                <w:lang w:eastAsia="zh-CN"/>
              </w:rPr>
              <w:t xml:space="preserve">1 bit to indicate whether PDSCH staring and symbol of co-scheduled UEs (if exist) are aligned with target UE. </w:t>
            </w:r>
          </w:p>
          <w:p>
            <w:pPr>
              <w:pStyle w:val="87"/>
              <w:numPr>
                <w:ilvl w:val="0"/>
                <w:numId w:val="49"/>
              </w:numPr>
              <w:spacing w:before="120" w:line="280" w:lineRule="atLeast"/>
              <w:rPr>
                <w:rFonts w:ascii="Times New Roman" w:hAnsi="Times New Roman" w:eastAsia="等线" w:cs="Times New Roman"/>
                <w:b/>
                <w:bCs/>
                <w:lang w:eastAsia="zh-CN"/>
              </w:rPr>
            </w:pPr>
            <w:r>
              <w:rPr>
                <w:rFonts w:ascii="Times New Roman" w:hAnsi="Times New Roman" w:eastAsia="宋体" w:cs="Times New Roman"/>
                <w:b/>
                <w:bCs/>
                <w:color w:val="FF0000"/>
                <w:sz w:val="20"/>
                <w:szCs w:val="20"/>
                <w:lang w:eastAsia="zh-CN"/>
              </w:rPr>
              <w:t>1 bit to indicate whether DMRS sequences of co-scheduled UEs (if exist) are aligned with the target UE.</w:t>
            </w:r>
          </w:p>
          <w:p>
            <w:pPr>
              <w:pStyle w:val="87"/>
              <w:numPr>
                <w:ilvl w:val="0"/>
                <w:numId w:val="49"/>
              </w:numPr>
              <w:spacing w:before="120" w:line="280" w:lineRule="atLeast"/>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FF0000"/>
                <w:sz w:val="20"/>
                <w:szCs w:val="20"/>
                <w:lang w:eastAsia="zh-CN"/>
              </w:rPr>
              <w:t xml:space="preserve">DMRS to PDSCH power ratio of co-scheduled UEs, if exist. FFS number of bits. </w:t>
            </w:r>
          </w:p>
          <w:p>
            <w:pPr>
              <w:pStyle w:val="87"/>
              <w:numPr>
                <w:ilvl w:val="0"/>
                <w:numId w:val="49"/>
              </w:numPr>
              <w:spacing w:before="120" w:line="280" w:lineRule="atLeast"/>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FF0000"/>
                <w:sz w:val="20"/>
                <w:szCs w:val="20"/>
                <w:lang w:eastAsia="zh-CN"/>
              </w:rPr>
              <w:t>Supported Max QAM (i.e., 64QAM, 256QAM, or 1024QAM) of co-scheduled UEs, if exist. FFS number of bits.</w:t>
            </w:r>
          </w:p>
          <w:p>
            <w:pPr>
              <w:spacing w:before="0" w:line="240" w:lineRule="auto"/>
              <w:rPr>
                <w:rFonts w:ascii="Times New Roman" w:hAnsi="Times New Roman" w:eastAsia="等线" w:cs="Times New Roman"/>
                <w:sz w:val="22"/>
                <w:lang w:eastAsia="zh-CN"/>
              </w:rPr>
            </w:pPr>
            <w:r>
              <w:rPr>
                <w:rFonts w:ascii="Times New Roman" w:hAnsi="Times New Roman" w:eastAsia="宋体" w:cs="Times New Roman"/>
                <w:b/>
                <w:bCs/>
                <w:color w:val="FF0000"/>
                <w:sz w:val="20"/>
                <w:szCs w:val="20"/>
                <w:lang w:eastAsia="zh-CN"/>
              </w:rPr>
              <w:t>FFS: including other MU scheduling information in the MAC-CE.</w:t>
            </w:r>
            <w:r>
              <w:rPr>
                <w:rFonts w:ascii="Times New Roman" w:hAnsi="Times New Roman" w:eastAsia="宋体" w:cs="Times New Roman"/>
                <w:b/>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MediaTek</w:t>
            </w:r>
          </w:p>
        </w:tc>
        <w:tc>
          <w:tcPr>
            <w:tcW w:w="9550" w:type="dxa"/>
          </w:tcPr>
          <w:p>
            <w:pPr>
              <w:spacing w:before="0" w:line="240" w:lineRule="auto"/>
              <w:rPr>
                <w:rFonts w:ascii="Times New Roman" w:hAnsi="Times New Roman" w:eastAsia="Malgun Gothic" w:cs="Times New Roman"/>
                <w:b/>
                <w:bCs/>
                <w:sz w:val="22"/>
                <w:lang w:eastAsia="ko-KR"/>
              </w:rPr>
            </w:pPr>
            <w:r>
              <w:rPr>
                <w:rFonts w:ascii="Times New Roman" w:hAnsi="Times New Roman" w:eastAsia="Malgun Gothic" w:cs="Times New Roman"/>
                <w:b/>
                <w:bCs/>
                <w:sz w:val="22"/>
                <w:lang w:eastAsia="ko-KR"/>
              </w:rPr>
              <w:t>Proposal 2.4A: N</w:t>
            </w:r>
            <w:r>
              <w:rPr>
                <w:rFonts w:ascii="Times New Roman" w:hAnsi="Times New Roman" w:eastAsia="Malgun Gothic" w:cs="Times New Roman"/>
                <w:sz w:val="22"/>
                <w:lang w:eastAsia="ko-KR"/>
              </w:rPr>
              <w:t>ot support. This was discussed earlier and decided RRC switching is sufficient.</w:t>
            </w:r>
            <w:r>
              <w:rPr>
                <w:rFonts w:ascii="Times New Roman" w:hAnsi="Times New Roman" w:eastAsia="Malgun Gothic" w:cs="Times New Roman"/>
                <w:b/>
                <w:bCs/>
                <w:sz w:val="22"/>
                <w:lang w:eastAsia="ko-KR"/>
              </w:rPr>
              <w:t xml:space="preserve">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b/>
                <w:bCs/>
                <w:sz w:val="22"/>
                <w:lang w:eastAsia="zh-CN"/>
              </w:rPr>
              <w:t>FL Proposal 2.4B:</w:t>
            </w:r>
            <w:r>
              <w:rPr>
                <w:rFonts w:ascii="Times New Roman" w:hAnsi="Times New Roman" w:eastAsia="宋体" w:cs="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pPr>
              <w:spacing w:before="0" w:line="240" w:lineRule="auto"/>
              <w:rPr>
                <w:rFonts w:ascii="Times New Roman" w:hAnsi="Times New Roman" w:eastAsia="宋体" w:cs="Times New Roman"/>
                <w:sz w:val="22"/>
                <w:lang w:eastAsia="zh-CN"/>
              </w:rPr>
            </w:pPr>
            <w:r>
              <w:rPr>
                <w:rFonts w:ascii="Times New Roman" w:hAnsi="Times New Roman" w:cs="Times New Roman" w:eastAsiaTheme="minorEastAsia"/>
                <w:b/>
                <w:bCs/>
                <w:sz w:val="22"/>
              </w:rPr>
              <w:t>FL proposal 2.4C:</w:t>
            </w:r>
            <w:r>
              <w:rPr>
                <w:rFonts w:ascii="Times New Roman" w:hAnsi="Times New Roman" w:cs="Times New Roman" w:eastAsiaTheme="minorEastAsia"/>
                <w:sz w:val="22"/>
              </w:rPr>
              <w:t xml:space="preserve"> Fine to discuss further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9550" w:type="dxa"/>
          </w:tcPr>
          <w:p>
            <w:pPr>
              <w:spacing w:before="0" w:line="240" w:lineRule="auto"/>
              <w:rPr>
                <w:rFonts w:hint="eastAsia" w:ascii="Times New Roman" w:hAnsi="Times New Roman" w:eastAsia="宋体" w:cs="Times New Roman"/>
                <w:sz w:val="22"/>
                <w:lang w:val="en-US" w:eastAsia="zh-CN"/>
              </w:rPr>
            </w:pPr>
            <w:r>
              <w:rPr>
                <w:rFonts w:ascii="Times New Roman" w:hAnsi="Times New Roman" w:eastAsia="Malgun Gothic" w:cs="Times New Roman"/>
                <w:b/>
                <w:bCs/>
                <w:sz w:val="22"/>
                <w:lang w:eastAsia="ko-KR"/>
              </w:rPr>
              <w:t>Proposal 2.4A:</w:t>
            </w:r>
            <w:r>
              <w:rPr>
                <w:rFonts w:ascii="Times New Roman" w:hAnsi="Times New Roman" w:eastAsia="Malgun Gothic" w:cs="Times New Roman"/>
                <w:sz w:val="22"/>
                <w:lang w:eastAsia="ko-KR"/>
              </w:rPr>
              <w:t xml:space="preserve"> </w:t>
            </w:r>
            <w:r>
              <w:rPr>
                <w:rFonts w:hint="eastAsia" w:ascii="Times New Roman" w:hAnsi="Times New Roman" w:eastAsia="宋体" w:cs="Times New Roman"/>
                <w:sz w:val="22"/>
                <w:lang w:val="en-US" w:eastAsia="zh-CN"/>
              </w:rPr>
              <w:t>S</w:t>
            </w:r>
            <w:r>
              <w:rPr>
                <w:rFonts w:ascii="Times New Roman" w:hAnsi="Times New Roman" w:eastAsia="Malgun Gothic" w:cs="Times New Roman"/>
                <w:sz w:val="22"/>
                <w:lang w:eastAsia="ko-KR"/>
              </w:rPr>
              <w:t>upport</w:t>
            </w:r>
            <w:r>
              <w:rPr>
                <w:rFonts w:hint="eastAsia" w:ascii="Times New Roman" w:hAnsi="Times New Roman" w:eastAsia="宋体" w:cs="Times New Roman"/>
                <w:sz w:val="22"/>
                <w:lang w:val="en-US" w:eastAsia="zh-CN"/>
              </w:rPr>
              <w:t>.</w:t>
            </w:r>
          </w:p>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In general, this switching is to compensate the </w:t>
            </w:r>
            <w:r>
              <w:rPr>
                <w:rFonts w:hint="eastAsia" w:ascii="Times New Roman" w:hAnsi="Times New Roman" w:eastAsia="宋体" w:cs="Times New Roman"/>
                <w:sz w:val="22"/>
                <w:lang w:val="en-US" w:eastAsia="ja-JP"/>
              </w:rPr>
              <w:t>performance loss</w:t>
            </w:r>
            <w:r>
              <w:rPr>
                <w:rFonts w:hint="eastAsia" w:ascii="Times New Roman" w:hAnsi="Times New Roman" w:eastAsia="宋体" w:cs="Times New Roman"/>
                <w:sz w:val="22"/>
                <w:lang w:val="en-US" w:eastAsia="zh-CN"/>
              </w:rPr>
              <w:t xml:space="preserve"> issue caused by length 4 FD-OCC</w:t>
            </w:r>
            <w:r>
              <w:rPr>
                <w:rFonts w:hint="eastAsia" w:ascii="Times New Roman" w:hAnsi="Times New Roman" w:eastAsia="宋体" w:cs="Times New Roman"/>
                <w:sz w:val="22"/>
                <w:lang w:val="en-US" w:eastAsia="ja-JP"/>
              </w:rPr>
              <w:t xml:space="preserve"> in large delay spread scenario</w:t>
            </w:r>
            <w:r>
              <w:rPr>
                <w:rFonts w:hint="eastAsia" w:ascii="Times New Roman" w:hAnsi="Times New Roman" w:eastAsia="宋体" w:cs="Times New Roman"/>
                <w:sz w:val="22"/>
                <w:lang w:val="en-US" w:eastAsia="zh-CN"/>
              </w:rPr>
              <w:t xml:space="preserve"> as captured in the WA in RAN1#110 meeting.</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Pr>
                <w:p>
                  <w:pPr>
                    <w:rPr>
                      <w:rFonts w:hint="default" w:ascii="Times New Roman" w:hAnsi="Times New Roman" w:eastAsia="Malgun Gothic" w:cs="Times New Roman"/>
                      <w:b/>
                      <w:bCs/>
                      <w:sz w:val="20"/>
                      <w:szCs w:val="20"/>
                      <w:highlight w:val="darkYellow"/>
                      <w:lang w:eastAsia="ja-JP"/>
                    </w:rPr>
                  </w:pPr>
                  <w:r>
                    <w:rPr>
                      <w:rFonts w:hint="default" w:ascii="Times New Roman" w:hAnsi="Times New Roman" w:eastAsia="Malgun Gothic" w:cs="Times New Roman"/>
                      <w:b/>
                      <w:bCs/>
                      <w:sz w:val="20"/>
                      <w:szCs w:val="20"/>
                      <w:highlight w:val="darkYellow"/>
                      <w:lang w:eastAsia="ja-JP"/>
                    </w:rPr>
                    <w:t>Working Assumption</w:t>
                  </w:r>
                </w:p>
                <w:p>
                  <w:pPr>
                    <w:pStyle w:val="87"/>
                    <w:ind w:left="0"/>
                    <w:rPr>
                      <w:rFonts w:hint="default" w:ascii="Times New Roman" w:hAnsi="Times New Roman" w:cs="Times New Roman"/>
                      <w:sz w:val="20"/>
                      <w:szCs w:val="20"/>
                      <w:lang w:eastAsia="ja-JP"/>
                    </w:rPr>
                  </w:pPr>
                  <w:r>
                    <w:rPr>
                      <w:rFonts w:hint="default" w:ascii="Times New Roman" w:hAnsi="Times New Roman" w:cs="Times New Roman"/>
                      <w:sz w:val="20"/>
                      <w:szCs w:val="20"/>
                      <w:lang w:eastAsia="ja-JP"/>
                    </w:rPr>
                    <w:t>To increase the number of DMRS ports for PDSCH/PUSCH, support at least Opt.1 (introduce larger FD-OCC length than Rel.15 (e.g. 4 or 6)).</w:t>
                  </w:r>
                </w:p>
                <w:p>
                  <w:pPr>
                    <w:pStyle w:val="87"/>
                    <w:numPr>
                      <w:ilvl w:val="0"/>
                      <w:numId w:val="50"/>
                    </w:numPr>
                    <w:rPr>
                      <w:rFonts w:hint="default" w:ascii="Times New Roman" w:hAnsi="Times New Roman" w:cs="Times New Roman"/>
                      <w:sz w:val="20"/>
                      <w:szCs w:val="20"/>
                      <w:lang w:eastAsia="ja-JP"/>
                    </w:rPr>
                  </w:pPr>
                  <w:r>
                    <w:rPr>
                      <w:rFonts w:hint="default" w:ascii="Times New Roman" w:hAnsi="Times New Roman" w:cs="Times New Roman"/>
                      <w:sz w:val="20"/>
                      <w:szCs w:val="20"/>
                      <w:lang w:eastAsia="ja-JP"/>
                    </w:rPr>
                    <w:t>FFS: FD-OCC length for Rel.18 DMRS type 1 and type 2.</w:t>
                  </w:r>
                </w:p>
                <w:p>
                  <w:pPr>
                    <w:pStyle w:val="87"/>
                    <w:numPr>
                      <w:ilvl w:val="0"/>
                      <w:numId w:val="50"/>
                    </w:numPr>
                    <w:rPr>
                      <w:rFonts w:hint="eastAsia" w:ascii="Times New Roman" w:hAnsi="Times New Roman" w:eastAsia="宋体" w:cs="Times New Roman"/>
                      <w:sz w:val="22"/>
                      <w:vertAlign w:val="baseline"/>
                      <w:lang w:val="en-US" w:eastAsia="zh-CN"/>
                    </w:rPr>
                  </w:pPr>
                  <w:r>
                    <w:rPr>
                      <w:rFonts w:hint="default" w:ascii="Times New Roman" w:hAnsi="Times New Roman" w:cs="Times New Roman"/>
                      <w:sz w:val="20"/>
                      <w:szCs w:val="20"/>
                      <w:lang w:eastAsia="ja-JP"/>
                    </w:rPr>
                    <w:t>FFS: Whether it is needed to handle potential performance issues of Opt 1. For example, study if there is performance loss in case of large delay spread scenario. If needed, how (e.g. additionally support other options).</w:t>
                  </w:r>
                </w:p>
              </w:tc>
            </w:tr>
          </w:tbl>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Basically, we do believe indication of the switching between length 2/4 FD-OCC is very essential for both UE side and gNB side.</w:t>
            </w:r>
          </w:p>
          <w:p>
            <w:pPr>
              <w:numPr>
                <w:ilvl w:val="0"/>
                <w:numId w:val="5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r>
              <w:rPr>
                <w:rFonts w:hint="eastAsia" w:ascii="Times New Roman" w:hAnsi="Times New Roman" w:eastAsia="宋体" w:cs="Times New Roman"/>
                <w:sz w:val="22"/>
                <w:lang w:val="en-US" w:eastAsia="zh-CN"/>
              </w:rPr>
              <w:fldChar w:fldCharType="begin"/>
            </w:r>
            <w:r>
              <w:rPr>
                <w:rFonts w:hint="eastAsia" w:ascii="Times New Roman" w:hAnsi="Times New Roman" w:eastAsia="宋体" w:cs="Times New Roman"/>
                <w:sz w:val="22"/>
                <w:lang w:val="en-US" w:eastAsia="zh-CN"/>
              </w:rPr>
              <w:instrText xml:space="preserve"> HYPERLINK "https://www.3gpp.org/ftp/tsg_ran/WG1_RL1/TSGR1_110b-e/Docs/R1-2209970.zip" </w:instrText>
            </w:r>
            <w:r>
              <w:rPr>
                <w:rFonts w:hint="eastAsia" w:ascii="Times New Roman" w:hAnsi="Times New Roman" w:eastAsia="宋体" w:cs="Times New Roman"/>
                <w:sz w:val="22"/>
                <w:lang w:val="en-US" w:eastAsia="zh-CN"/>
              </w:rPr>
              <w:fldChar w:fldCharType="separate"/>
            </w:r>
            <w:r>
              <w:rPr>
                <w:rStyle w:val="82"/>
                <w:rFonts w:hint="eastAsia" w:ascii="Times New Roman" w:hAnsi="Times New Roman" w:eastAsia="宋体" w:cs="Times New Roman"/>
                <w:sz w:val="22"/>
                <w:lang w:val="en-US" w:eastAsia="zh-CN"/>
              </w:rPr>
              <w:t>R1-2209970</w:t>
            </w:r>
            <w:r>
              <w:rPr>
                <w:rFonts w:hint="eastAsia" w:ascii="Times New Roman" w:hAnsi="Times New Roman" w:eastAsia="宋体" w:cs="Times New Roman"/>
                <w:sz w:val="22"/>
                <w:lang w:val="en-US" w:eastAsia="zh-CN"/>
              </w:rPr>
              <w:fldChar w:fldCharType="end"/>
            </w:r>
            <w:r>
              <w:rPr>
                <w:rFonts w:hint="eastAsia" w:ascii="Times New Roman" w:hAnsi="Times New Roman" w:eastAsia="宋体" w:cs="Times New Roman"/>
                <w:sz w:val="22"/>
                <w:lang w:val="en-US" w:eastAsia="zh-CN"/>
              </w:rPr>
              <w:t xml:space="preserve"> from QC in RAN1#110b-e). Apparently, we do believe this assumption is over-demanded and also unfair to gNB implementation.</w:t>
            </w:r>
          </w:p>
          <w:p>
            <w:pPr>
              <w:numPr>
                <w:ilvl w:val="0"/>
                <w:numId w:val="51"/>
              </w:numPr>
              <w:spacing w:before="0" w:line="240" w:lineRule="auto"/>
              <w:ind w:left="42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For gNB side, this switching is very essential for optimizing system performance via guaranteeing transmission scheduling in SU-MIMO and MU-MIMO scenarios as we elaborated in in our tdoc (</w:t>
            </w:r>
            <w:r>
              <w:rPr>
                <w:rFonts w:hint="eastAsia" w:ascii="Times New Roman" w:hAnsi="Times New Roman" w:eastAsia="宋体" w:cs="Times New Roman"/>
                <w:sz w:val="22"/>
                <w:lang w:val="en-US" w:eastAsia="zh-CN"/>
              </w:rPr>
              <w:fldChar w:fldCharType="begin"/>
            </w:r>
            <w:r>
              <w:rPr>
                <w:rFonts w:hint="eastAsia" w:ascii="Times New Roman" w:hAnsi="Times New Roman" w:eastAsia="宋体" w:cs="Times New Roman"/>
                <w:sz w:val="22"/>
                <w:lang w:val="en-US" w:eastAsia="zh-CN"/>
              </w:rPr>
              <w:instrText xml:space="preserve"> HYPERLINK "https://www.3gpp.org/ftp/tsg_ran/WG1_RL1/TSGR1_112b-e/Docs/R1-2302419.zip" </w:instrText>
            </w:r>
            <w:r>
              <w:rPr>
                <w:rFonts w:hint="eastAsia" w:ascii="Times New Roman" w:hAnsi="Times New Roman" w:eastAsia="宋体" w:cs="Times New Roman"/>
                <w:sz w:val="22"/>
                <w:lang w:val="en-US" w:eastAsia="zh-CN"/>
              </w:rPr>
              <w:fldChar w:fldCharType="separate"/>
            </w:r>
            <w:r>
              <w:rPr>
                <w:rStyle w:val="82"/>
                <w:rFonts w:hint="eastAsia" w:ascii="Times New Roman" w:hAnsi="Times New Roman" w:eastAsia="宋体" w:cs="Times New Roman"/>
                <w:sz w:val="22"/>
                <w:lang w:val="en-US" w:eastAsia="zh-CN"/>
              </w:rPr>
              <w:t>R1-2302419)</w:t>
            </w:r>
            <w:r>
              <w:rPr>
                <w:rFonts w:hint="eastAsia" w:ascii="Times New Roman" w:hAnsi="Times New Roman" w:eastAsia="宋体" w:cs="Times New Roman"/>
                <w:sz w:val="22"/>
                <w:lang w:val="en-US" w:eastAsia="zh-CN"/>
              </w:rPr>
              <w:fldChar w:fldCharType="end"/>
            </w:r>
            <w:r>
              <w:rPr>
                <w:rFonts w:hint="eastAsia" w:ascii="Times New Roman" w:hAnsi="Times New Roman" w:eastAsia="宋体" w:cs="Times New Roman"/>
                <w:sz w:val="22"/>
                <w:lang w:val="en-US" w:eastAsia="zh-CN"/>
              </w:rPr>
              <w:t>.</w:t>
            </w:r>
          </w:p>
          <w:p>
            <w:pPr>
              <w:numPr>
                <w:ilvl w:val="0"/>
                <w:numId w:val="0"/>
              </w:numPr>
              <w:spacing w:before="0" w:line="240" w:lineRule="auto"/>
              <w:ind w:left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In particular, if some companies insist the switching can be performed dynamically based on their UE implementation with the </w:t>
            </w:r>
            <w:r>
              <w:rPr>
                <w:rFonts w:hint="default" w:ascii="Times New Roman" w:hAnsi="Times New Roman" w:eastAsia="宋体" w:cs="Times New Roman"/>
                <w:sz w:val="22"/>
                <w:lang w:val="en-US" w:eastAsia="zh-CN"/>
              </w:rPr>
              <w:t>“</w:t>
            </w:r>
            <w:r>
              <w:rPr>
                <w:rFonts w:hint="eastAsia" w:ascii="Times New Roman" w:hAnsi="Times New Roman" w:eastAsia="宋体" w:cs="Times New Roman"/>
                <w:sz w:val="22"/>
                <w:lang w:val="en-US" w:eastAsia="zh-CN"/>
              </w:rPr>
              <w:t>advanced</w:t>
            </w:r>
            <w:r>
              <w:rPr>
                <w:rFonts w:hint="default" w:ascii="Times New Roman" w:hAnsi="Times New Roman" w:eastAsia="宋体" w:cs="Times New Roman"/>
                <w:sz w:val="22"/>
                <w:lang w:val="en-US" w:eastAsia="zh-CN"/>
              </w:rPr>
              <w:t>”</w:t>
            </w:r>
            <w:r>
              <w:rPr>
                <w:rFonts w:hint="eastAsia" w:ascii="Times New Roman" w:hAnsi="Times New Roman" w:eastAsia="宋体" w:cs="Times New Roman"/>
                <w:sz w:val="22"/>
                <w:lang w:val="en-US" w:eastAsia="zh-CN"/>
              </w:rPr>
              <w:t xml:space="preserve"> processing, it should allow that gNB can generate Rel-18 DMRS ports (at least for Cat. 1) with length 2/4 FD-OCC in the same sense. This point should be common understanding to RAN1 and also be captured in Rel-18. We proposed:</w:t>
            </w:r>
          </w:p>
          <w:p>
            <w:pPr>
              <w:numPr>
                <w:ilvl w:val="0"/>
                <w:numId w:val="0"/>
              </w:numPr>
              <w:spacing w:before="0" w:line="240" w:lineRule="auto"/>
              <w:ind w:leftChars="0"/>
              <w:rPr>
                <w:rFonts w:hint="eastAsia" w:ascii="Times New Roman" w:hAnsi="Times New Roman" w:eastAsia="宋体" w:cs="Times New Roman"/>
                <w:b/>
                <w:bCs/>
                <w:sz w:val="22"/>
                <w:highlight w:val="yellow"/>
                <w:lang w:val="en-US" w:eastAsia="zh-CN"/>
              </w:rPr>
            </w:pPr>
            <w:r>
              <w:rPr>
                <w:rFonts w:hint="eastAsia" w:ascii="Times New Roman" w:hAnsi="Times New Roman" w:eastAsia="宋体" w:cs="Times New Roman"/>
                <w:b/>
                <w:bCs/>
                <w:sz w:val="22"/>
                <w:highlight w:val="yellow"/>
                <w:lang w:val="en-US" w:eastAsia="zh-CN"/>
              </w:rPr>
              <w:t>Proposal 2.4D:</w:t>
            </w:r>
          </w:p>
          <w:p>
            <w:pPr>
              <w:numPr>
                <w:ilvl w:val="0"/>
                <w:numId w:val="0"/>
              </w:numPr>
              <w:spacing w:before="0" w:line="240" w:lineRule="auto"/>
              <w:ind w:leftChars="0"/>
              <w:rPr>
                <w:rFonts w:hint="eastAsia" w:ascii="Times New Roman" w:hAnsi="Times New Roman" w:eastAsia="宋体" w:cs="Times New Roman"/>
                <w:b/>
                <w:bCs/>
                <w:sz w:val="22"/>
                <w:lang w:val="en-US" w:eastAsia="zh-CN"/>
              </w:rPr>
            </w:pPr>
            <w:r>
              <w:rPr>
                <w:rFonts w:hint="eastAsia" w:ascii="Times New Roman" w:hAnsi="Times New Roman" w:eastAsia="宋体" w:cs="Times New Roman"/>
                <w:b/>
                <w:bCs/>
                <w:sz w:val="22"/>
                <w:lang w:val="en-US" w:eastAsia="zh-CN"/>
              </w:rPr>
              <w:t>Rel-18 PDSCH/PUSCH DMRS ports can be dynamically generated with length 2/4 FD-OCC to guarantee the performance especially in large delay spread scenario.</w:t>
            </w:r>
          </w:p>
          <w:p>
            <w:pPr>
              <w:numPr>
                <w:ilvl w:val="0"/>
                <w:numId w:val="51"/>
              </w:numPr>
              <w:spacing w:before="0" w:line="240" w:lineRule="auto"/>
              <w:ind w:left="420" w:leftChars="0" w:hanging="420" w:firstLineChars="0"/>
              <w:rPr>
                <w:rFonts w:hint="default" w:ascii="Times New Roman" w:hAnsi="Times New Roman" w:eastAsia="宋体" w:cs="Times New Roman"/>
                <w:b/>
                <w:bCs/>
                <w:sz w:val="22"/>
                <w:lang w:val="en-US" w:eastAsia="zh-CN"/>
              </w:rPr>
            </w:pPr>
            <w:r>
              <w:rPr>
                <w:rFonts w:hint="eastAsia" w:ascii="Times New Roman" w:hAnsi="Times New Roman" w:eastAsia="宋体" w:cs="Times New Roman"/>
                <w:b/>
                <w:bCs/>
                <w:sz w:val="22"/>
                <w:lang w:val="en-US" w:eastAsia="zh-CN"/>
              </w:rPr>
              <w:t>Note: It is common understanding in RAN1 that dynamic switching between length 2/4 FD-OCC can be performed dynamically by UE implementation.</w:t>
            </w:r>
          </w:p>
          <w:p>
            <w:pPr>
              <w:numPr>
                <w:ilvl w:val="0"/>
                <w:numId w:val="0"/>
              </w:numPr>
              <w:spacing w:before="0" w:line="240" w:lineRule="auto"/>
              <w:ind w:leftChars="0"/>
              <w:rPr>
                <w:rFonts w:hint="eastAsia" w:ascii="Times New Roman" w:hAnsi="Times New Roman" w:eastAsia="宋体" w:cs="Times New Roman"/>
                <w:sz w:val="22"/>
                <w:lang w:val="en-US" w:eastAsia="zh-CN"/>
              </w:rPr>
            </w:pPr>
          </w:p>
          <w:p>
            <w:pPr>
              <w:spacing w:before="0" w:line="240" w:lineRule="auto"/>
              <w:rPr>
                <w:rFonts w:hint="default" w:ascii="Times New Roman" w:hAnsi="Times New Roman" w:eastAsia="宋体" w:cs="Times New Roman"/>
                <w:sz w:val="22"/>
                <w:lang w:val="en-US" w:eastAsia="zh-CN"/>
              </w:rPr>
            </w:pPr>
            <w:r>
              <w:rPr>
                <w:rFonts w:ascii="Times New Roman" w:hAnsi="Times New Roman" w:eastAsia="Malgun Gothic" w:cs="Times New Roman"/>
                <w:b/>
                <w:bCs/>
                <w:sz w:val="22"/>
                <w:lang w:eastAsia="ko-KR"/>
              </w:rPr>
              <w:t>Proposal 2.4</w:t>
            </w:r>
            <w:r>
              <w:rPr>
                <w:rFonts w:hint="eastAsia" w:ascii="Times New Roman" w:hAnsi="Times New Roman" w:eastAsia="宋体" w:cs="Times New Roman"/>
                <w:b/>
                <w:bCs/>
                <w:sz w:val="22"/>
                <w:lang w:val="en-US" w:eastAsia="zh-CN"/>
              </w:rPr>
              <w:t>B</w:t>
            </w:r>
            <w:r>
              <w:rPr>
                <w:rFonts w:ascii="Times New Roman" w:hAnsi="Times New Roman" w:eastAsia="Malgun Gothic" w:cs="Times New Roman"/>
                <w:b/>
                <w:bCs/>
                <w:sz w:val="22"/>
                <w:lang w:eastAsia="ko-KR"/>
              </w:rPr>
              <w:t>:</w:t>
            </w:r>
            <w:r>
              <w:rPr>
                <w:rFonts w:ascii="Times New Roman" w:hAnsi="Times New Roman" w:eastAsia="Malgun Gothic" w:cs="Times New Roman"/>
                <w:sz w:val="22"/>
                <w:lang w:eastAsia="ko-KR"/>
              </w:rPr>
              <w:t xml:space="preserve"> </w:t>
            </w:r>
            <w:r>
              <w:rPr>
                <w:rFonts w:hint="eastAsia" w:ascii="Times New Roman" w:hAnsi="Times New Roman" w:eastAsia="宋体" w:cs="Times New Roman"/>
                <w:sz w:val="22"/>
                <w:lang w:val="en-US" w:eastAsia="zh-CN"/>
              </w:rPr>
              <w:t>Do not s</w:t>
            </w:r>
            <w:r>
              <w:rPr>
                <w:rFonts w:ascii="Times New Roman" w:hAnsi="Times New Roman" w:eastAsia="Malgun Gothic" w:cs="Times New Roman"/>
                <w:sz w:val="22"/>
                <w:lang w:eastAsia="ko-KR"/>
              </w:rPr>
              <w:t>upport</w:t>
            </w:r>
            <w:r>
              <w:rPr>
                <w:rFonts w:hint="eastAsia" w:ascii="Times New Roman" w:hAnsi="Times New Roman" w:eastAsia="宋体" w:cs="Times New Roman"/>
                <w:sz w:val="22"/>
                <w:lang w:val="en-US" w:eastAsia="zh-CN"/>
              </w:rPr>
              <w:t>. We share similar view with companies, it will lead to UE complexity of SS monitoring in addition.</w:t>
            </w:r>
          </w:p>
          <w:p>
            <w:pPr>
              <w:numPr>
                <w:ilvl w:val="0"/>
                <w:numId w:val="0"/>
              </w:numPr>
              <w:spacing w:before="0" w:line="240" w:lineRule="auto"/>
              <w:ind w:leftChars="0"/>
              <w:rPr>
                <w:rFonts w:hint="eastAsia" w:ascii="Times New Roman" w:hAnsi="Times New Roman" w:eastAsia="宋体" w:cs="Times New Roman"/>
                <w:sz w:val="22"/>
                <w:lang w:val="en-US" w:eastAsia="zh-CN"/>
              </w:rPr>
            </w:pPr>
          </w:p>
          <w:p>
            <w:pPr>
              <w:numPr>
                <w:ilvl w:val="0"/>
                <w:numId w:val="0"/>
              </w:numPr>
              <w:spacing w:before="0" w:line="240" w:lineRule="auto"/>
              <w:ind w:leftChars="0"/>
              <w:rPr>
                <w:rFonts w:hint="default" w:ascii="Times New Roman" w:hAnsi="Times New Roman" w:eastAsia="宋体" w:cs="Times New Roman"/>
                <w:sz w:val="22"/>
                <w:lang w:val="en-US" w:eastAsia="zh-CN"/>
              </w:rPr>
            </w:pPr>
            <w:r>
              <w:rPr>
                <w:rFonts w:ascii="Times New Roman" w:hAnsi="Times New Roman" w:eastAsia="Malgun Gothic" w:cs="Times New Roman"/>
                <w:b/>
                <w:bCs/>
                <w:sz w:val="22"/>
                <w:lang w:eastAsia="ko-KR"/>
              </w:rPr>
              <w:t>Proposal 2.</w:t>
            </w:r>
            <w:r>
              <w:rPr>
                <w:rFonts w:hint="eastAsia" w:ascii="Times New Roman" w:hAnsi="Times New Roman" w:eastAsia="宋体" w:cs="Times New Roman"/>
                <w:b/>
                <w:bCs/>
                <w:sz w:val="22"/>
                <w:lang w:val="en-US" w:eastAsia="zh-CN"/>
              </w:rPr>
              <w:t>4C</w:t>
            </w:r>
            <w:r>
              <w:rPr>
                <w:rFonts w:ascii="Times New Roman" w:hAnsi="Times New Roman" w:eastAsia="Malgun Gothic" w:cs="Times New Roman"/>
                <w:b/>
                <w:bCs/>
                <w:sz w:val="22"/>
                <w:lang w:eastAsia="ko-KR"/>
              </w:rPr>
              <w:t>:</w:t>
            </w:r>
            <w:r>
              <w:rPr>
                <w:rFonts w:ascii="Times New Roman" w:hAnsi="Times New Roman" w:eastAsia="Malgun Gothic" w:cs="Times New Roman"/>
                <w:sz w:val="22"/>
                <w:lang w:eastAsia="ko-KR"/>
              </w:rPr>
              <w:t xml:space="preserve"> </w:t>
            </w:r>
            <w:r>
              <w:rPr>
                <w:rFonts w:hint="eastAsia" w:ascii="Times New Roman" w:hAnsi="Times New Roman" w:eastAsia="宋体" w:cs="Times New Roman"/>
                <w:sz w:val="22"/>
                <w:lang w:val="en-US"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等线" w:cs="Times New Roman"/>
                <w:sz w:val="22"/>
                <w:lang w:eastAsia="zh-CN"/>
              </w:rPr>
            </w:pPr>
          </w:p>
        </w:tc>
        <w:tc>
          <w:tcPr>
            <w:tcW w:w="9550" w:type="dxa"/>
          </w:tcPr>
          <w:p>
            <w:pPr>
              <w:spacing w:before="0" w:line="240" w:lineRule="auto"/>
              <w:rPr>
                <w:rFonts w:ascii="Times New Roman" w:hAnsi="Times New Roman" w:cs="Times New Roman" w:eastAsiaTheme="minorEastAsia"/>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gridSpan w:val="2"/>
          </w:tcPr>
          <w:p>
            <w:pPr>
              <w:spacing w:before="0" w:line="240" w:lineRule="auto"/>
              <w:rPr>
                <w:rFonts w:ascii="Times New Roman" w:hAnsi="Times New Roman" w:eastAsia="宋体" w:cs="Times New Roman"/>
                <w:sz w:val="22"/>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等线" w:cs="Times New Roman"/>
                <w:sz w:val="22"/>
                <w:lang w:eastAsia="ko-KR"/>
              </w:rPr>
            </w:pPr>
          </w:p>
        </w:tc>
        <w:tc>
          <w:tcPr>
            <w:tcW w:w="9550"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等线" w:cs="Times New Roman"/>
                <w:sz w:val="22"/>
                <w:lang w:eastAsia="zh-CN"/>
              </w:rPr>
            </w:pPr>
          </w:p>
        </w:tc>
        <w:tc>
          <w:tcPr>
            <w:tcW w:w="9550"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jc w:val="left"/>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2" w:type="dxa"/>
            <w:gridSpan w:val="2"/>
          </w:tcPr>
          <w:p>
            <w:pPr>
              <w:spacing w:before="0" w:line="240" w:lineRule="auto"/>
              <w:rPr>
                <w:rFonts w:ascii="Times New Roman" w:hAnsi="Times New Roman" w:eastAsia="宋体" w:cs="Times New Roman"/>
                <w:sz w:val="22"/>
                <w:lang w:eastAsia="zh-CN"/>
              </w:rPr>
            </w:pPr>
          </w:p>
        </w:tc>
        <w:tc>
          <w:tcPr>
            <w:tcW w:w="9550" w:type="dxa"/>
          </w:tcPr>
          <w:p>
            <w:pPr>
              <w:spacing w:before="0" w:line="240" w:lineRule="auto"/>
              <w:rPr>
                <w:rFonts w:ascii="Times New Roman" w:hAnsi="Times New Roman" w:eastAsia="宋体" w:cs="Times New Roman"/>
                <w:sz w:val="22"/>
                <w:lang w:eastAsia="zh-CN"/>
              </w:rPr>
            </w:pPr>
          </w:p>
        </w:tc>
      </w:tr>
    </w:tbl>
    <w:p>
      <w:pPr>
        <w:rPr>
          <w:sz w:val="22"/>
          <w:szCs w:val="24"/>
        </w:rPr>
      </w:pPr>
    </w:p>
    <w:p>
      <w:pPr>
        <w:pStyle w:val="3"/>
        <w:numPr>
          <w:ilvl w:val="1"/>
          <w:numId w:val="29"/>
        </w:numPr>
        <w:tabs>
          <w:tab w:val="left" w:pos="360"/>
        </w:tabs>
        <w:ind w:left="360" w:hanging="360"/>
        <w:rPr>
          <w:lang w:val="en-US"/>
        </w:rPr>
      </w:pPr>
      <w:r>
        <w:rPr>
          <w:lang w:val="en-US"/>
        </w:rPr>
        <w:t xml:space="preserve">MU-MIMO between Rel.15 DMRS ports and Rel.18 DMRS ports </w:t>
      </w:r>
    </w:p>
    <w:p>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pPr>
        <w:rPr>
          <w:rFonts w:ascii="Times New Roman" w:hAnsi="Times New Roman" w:cs="Times New Roman"/>
          <w:sz w:val="22"/>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MU-MIMO within a CDM group between Rel.15 DMRS ports and Rel.18 DMRS ports,</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1) For PUSCH, there is no restriction.</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2) For PDSCH, there is no additional restriction between Rel.18 UE1 indicated with Rel-18 Legacy ports (eType1: ports 1000-1007, eType2: ports 1000-1011) and Rel.15/18 UE2 indicated with Rel.15 DMRS ports in a CDM group from Rel.17 spec.</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Note: MU-MIMO restriction in Rel.17 is applied.</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3) For PDSCH, between Rel.18 UE1 indicated with Rel-18 New ports (eType1: ports 1008-1015, eType2: ports 1012-1023) and Rel.15 UE2 indicated with Rel.15 DMRS ports in a CDM group,</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color w:val="FF0000"/>
        </w:rPr>
        <w:t>UE is not required to handle</w:t>
      </w:r>
      <w:r>
        <w:rPr>
          <w:rFonts w:ascii="Times New Roman" w:hAnsi="Times New Roman" w:cs="Times New Roman" w:eastAsiaTheme="minorEastAsia"/>
          <w:b/>
          <w:bCs/>
        </w:rPr>
        <w:t xml:space="preserve"> such MU-MIMO in a CDM group </w:t>
      </w:r>
      <w:r>
        <w:rPr>
          <w:rFonts w:ascii="Times New Roman" w:hAnsi="Times New Roman" w:cs="Times New Roman" w:eastAsiaTheme="minorEastAsia"/>
          <w:b/>
          <w:bCs/>
          <w:color w:val="FF0000"/>
        </w:rPr>
        <w:t>(No spec. impact).</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rPr>
        <w:t>4) For PDSCH, between Rel.18 UE1 indicated with Rel-18 New ports (eType1: ports 1008-1015, eType2: ports 1012-1023) and Rel.18 UE2 indicated with Rel.15 DMRS ports in a CDM group, down select from the following.</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color w:val="FF0000"/>
        </w:rPr>
        <w:t>Alt.1: UE is not required to handle</w:t>
      </w:r>
      <w:r>
        <w:rPr>
          <w:rFonts w:ascii="Times New Roman" w:hAnsi="Times New Roman" w:cs="Times New Roman" w:eastAsiaTheme="minorEastAsia"/>
          <w:b/>
          <w:bCs/>
        </w:rPr>
        <w:t xml:space="preserve"> such MU-MIMO in a CDM group </w:t>
      </w:r>
      <w:r>
        <w:rPr>
          <w:rFonts w:ascii="Times New Roman" w:hAnsi="Times New Roman" w:cs="Times New Roman" w:eastAsiaTheme="minorEastAsia"/>
          <w:b/>
          <w:bCs/>
          <w:color w:val="FF0000"/>
        </w:rPr>
        <w:t>(No spec. impact).</w:t>
      </w:r>
    </w:p>
    <w:p>
      <w:pPr>
        <w:pStyle w:val="87"/>
        <w:numPr>
          <w:ilvl w:val="2"/>
          <w:numId w:val="36"/>
        </w:numPr>
        <w:rPr>
          <w:rFonts w:ascii="Times New Roman" w:hAnsi="Times New Roman" w:eastAsia="宋体" w:cs="Times New Roman"/>
          <w:b/>
          <w:bCs/>
          <w:lang w:eastAsia="zh-CN"/>
        </w:rPr>
      </w:pPr>
      <w:r>
        <w:rPr>
          <w:rFonts w:ascii="Times New Roman" w:hAnsi="Times New Roman" w:cs="Times New Roman" w:eastAsiaTheme="minorEastAsia"/>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pPr>
        <w:pStyle w:val="87"/>
        <w:numPr>
          <w:ilvl w:val="3"/>
          <w:numId w:val="36"/>
        </w:numPr>
        <w:rPr>
          <w:rFonts w:ascii="Times New Roman" w:hAnsi="Times New Roman" w:eastAsia="宋体" w:cs="Times New Roman"/>
          <w:b/>
          <w:bCs/>
          <w:lang w:eastAsia="zh-CN"/>
        </w:rPr>
      </w:pPr>
      <w:r>
        <w:rPr>
          <w:rFonts w:ascii="Times New Roman" w:hAnsi="Times New Roman" w:cs="Times New Roman" w:eastAsiaTheme="minorEastAsia"/>
          <w:b/>
          <w:bCs/>
        </w:rPr>
        <w:t>Dedicated UE capability is introduced.</w:t>
      </w:r>
    </w:p>
    <w:p>
      <w:pPr>
        <w:pStyle w:val="87"/>
        <w:numPr>
          <w:ilvl w:val="3"/>
          <w:numId w:val="36"/>
        </w:numPr>
        <w:rPr>
          <w:rFonts w:ascii="Times New Roman" w:hAnsi="Times New Roman" w:eastAsia="宋体" w:cs="Times New Roman"/>
          <w:b/>
          <w:bCs/>
          <w:lang w:eastAsia="zh-CN"/>
        </w:rPr>
      </w:pPr>
      <w:r>
        <w:rPr>
          <w:rFonts w:ascii="Times New Roman" w:hAnsi="Times New Roman" w:cs="Times New Roman" w:eastAsiaTheme="minorEastAsia"/>
          <w:b/>
          <w:bCs/>
        </w:rPr>
        <w:t>The signaling is at least by RRC (FFS: whether to support DCI based signaling).</w:t>
      </w:r>
    </w:p>
    <w:p>
      <w:pPr>
        <w:rPr>
          <w:rFonts w:ascii="Times New Roman" w:hAnsi="Times New Roman" w:cs="Times New Roman"/>
          <w:b/>
          <w:bCs/>
          <w:sz w:val="22"/>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D</w:t>
            </w:r>
            <w:r>
              <w:rPr>
                <w:rFonts w:ascii="Times New Roman" w:hAnsi="Times New Roman" w:cs="Times New Roman" w:eastAsiaTheme="minorEastAsia"/>
                <w:sz w:val="22"/>
              </w:rPr>
              <w:t>ocomo</w:t>
            </w:r>
          </w:p>
        </w:tc>
        <w:tc>
          <w:tcPr>
            <w:tcW w:w="8647"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S</w:t>
            </w:r>
            <w:r>
              <w:rPr>
                <w:rFonts w:ascii="Times New Roman" w:hAnsi="Times New Roman" w:cs="Times New Roman" w:eastAsiaTheme="minorEastAsia"/>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Futurewei</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On 4), we prefer Alt. 1.  It is up to gNB implementation whether to schedule such MU-MIMO in a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47" w:type="dxa"/>
          </w:tcPr>
          <w:p>
            <w:pPr>
              <w:tabs>
                <w:tab w:val="left" w:pos="720"/>
              </w:tabs>
              <w:spacing w:before="0" w:line="240" w:lineRule="auto"/>
              <w:rPr>
                <w:rFonts w:ascii="Times New Roman" w:hAnsi="Times New Roman" w:eastAsia="等线" w:cs="Times New Roman"/>
                <w:lang w:eastAsia="zh-CN"/>
              </w:rPr>
            </w:pPr>
            <w:r>
              <w:rPr>
                <w:rFonts w:ascii="Times New Roman" w:hAnsi="Times New Roman" w:eastAsia="等线" w:cs="Times New Roman"/>
                <w:lang w:eastAsia="zh-CN"/>
              </w:rPr>
              <w:t xml:space="preserve">Support the proposal and prefer Alt.1 for 4). </w:t>
            </w:r>
            <w:r>
              <w:rPr>
                <w:rFonts w:hint="eastAsia" w:ascii="Times New Roman" w:hAnsi="Times New Roman" w:eastAsia="等线" w:cs="Times New Roman"/>
                <w:lang w:eastAsia="zh-CN"/>
              </w:rPr>
              <w:t>It</w:t>
            </w:r>
            <w:r>
              <w:rPr>
                <w:rFonts w:ascii="Times New Roman" w:hAnsi="Times New Roman" w:eastAsia="等线" w:cs="Times New Roman"/>
                <w:lang w:eastAsia="zh-CN"/>
              </w:rPr>
              <w:t xml:space="preserve"> is up to gNB implementation to schedule such case and gNB should ensure the orthogonality among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120" w:line="280" w:lineRule="atLeast"/>
              <w:rPr>
                <w:rFonts w:ascii="Times New Roman" w:hAnsi="Times New Roman" w:eastAsia="等线" w:cs="Times New Roman"/>
                <w:bCs/>
                <w:lang w:eastAsia="zh-CN"/>
              </w:rPr>
            </w:pPr>
            <w:r>
              <w:rPr>
                <w:rFonts w:ascii="Times New Roman" w:hAnsi="Times New Roman" w:eastAsia="等线" w:cs="Times New Roman"/>
                <w:bCs/>
                <w:lang w:eastAsia="zh-CN"/>
              </w:rPr>
              <w:t>Fine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CATT</w:t>
            </w:r>
          </w:p>
        </w:tc>
        <w:tc>
          <w:tcPr>
            <w:tcW w:w="8647" w:type="dxa"/>
          </w:tcPr>
          <w:p>
            <w:pPr>
              <w:tabs>
                <w:tab w:val="left" w:pos="720"/>
              </w:tabs>
              <w:spacing w:before="0" w:line="240" w:lineRule="auto"/>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w:t>
            </w:r>
          </w:p>
          <w:p>
            <w:pPr>
              <w:tabs>
                <w:tab w:val="left" w:pos="720"/>
              </w:tabs>
              <w:spacing w:before="0" w:line="240" w:lineRule="auto"/>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l</w:t>
            </w:r>
            <w:r>
              <w:rPr>
                <w:rFonts w:hint="eastAsia" w:ascii="Times New Roman" w:hAnsi="Times New Roman" w:eastAsia="等线" w:cs="Times New Roman"/>
                <w:lang w:eastAsia="zh-CN"/>
              </w:rPr>
              <w:t xml:space="preserve">t.1 is </w:t>
            </w:r>
            <w:r>
              <w:rPr>
                <w:rFonts w:ascii="Times New Roman" w:hAnsi="Times New Roman" w:eastAsia="等线" w:cs="Times New Roman"/>
                <w:lang w:eastAsia="zh-CN"/>
              </w:rPr>
              <w:t>preferred</w:t>
            </w:r>
            <w:r>
              <w:rPr>
                <w:rFonts w:hint="eastAsia" w:ascii="Times New Roman" w:hAnsi="Times New Roman" w:eastAsia="等线" w:cs="Times New Roman"/>
                <w:lang w:eastAsia="zh-CN"/>
              </w:rPr>
              <w:t xml:space="preserve"> for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47" w:type="dxa"/>
          </w:tcPr>
          <w:p>
            <w:pPr>
              <w:tabs>
                <w:tab w:val="left" w:pos="720"/>
              </w:tabs>
              <w:spacing w:before="0" w:line="240" w:lineRule="auto"/>
              <w:rPr>
                <w:rFonts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F</w:t>
            </w:r>
            <w:r>
              <w:rPr>
                <w:rFonts w:ascii="Times New Roman" w:hAnsi="Times New Roman" w:eastAsia="Malgun Gothic" w:cs="Times New Roman"/>
                <w:sz w:val="22"/>
                <w:lang w:eastAsia="ko-KR"/>
              </w:rPr>
              <w:t xml:space="preserve">or </w:t>
            </w:r>
            <w:r>
              <w:rPr>
                <w:rFonts w:ascii="Times New Roman" w:hAnsi="Times New Roman" w:eastAsia="Malgun Gothic" w:cs="Times New Roman"/>
                <w:b/>
                <w:sz w:val="22"/>
                <w:lang w:eastAsia="ko-KR"/>
              </w:rPr>
              <w:t>3)</w:t>
            </w:r>
            <w:r>
              <w:rPr>
                <w:rFonts w:ascii="Times New Roman" w:hAnsi="Times New Roman" w:eastAsia="Malgun Gothic" w:cs="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pPr>
              <w:tabs>
                <w:tab w:val="left" w:pos="720"/>
              </w:tabs>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To address some companies’ concern that “</w:t>
            </w:r>
            <w:r>
              <w:rPr>
                <w:rFonts w:ascii="Times New Roman" w:hAnsi="Times New Roman" w:eastAsia="宋体" w:cs="Times New Roman"/>
                <w:sz w:val="22"/>
              </w:rPr>
              <w:t>the current specification already allows MU-MIMO by allocating different PN sequence between different UEs by gNB implementation</w:t>
            </w:r>
            <w:r>
              <w:rPr>
                <w:rFonts w:ascii="Times New Roman" w:hAnsi="Times New Roman" w:eastAsia="Malgun Gothic" w:cs="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pPr>
              <w:tabs>
                <w:tab w:val="left" w:pos="720"/>
              </w:tabs>
              <w:spacing w:before="0" w:line="240" w:lineRule="auto"/>
              <w:rPr>
                <w:rFonts w:ascii="Times New Roman" w:hAnsi="Times New Roman" w:eastAsia="宋体" w:cs="Times New Roman"/>
                <w:sz w:val="22"/>
                <w:lang w:eastAsia="zh-CN"/>
              </w:rPr>
            </w:pPr>
            <w:r>
              <w:rPr>
                <w:rFonts w:ascii="Times New Roman" w:hAnsi="Times New Roman" w:eastAsia="Malgun Gothic" w:cs="Times New Roman"/>
                <w:sz w:val="22"/>
                <w:lang w:eastAsia="ko-KR"/>
              </w:rPr>
              <w:t>For</w:t>
            </w:r>
            <w:r>
              <w:rPr>
                <w:rFonts w:ascii="Times New Roman" w:hAnsi="Times New Roman" w:eastAsia="Malgun Gothic" w:cs="Times New Roman"/>
                <w:b/>
                <w:sz w:val="22"/>
                <w:lang w:eastAsia="ko-KR"/>
              </w:rPr>
              <w:t xml:space="preserve"> 4)</w:t>
            </w:r>
            <w:r>
              <w:rPr>
                <w:rFonts w:ascii="Times New Roman" w:hAnsi="Times New Roman" w:eastAsia="Malgun Gothic" w:cs="Times New Roman"/>
                <w:sz w:val="22"/>
                <w:lang w:eastAsia="ko-KR"/>
              </w:rPr>
              <w:t xml:space="preserve">, </w:t>
            </w:r>
            <w:r>
              <w:rPr>
                <w:rFonts w:ascii="New York" w:hAnsi="New York" w:eastAsia="宋体" w:cs="Times New Roman"/>
                <w:sz w:val="22"/>
                <w:lang w:eastAsia="zh-CN"/>
              </w:rPr>
              <w:t xml:space="preserve">ensuring the orthogonality of length-2 FD-OCC between co-scheduled </w:t>
            </w:r>
            <w:r>
              <w:rPr>
                <w:rFonts w:ascii="New York" w:hAnsi="New York" w:cs="Times New Roman" w:eastAsiaTheme="minorEastAsia"/>
                <w:bCs/>
                <w:sz w:val="22"/>
              </w:rPr>
              <w:t>Rel.</w:t>
            </w:r>
            <w:r>
              <w:rPr>
                <w:rFonts w:ascii="New York" w:hAnsi="New York" w:cs="Times New Roman" w:eastAsiaTheme="minorEastAsia"/>
                <w:bCs/>
                <w:color w:val="000000" w:themeColor="text1"/>
                <w:sz w:val="22"/>
                <w14:textFill>
                  <w14:solidFill>
                    <w14:schemeClr w14:val="tx1"/>
                  </w14:solidFill>
                </w14:textFill>
              </w:rPr>
              <w:t>18 new DMRS p</w:t>
            </w:r>
            <w:r>
              <w:rPr>
                <w:rFonts w:ascii="New York" w:hAnsi="New York" w:cs="Times New Roman" w:eastAsiaTheme="minorEastAsia"/>
                <w:bCs/>
                <w:sz w:val="22"/>
              </w:rPr>
              <w:t>orts and Rel.15 DMRS ports by introducing a restriction can also be treated as candidate direction. In this way the</w:t>
            </w:r>
            <w:r>
              <w:rPr>
                <w:rFonts w:ascii="New York" w:hAnsi="New York" w:eastAsia="宋体" w:cs="Times New Roman"/>
                <w:sz w:val="22"/>
                <w:lang w:eastAsia="zh-CN"/>
              </w:rPr>
              <w:t xml:space="preserve"> </w:t>
            </w:r>
            <w:r>
              <w:rPr>
                <w:rFonts w:ascii="New York" w:hAnsi="New York" w:eastAsia="宋体" w:cs="Times New Roman"/>
                <w:sz w:val="22"/>
              </w:rPr>
              <w:t xml:space="preserve">channel estimation performance of </w:t>
            </w:r>
            <w:r>
              <w:rPr>
                <w:rFonts w:ascii="New York" w:hAnsi="New York" w:cs="Times New Roman" w:eastAsiaTheme="minorEastAsia"/>
                <w:bCs/>
                <w:sz w:val="22"/>
              </w:rPr>
              <w:t>Rel.15 DMRS port</w:t>
            </w:r>
            <w:r>
              <w:rPr>
                <w:rFonts w:ascii="New York" w:hAnsi="New York" w:eastAsia="宋体" w:cs="Times New Roman"/>
                <w:sz w:val="22"/>
                <w:lang w:eastAsia="zh-CN"/>
              </w:rPr>
              <w:t xml:space="preserve"> can be guaranteed to the most extent.</w:t>
            </w:r>
            <w:r>
              <w:rPr>
                <w:rFonts w:ascii="Times New Roman" w:hAnsi="Times New Roman" w:eastAsia="Malgun Gothic" w:cs="Times New Roman"/>
                <w:sz w:val="22"/>
                <w:lang w:eastAsia="ko-KR"/>
              </w:rPr>
              <w:t xml:space="preserve"> As a result we suggest to add an alternative for </w:t>
            </w:r>
            <w:r>
              <w:rPr>
                <w:rFonts w:ascii="Times New Roman" w:hAnsi="Times New Roman" w:eastAsia="宋体" w:cs="Times New Roman"/>
                <w:sz w:val="22"/>
                <w:lang w:eastAsia="zh-CN"/>
              </w:rPr>
              <w:t>4) as below:</w:t>
            </w:r>
          </w:p>
          <w:p>
            <w:pPr>
              <w:spacing w:before="120" w:line="280" w:lineRule="atLeast"/>
              <w:rPr>
                <w:rFonts w:ascii="Times New Roman" w:hAnsi="Times New Roman" w:eastAsia="宋体" w:cs="Times New Roman"/>
                <w:b/>
                <w:bCs/>
                <w:sz w:val="22"/>
                <w:lang w:eastAsia="zh-CN"/>
              </w:rPr>
            </w:pPr>
            <w:r>
              <w:rPr>
                <w:rFonts w:ascii="Times New Roman" w:hAnsi="Times New Roman" w:eastAsia="宋体" w:cs="Times New Roman"/>
                <w:b/>
                <w:bCs/>
                <w:sz w:val="22"/>
                <w:highlight w:val="yellow"/>
                <w:lang w:eastAsia="zh-CN"/>
              </w:rPr>
              <w:t>FL Proposal 2.5A</w:t>
            </w:r>
          </w:p>
          <w:p>
            <w:pPr>
              <w:pStyle w:val="87"/>
              <w:numPr>
                <w:ilvl w:val="0"/>
                <w:numId w:val="36"/>
              </w:numPr>
              <w:spacing w:before="120" w:line="280" w:lineRule="atLeast"/>
              <w:rPr>
                <w:rFonts w:ascii="Times New Roman" w:hAnsi="Times New Roman" w:eastAsia="宋体" w:cs="Times New Roman"/>
                <w:b/>
                <w:bCs/>
                <w:lang w:eastAsia="zh-CN"/>
              </w:rPr>
            </w:pPr>
            <w:r>
              <w:rPr>
                <w:rFonts w:ascii="Times New Roman" w:hAnsi="Times New Roman" w:eastAsia="宋体" w:cs="Times New Roman"/>
                <w:b/>
                <w:bCs/>
                <w:lang w:eastAsia="zh-CN"/>
              </w:rPr>
              <w:t>For MU-MIMO within a CDM group between Rel.15 DMRS ports and Rel.18 DMRS ports,</w:t>
            </w:r>
          </w:p>
          <w:p>
            <w:pPr>
              <w:pStyle w:val="87"/>
              <w:numPr>
                <w:ilvl w:val="1"/>
                <w:numId w:val="36"/>
              </w:numPr>
              <w:spacing w:before="120" w:line="280" w:lineRule="atLeast"/>
              <w:rPr>
                <w:rFonts w:ascii="Times New Roman" w:hAnsi="Times New Roman" w:eastAsia="宋体" w:cs="Times New Roman"/>
                <w:b/>
                <w:bCs/>
                <w:lang w:eastAsia="zh-CN"/>
              </w:rPr>
            </w:pPr>
            <w:r>
              <w:rPr>
                <w:rFonts w:ascii="Times New Roman" w:hAnsi="Times New Roman" w:cs="Times New Roman" w:eastAsiaTheme="minorEastAsia"/>
                <w:b/>
                <w:bCs/>
              </w:rPr>
              <w:t>4) For PDSCH, between Rel.18 UE1 indicated with Rel-18 New ports (eType1: ports 1008-1015, eType2: ports 1012-1023) and Rel.18 UE2 indicated with Rel.15 DMRS ports in a CDM group, down select from the following.</w:t>
            </w:r>
          </w:p>
          <w:p>
            <w:pPr>
              <w:spacing w:before="0" w:line="240" w:lineRule="auto"/>
              <w:rPr>
                <w:rFonts w:ascii="Times New Roman" w:hAnsi="Times New Roman" w:eastAsia="宋体" w:cs="Times New Roman"/>
                <w:sz w:val="22"/>
                <w:lang w:eastAsia="zh-CN"/>
              </w:rPr>
            </w:pPr>
            <w:r>
              <w:rPr>
                <w:rFonts w:hint="eastAsia" w:ascii="Times New Roman" w:hAnsi="Times New Roman" w:cs="Times New Roman" w:eastAsiaTheme="minorEastAsia"/>
                <w:b/>
                <w:bCs/>
                <w:color w:val="FF0000"/>
              </w:rPr>
              <w:t>A</w:t>
            </w:r>
            <w:r>
              <w:rPr>
                <w:rFonts w:ascii="Times New Roman" w:hAnsi="Times New Roman" w:cs="Times New Roman" w:eastAsiaTheme="minorEastAsia"/>
                <w:b/>
                <w:bCs/>
                <w:color w:val="FF0000"/>
              </w:rPr>
              <w:t xml:space="preserve">lt.3: </w:t>
            </w:r>
            <w:r>
              <w:rPr>
                <w:rFonts w:hint="eastAsia" w:ascii="Times New Roman" w:hAnsi="Times New Roman" w:cs="Times New Roman" w:eastAsiaTheme="minorEastAsia"/>
                <w:b/>
                <w:bCs/>
                <w:color w:val="FF0000"/>
              </w:rPr>
              <w:t>In</w:t>
            </w:r>
            <w:r>
              <w:rPr>
                <w:rFonts w:ascii="Times New Roman" w:hAnsi="Times New Roman" w:cs="Times New Roman" w:eastAsiaTheme="minorEastAsia"/>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lang w:eastAsia="zh-CN"/>
              </w:rPr>
              <w:t>Support. For item 4, we support Alt.1 since for Alt.2 it may increase DCI bit. The application scenario for item 4 is not common and the motivation for introducing additional DCI signalling is not so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Intel</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For 4) we are OK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cs="Times New Roman" w:eastAsiaTheme="minorEastAsia"/>
                <w:sz w:val="22"/>
              </w:rPr>
              <w:t>QC</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cs="Times New Roman" w:eastAsiaTheme="minorEastAsia"/>
                <w:sz w:val="22"/>
              </w:rPr>
              <w:t>For 1)-3) in the FL Proposal 2.5A, we support.</w:t>
            </w:r>
            <w:r>
              <w:rPr>
                <w:rFonts w:ascii="Times New Roman" w:hAnsi="Times New Roman" w:eastAsia="宋体" w:cs="Times New Roman"/>
                <w:b/>
                <w:bCs/>
                <w:sz w:val="22"/>
                <w:lang w:eastAsia="zh-CN"/>
              </w:rPr>
              <w:t xml:space="preserve"> </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cs="Times New Roman" w:eastAsiaTheme="minorEastAsia"/>
                <w:b/>
                <w:bCs/>
                <w:sz w:val="22"/>
              </w:rPr>
              <w:t>This should be MAC-CE, as DCI based signaling is excluded in last meeting</w:t>
            </w:r>
            <w:r>
              <w:rPr>
                <w:rFonts w:ascii="Times New Roman" w:hAnsi="Times New Roman" w:cs="Times New Roman" w:eastAsiaTheme="minorEastAsia"/>
                <w:sz w:val="22"/>
              </w:rPr>
              <w:t>) or RRC is related to the discussion in section 2.4. Again, our view is that using 1 bit just to deliver Rel-18 UE 1 is with Rel-18 new ports is a not a design, based on the reasons we gave in previous section.</w:t>
            </w:r>
          </w:p>
          <w:p>
            <w:pPr>
              <w:spacing w:before="0" w:line="240" w:lineRule="auto"/>
              <w:rPr>
                <w:rFonts w:ascii="Times New Roman" w:hAnsi="Times New Roman" w:cs="Times New Roman" w:eastAsiaTheme="minorEastAsia"/>
                <w:sz w:val="22"/>
              </w:rPr>
            </w:pPr>
          </w:p>
          <w:p>
            <w:pPr>
              <w:spacing w:before="0" w:line="240" w:lineRule="auto"/>
              <w:rPr>
                <w:rFonts w:ascii="Times New Roman" w:hAnsi="Times New Roman" w:eastAsia="宋体" w:cs="Times New Roman"/>
                <w:sz w:val="22"/>
                <w:lang w:eastAsia="zh-CN"/>
              </w:rPr>
            </w:pPr>
            <w:r>
              <w:rPr>
                <w:rFonts w:ascii="Times New Roman" w:hAnsi="Times New Roman" w:cs="Times New Roman" w:eastAsiaTheme="minorEastAsia"/>
                <w:sz w:val="22"/>
              </w:rPr>
              <w:t xml:space="preserve">In summary, we think 4) will be automatically settled after discussion in 2.4 and 2.6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MediaTek</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Support.</w:t>
            </w:r>
          </w:p>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 xml:space="preserve">For item 4,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Support.</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For item 4), Alt 3 raised by HW is also valid to in our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bl>
    <w:p>
      <w:pPr>
        <w:rPr>
          <w:rFonts w:ascii="Times New Roman" w:hAnsi="Times New Roman" w:cs="Times New Roman"/>
          <w:b/>
          <w:bCs/>
          <w:sz w:val="22"/>
        </w:rPr>
      </w:pPr>
    </w:p>
    <w:p>
      <w:pPr>
        <w:pStyle w:val="3"/>
        <w:numPr>
          <w:ilvl w:val="1"/>
          <w:numId w:val="29"/>
        </w:numPr>
        <w:tabs>
          <w:tab w:val="left" w:pos="360"/>
        </w:tabs>
        <w:ind w:left="360" w:hanging="360"/>
        <w:rPr>
          <w:lang w:val="en-US"/>
        </w:rPr>
      </w:pPr>
      <w:r>
        <w:rPr>
          <w:lang w:val="en-US"/>
        </w:rPr>
        <w:t>MU-MIMO scheduling restriction within a CDM group</w:t>
      </w:r>
    </w:p>
    <w:p>
      <w:pPr>
        <w:spacing w:after="180" w:afterLines="5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tcBorders>
              <w:top w:val="single" w:color="auto" w:sz="4" w:space="0"/>
              <w:left w:val="single" w:color="auto" w:sz="4" w:space="0"/>
              <w:bottom w:val="single" w:color="auto" w:sz="4" w:space="0"/>
              <w:right w:val="single" w:color="auto" w:sz="4" w:space="0"/>
            </w:tcBorders>
          </w:tcPr>
          <w:p>
            <w:pPr>
              <w:spacing w:before="0" w:line="240" w:lineRule="auto"/>
              <w:textAlignment w:val="baseline"/>
              <w:rPr>
                <w:rFonts w:ascii="Times New Roman" w:hAnsi="Times New Roman" w:eastAsia="宋体" w:cs="Times New Roman"/>
                <w:color w:val="000000"/>
                <w:sz w:val="20"/>
                <w:szCs w:val="20"/>
                <w:lang w:eastAsia="ko-KR"/>
              </w:rPr>
            </w:pPr>
            <w:r>
              <w:rPr>
                <w:rFonts w:ascii="Times New Roman" w:hAnsi="Times New Roman" w:eastAsia="宋体" w:cs="Times New Roman"/>
                <w:color w:val="000000"/>
                <w:sz w:val="20"/>
                <w:lang w:eastAsia="ko-KR"/>
              </w:rPr>
              <w:t xml:space="preserve">For DM-RS configuration type 1, </w:t>
            </w:r>
          </w:p>
          <w:p>
            <w:pPr>
              <w:pStyle w:val="136"/>
              <w:spacing w:before="0" w:line="280" w:lineRule="atLeast"/>
              <w:textAlignment w:val="baseline"/>
              <w:rPr>
                <w:rFonts w:ascii="Times New Roman" w:hAnsi="Times New Roman" w:eastAsia="MS Gothic" w:cs="Times New Roman"/>
                <w:kern w:val="0"/>
                <w:sz w:val="20"/>
                <w:lang w:eastAsia="ko-KR"/>
              </w:rPr>
            </w:pPr>
            <w:r>
              <w:rPr>
                <w:rFonts w:ascii="Times New Roman" w:hAnsi="Times New Roman" w:eastAsia="宋体" w:cs="Times New Roman"/>
                <w:sz w:val="20"/>
                <w:lang w:eastAsia="ko-KR"/>
              </w:rPr>
              <w:t>-</w:t>
            </w:r>
            <w:r>
              <w:rPr>
                <w:rFonts w:ascii="Times New Roman" w:hAnsi="Times New Roman" w:eastAsia="宋体" w:cs="Times New Roman"/>
                <w:sz w:val="20"/>
                <w:lang w:eastAsia="ko-KR"/>
              </w:rPr>
              <w:tab/>
            </w:r>
            <w:r>
              <w:rPr>
                <w:rFonts w:ascii="Times New Roman" w:hAnsi="Times New Roman" w:eastAsia="宋体" w:cs="Times New Roman"/>
                <w:sz w:val="20"/>
                <w:lang w:eastAsia="ko-KR"/>
              </w:rPr>
              <w:t>if a UE is scheduled with one codeword and assigned with the antenna port mapping with indices of {2, 9, 10, 11 or 30} in Table 7.3.1.2.2-1 and Table 7.3.1.2.2-2 of Clause 7.3.1.2 of [5, TS 38.212], or</w:t>
            </w:r>
          </w:p>
          <w:p>
            <w:pPr>
              <w:pStyle w:val="136"/>
              <w:spacing w:before="0" w:line="280" w:lineRule="atLeast"/>
              <w:textAlignment w:val="baseline"/>
              <w:rPr>
                <w:rFonts w:ascii="Times New Roman" w:hAnsi="Times New Roman" w:eastAsia="宋体" w:cs="Times New Roman"/>
                <w:sz w:val="20"/>
                <w:lang w:eastAsia="ko-KR"/>
              </w:rPr>
            </w:pPr>
            <w:r>
              <w:rPr>
                <w:rFonts w:ascii="Times New Roman" w:hAnsi="Times New Roman" w:eastAsia="宋体" w:cs="Times New Roman"/>
                <w:sz w:val="20"/>
                <w:lang w:eastAsia="ko-KR"/>
              </w:rPr>
              <w:t>-</w:t>
            </w:r>
            <w:r>
              <w:rPr>
                <w:rFonts w:ascii="Times New Roman" w:hAnsi="Times New Roman" w:eastAsia="宋体" w:cs="Times New Roman"/>
                <w:color w:val="000000" w:themeColor="text1"/>
                <w:sz w:val="20"/>
                <w:lang w:eastAsia="ko-KR"/>
                <w14:textFill>
                  <w14:solidFill>
                    <w14:schemeClr w14:val="tx1"/>
                  </w14:solidFill>
                </w14:textFill>
              </w:rPr>
              <w:tab/>
            </w:r>
            <w:r>
              <w:rPr>
                <w:rFonts w:ascii="Times New Roman" w:hAnsi="Times New Roman" w:eastAsia="宋体" w:cs="Times New Roman"/>
                <w:color w:val="000000" w:themeColor="text1"/>
                <w:sz w:val="20"/>
                <w:lang w:eastAsia="ko-KR"/>
                <w14:textFill>
                  <w14:solidFill>
                    <w14:schemeClr w14:val="tx1"/>
                  </w14:solidFill>
                </w14:textFill>
              </w:rPr>
              <w:t>if a UE is scheduled with one codeword and assigned with the antenna port mapping with indices of {2, 9, 10, 11 or 12} in Table 7.3.1.2.2-1A and {2, 9, 10, 11, 30 or 31} in Table 7.3.1.2.2-2A of Clause 7.3.1.2 of [5, TS 38.212], or</w:t>
            </w:r>
          </w:p>
          <w:p>
            <w:pPr>
              <w:pStyle w:val="136"/>
              <w:spacing w:before="0" w:line="280" w:lineRule="atLeast"/>
              <w:textAlignment w:val="baseline"/>
              <w:rPr>
                <w:rFonts w:ascii="Times New Roman" w:hAnsi="Times New Roman" w:eastAsia="宋体" w:cs="Times New Roman"/>
                <w:sz w:val="20"/>
                <w:lang w:eastAsia="ko-KR"/>
              </w:rPr>
            </w:pPr>
            <w:r>
              <w:rPr>
                <w:rFonts w:ascii="Times New Roman" w:hAnsi="Times New Roman" w:eastAsia="宋体" w:cs="Times New Roman"/>
                <w:sz w:val="20"/>
                <w:lang w:eastAsia="ko-KR"/>
              </w:rPr>
              <w:t>-</w:t>
            </w:r>
            <w:r>
              <w:rPr>
                <w:rFonts w:ascii="Times New Roman" w:hAnsi="Times New Roman" w:eastAsia="宋体" w:cs="Times New Roman"/>
                <w:sz w:val="20"/>
                <w:lang w:eastAsia="ko-KR"/>
              </w:rPr>
              <w:tab/>
            </w:r>
            <w:r>
              <w:rPr>
                <w:rFonts w:ascii="Times New Roman" w:hAnsi="Times New Roman" w:eastAsia="宋体" w:cs="Times New Roman"/>
                <w:sz w:val="20"/>
                <w:lang w:eastAsia="ko-KR"/>
              </w:rPr>
              <w:t xml:space="preserve">if a UE is scheduled with two codewords, </w:t>
            </w:r>
          </w:p>
          <w:p>
            <w:pPr>
              <w:spacing w:before="0" w:line="240" w:lineRule="auto"/>
              <w:textAlignment w:val="baseline"/>
              <w:rPr>
                <w:rFonts w:ascii="Times New Roman" w:hAnsi="Times New Roman" w:eastAsia="宋体" w:cs="Times New Roman"/>
                <w:color w:val="000000"/>
                <w:sz w:val="20"/>
                <w:lang w:eastAsia="ko-KR"/>
              </w:rPr>
            </w:pPr>
            <w:r>
              <w:rPr>
                <w:rFonts w:ascii="Times New Roman" w:hAnsi="Times New Roman" w:eastAsia="宋体" w:cs="Times New Roman"/>
                <w:color w:val="000000"/>
                <w:sz w:val="20"/>
                <w:highlight w:val="yellow"/>
                <w:lang w:eastAsia="ko-KR"/>
              </w:rPr>
              <w:t>the UE may assume that all the remaining orthogonal antenna ports are not associated with transmission of PDSCH to another UE.</w:t>
            </w:r>
          </w:p>
          <w:p>
            <w:pPr>
              <w:spacing w:before="0" w:line="240" w:lineRule="auto"/>
              <w:textAlignment w:val="baseline"/>
              <w:rPr>
                <w:rFonts w:ascii="Times New Roman" w:hAnsi="Times New Roman" w:eastAsia="宋体" w:cs="Times New Roman"/>
                <w:color w:val="000000"/>
                <w:sz w:val="20"/>
                <w:lang w:eastAsia="ko-KR"/>
              </w:rPr>
            </w:pPr>
            <w:r>
              <w:rPr>
                <w:rFonts w:ascii="Times New Roman" w:hAnsi="Times New Roman" w:eastAsia="宋体" w:cs="Times New Roman"/>
                <w:color w:val="000000"/>
                <w:sz w:val="20"/>
                <w:lang w:eastAsia="ko-KR"/>
              </w:rPr>
              <w:t xml:space="preserve">For DM-RS configuration type 2, </w:t>
            </w:r>
          </w:p>
          <w:p>
            <w:pPr>
              <w:pStyle w:val="136"/>
              <w:spacing w:before="0" w:line="280" w:lineRule="atLeast"/>
              <w:textAlignment w:val="baseline"/>
              <w:rPr>
                <w:rFonts w:ascii="Times New Roman" w:hAnsi="Times New Roman" w:eastAsia="宋体" w:cs="Times New Roman"/>
                <w:kern w:val="0"/>
                <w:sz w:val="20"/>
                <w:lang w:eastAsia="ko-KR"/>
              </w:rPr>
            </w:pPr>
            <w:r>
              <w:rPr>
                <w:rFonts w:ascii="Times New Roman" w:hAnsi="Times New Roman" w:eastAsia="宋体" w:cs="Times New Roman"/>
                <w:sz w:val="20"/>
                <w:lang w:eastAsia="ko-KR"/>
              </w:rPr>
              <w:t>-</w:t>
            </w:r>
            <w:r>
              <w:rPr>
                <w:rFonts w:ascii="Times New Roman" w:hAnsi="Times New Roman" w:eastAsia="宋体" w:cs="Times New Roman"/>
                <w:sz w:val="20"/>
                <w:lang w:eastAsia="ko-KR"/>
              </w:rPr>
              <w:tab/>
            </w:r>
            <w:r>
              <w:rPr>
                <w:rFonts w:ascii="Times New Roman" w:hAnsi="Times New Roman" w:eastAsia="宋体" w:cs="Times New Roman"/>
                <w:sz w:val="20"/>
                <w:lang w:eastAsia="ko-KR"/>
              </w:rPr>
              <w:t>if a UE is scheduled with one codeword and assigned with the antenna port mapping with indices of {2, 10 or 23} in Table 7.3.1.2.2-3 and Table 7.3.1.2.2-4 of Clause 7.3.1.2 of [5, TS38.212], or</w:t>
            </w:r>
          </w:p>
          <w:p>
            <w:pPr>
              <w:pStyle w:val="136"/>
              <w:spacing w:before="0" w:line="280" w:lineRule="atLeast"/>
              <w:textAlignment w:val="baseline"/>
              <w:rPr>
                <w:rFonts w:ascii="Times New Roman" w:hAnsi="Times New Roman" w:eastAsia="宋体" w:cs="Times New Roman"/>
                <w:sz w:val="20"/>
                <w:lang w:eastAsia="ko-KR"/>
              </w:rPr>
            </w:pPr>
            <w:r>
              <w:rPr>
                <w:rFonts w:ascii="Times New Roman" w:hAnsi="Times New Roman" w:eastAsia="宋体" w:cs="Times New Roman"/>
                <w:color w:val="000000" w:themeColor="text1"/>
                <w:sz w:val="20"/>
                <w:lang w:eastAsia="ko-KR"/>
                <w14:textFill>
                  <w14:solidFill>
                    <w14:schemeClr w14:val="tx1"/>
                  </w14:solidFill>
                </w14:textFill>
              </w:rPr>
              <w:t>-</w:t>
            </w:r>
            <w:r>
              <w:rPr>
                <w:rFonts w:ascii="Times New Roman" w:hAnsi="Times New Roman" w:eastAsia="宋体" w:cs="Times New Roman"/>
                <w:color w:val="000000" w:themeColor="text1"/>
                <w:sz w:val="20"/>
                <w:lang w:eastAsia="ko-KR"/>
                <w14:textFill>
                  <w14:solidFill>
                    <w14:schemeClr w14:val="tx1"/>
                  </w14:solidFill>
                </w14:textFill>
              </w:rPr>
              <w:tab/>
            </w:r>
            <w:r>
              <w:rPr>
                <w:rFonts w:ascii="Times New Roman" w:hAnsi="Times New Roman" w:eastAsia="宋体" w:cs="Times New Roman"/>
                <w:color w:val="000000" w:themeColor="text1"/>
                <w:sz w:val="20"/>
                <w:lang w:eastAsia="ko-KR"/>
                <w14:textFill>
                  <w14:solidFill>
                    <w14:schemeClr w14:val="tx1"/>
                  </w14:solidFill>
                </w14:textFill>
              </w:rPr>
              <w:t>if a UE is scheduled with one codeword and assigned with the antenna port mapping with indices of {2, 10, 23 or 24} in Table 7.3.1.2.2-3A and {2, 10, 23 or 58} in Table 7.3.1.2.2-4A of Clause 7.3.1.2 of [5, TS 38.212], or</w:t>
            </w:r>
          </w:p>
          <w:p>
            <w:pPr>
              <w:pStyle w:val="136"/>
              <w:spacing w:before="0" w:line="280" w:lineRule="atLeast"/>
              <w:textAlignment w:val="baseline"/>
              <w:rPr>
                <w:rFonts w:ascii="Times New Roman" w:hAnsi="Times New Roman" w:eastAsia="宋体" w:cs="Times New Roman"/>
                <w:sz w:val="20"/>
                <w:lang w:eastAsia="ko-KR"/>
              </w:rPr>
            </w:pPr>
            <w:r>
              <w:rPr>
                <w:rFonts w:ascii="Times New Roman" w:hAnsi="Times New Roman" w:eastAsia="宋体" w:cs="Times New Roman"/>
                <w:sz w:val="20"/>
                <w:lang w:eastAsia="ko-KR"/>
              </w:rPr>
              <w:t>-</w:t>
            </w:r>
            <w:r>
              <w:rPr>
                <w:rFonts w:ascii="Times New Roman" w:hAnsi="Times New Roman" w:eastAsia="宋体" w:cs="Times New Roman"/>
                <w:sz w:val="20"/>
                <w:lang w:eastAsia="ko-KR"/>
              </w:rPr>
              <w:tab/>
            </w:r>
            <w:r>
              <w:rPr>
                <w:rFonts w:ascii="Times New Roman" w:hAnsi="Times New Roman" w:eastAsia="宋体" w:cs="Times New Roman"/>
                <w:sz w:val="20"/>
                <w:lang w:eastAsia="ko-KR"/>
              </w:rPr>
              <w:t xml:space="preserve">if a UE is scheduled with two codewords, </w:t>
            </w:r>
          </w:p>
          <w:p>
            <w:pPr>
              <w:spacing w:before="0" w:line="240" w:lineRule="auto"/>
              <w:textAlignment w:val="baseline"/>
              <w:rPr>
                <w:rFonts w:ascii="Times New Roman" w:hAnsi="Times New Roman" w:eastAsia="Malgun Gothic" w:cs="Times New Roman"/>
                <w:color w:val="000000"/>
                <w:sz w:val="24"/>
                <w:lang w:eastAsia="ko-KR"/>
              </w:rPr>
            </w:pPr>
            <w:r>
              <w:rPr>
                <w:rFonts w:ascii="Times New Roman" w:hAnsi="Times New Roman" w:eastAsia="宋体" w:cs="Times New Roman"/>
                <w:color w:val="000000"/>
                <w:sz w:val="20"/>
                <w:highlight w:val="yellow"/>
                <w:lang w:eastAsia="ko-KR"/>
              </w:rPr>
              <w:t>the UE may assume that all the remaining orthogonal antenna ports are not associated with transmission of PDSCH to another UE.</w:t>
            </w:r>
          </w:p>
        </w:tc>
      </w:tr>
    </w:tbl>
    <w:p>
      <w:pPr>
        <w:spacing w:after="180" w:afterLines="5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Adopt the following MU scheduling restriction for Rel.18 DMRS ports for PDSCH:</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If the DMRS ports of a UE are in more than one CDM groups, the UE does not expect DMRS ports from a co-scheduled UE in a same CDM group as the UE.</w:t>
      </w:r>
    </w:p>
    <w:p>
      <w:pPr>
        <w:pStyle w:val="87"/>
        <w:numPr>
          <w:ilvl w:val="2"/>
          <w:numId w:val="36"/>
        </w:numPr>
        <w:rPr>
          <w:rFonts w:ascii="Times New Roman" w:hAnsi="Times New Roman" w:cs="Times New Roman" w:eastAsiaTheme="minorEastAsia"/>
          <w:b/>
          <w:bCs/>
        </w:rPr>
      </w:pPr>
      <w:r>
        <w:rPr>
          <w:rFonts w:ascii="Times New Roman" w:hAnsi="Times New Roman" w:cs="Times New Roman" w:eastAsiaTheme="minorEastAsia"/>
          <w:b/>
          <w:bCs/>
        </w:rPr>
        <w:t xml:space="preserve">The above applies to both single symbol and dual symbol DMRS. </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Furthermore, for dual symbol DMRS, if the DMRS ports of a UE are associated with more than one TD-OCC codes in one CDM group, the UE does not expect DMRS ports from a co-scheduled UE in a same CDM group as the UE.</w:t>
      </w:r>
    </w:p>
    <w:p>
      <w:pPr>
        <w:rPr>
          <w:rFonts w:ascii="Times New Roman" w:hAnsi="Times New Roman" w:cs="Times New Roman"/>
          <w:sz w:val="22"/>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We failed to see the benefit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Futurewei</w:t>
            </w:r>
          </w:p>
        </w:tc>
        <w:tc>
          <w:tcPr>
            <w:tcW w:w="8647" w:type="dxa"/>
          </w:tcPr>
          <w:p>
            <w:pPr>
              <w:tabs>
                <w:tab w:val="left" w:pos="720"/>
              </w:tabs>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Not support.  In our view, this restriction is unnecessary and will reduce the MU scheduling flexibility and degrade MU-MIMO performance, which this agenda item is intended to enhance.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tabs>
                <w:tab w:val="left" w:pos="720"/>
              </w:tabs>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Support. We think similar restriction as in Rel-15 should be extended to Rel-18 to ensure the channel estimation performance. We can further discuss which Row needs such restriction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 xml:space="preserve">We are fine with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tabs>
                <w:tab w:val="left" w:pos="720"/>
              </w:tabs>
              <w:spacing w:before="0" w:line="240" w:lineRule="auto"/>
              <w:rPr>
                <w:rFonts w:ascii="Times New Roman" w:hAnsi="Times New Roman" w:eastAsia="宋体" w:cs="Times New Roman"/>
                <w:lang w:eastAsia="zh-CN"/>
              </w:rPr>
            </w:pPr>
            <w:r>
              <w:rPr>
                <w:rFonts w:hint="eastAsia" w:ascii="Times New Roman" w:hAnsi="Times New Roman" w:eastAsia="等线" w:cs="Times New Roman"/>
                <w:bCs/>
                <w:szCs w:val="21"/>
                <w:lang w:eastAsia="zh-CN"/>
              </w:rPr>
              <w:t>Not support. The number of orthogonal ports in one CDM is doubled in Rel.18 and the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N</w:t>
            </w:r>
            <w:r>
              <w:rPr>
                <w:rFonts w:ascii="Times New Roman" w:hAnsi="Times New Roman" w:eastAsia="宋体" w:cs="Times New Roman"/>
                <w:sz w:val="22"/>
                <w:lang w:eastAsia="zh-CN"/>
              </w:rPr>
              <w:t xml:space="preserve">ot support. Considering the </w:t>
            </w:r>
            <w:r>
              <w:rPr>
                <w:rFonts w:ascii="Times New Roman" w:hAnsi="Times New Roman" w:eastAsia="等线" w:cs="Times New Roman"/>
                <w:bCs/>
                <w:sz w:val="22"/>
                <w:lang w:val="en-GB" w:eastAsia="zh-CN"/>
              </w:rPr>
              <w:t xml:space="preserve">whole WID is targeting higher-layer MU-MIMO and </w:t>
            </w:r>
            <w:r>
              <w:rPr>
                <w:rFonts w:ascii="Times New Roman" w:hAnsi="Times New Roman" w:eastAsia="宋体" w:cs="Times New Roman"/>
                <w:sz w:val="22"/>
                <w:lang w:eastAsia="zh-CN"/>
              </w:rPr>
              <w:t>there does exist some DMRS port combinations crossing multiple CDM groups without any MU restriction already as discussed in section 2.1.1, aforementioned MU scheduling restriction is not needed</w:t>
            </w:r>
            <w:r>
              <w:rPr>
                <w:rFonts w:hint="eastAsia" w:ascii="Times New Roman" w:hAnsi="Times New Roman" w:eastAsia="宋体" w:cs="Times New Roman"/>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lang w:eastAsia="zh-CN"/>
              </w:rPr>
              <w:t xml:space="preserve">Not support. It is too restrictive. We agree with FL to discuss together with antenna port indication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Intel</w:t>
            </w:r>
          </w:p>
        </w:tc>
        <w:tc>
          <w:tcPr>
            <w:tcW w:w="8647"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Such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We support the proposal.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It does not change the technical fact of the problem, whether we discussed row by row in DMRS port table or we discuss it here as a general principle. </w:t>
            </w:r>
            <w:r>
              <w:rPr>
                <w:rFonts w:ascii="Times New Roman" w:hAnsi="Times New Roman" w:eastAsia="宋体" w:cs="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eastAsia="宋体" w:cs="Times New Roman"/>
                <w:lang w:eastAsia="zh-CN"/>
              </w:rPr>
              <w:t xml:space="preserve"> Those rows are listed as below.</w:t>
            </w:r>
          </w:p>
          <w:p>
            <w:pPr>
              <w:pStyle w:val="87"/>
              <w:numPr>
                <w:ilvl w:val="0"/>
                <w:numId w:val="52"/>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DMRS ports distributed into two CDM groups, for both single symbol and dual symbol DMRS</w:t>
            </w:r>
          </w:p>
          <w:p>
            <w:pPr>
              <w:pStyle w:val="87"/>
              <w:numPr>
                <w:ilvl w:val="0"/>
                <w:numId w:val="52"/>
              </w:num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DMRS ports distributed into two TD-OCC codes, for dual symbol DMRS.</w:t>
            </w: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MediaTek</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Do NOT support.</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This proposal does not accurately reflect the legacy MU-MIMO restriction as mentioned by companies. Several rows in the legacy are in line with the first and second bullets but not restricted in MU-MIMO scenario, i.e.:</w:t>
            </w:r>
          </w:p>
          <w:p>
            <w:pPr>
              <w:numPr>
                <w:ilvl w:val="0"/>
                <w:numId w:val="53"/>
              </w:numPr>
              <w:spacing w:before="0" w:line="240" w:lineRule="auto"/>
              <w:ind w:left="42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For the first bullet,</w:t>
            </w:r>
          </w:p>
          <w:p>
            <w:pPr>
              <w:numPr>
                <w:ilvl w:val="0"/>
                <w:numId w:val="54"/>
              </w:numPr>
              <w:spacing w:before="0" w:line="240" w:lineRule="auto"/>
              <w:ind w:left="84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Rows 9 and 20-22 when Type2 + maxlength1 </w:t>
            </w:r>
            <w:r>
              <w:rPr>
                <w:rFonts w:hint="eastAsia" w:ascii="Times New Roman" w:hAnsi="Times New Roman" w:eastAsia="宋体" w:cs="Times New Roman"/>
                <w:sz w:val="22"/>
                <w:lang w:val="en-US" w:eastAsia="ko-KR"/>
              </w:rPr>
              <w:t>in Table 7.3.1.2.2-3 and Table 7.3.1.2.2-</w:t>
            </w:r>
            <w:r>
              <w:rPr>
                <w:rFonts w:hint="eastAsia" w:ascii="Times New Roman" w:hAnsi="Times New Roman" w:eastAsia="宋体" w:cs="Times New Roman"/>
                <w:sz w:val="22"/>
                <w:lang w:val="en-US" w:eastAsia="zh-CN"/>
              </w:rPr>
              <w:t>3A of TS 38.212.</w:t>
            </w:r>
          </w:p>
          <w:p>
            <w:pPr>
              <w:numPr>
                <w:ilvl w:val="0"/>
                <w:numId w:val="54"/>
              </w:numPr>
              <w:spacing w:before="0" w:line="240" w:lineRule="auto"/>
              <w:ind w:left="84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Rows 9 and 20-22 when Type2 + maxlength2 </w:t>
            </w:r>
            <w:r>
              <w:rPr>
                <w:rFonts w:hint="eastAsia" w:ascii="Times New Roman" w:hAnsi="Times New Roman" w:eastAsia="宋体" w:cs="Times New Roman"/>
                <w:sz w:val="22"/>
                <w:lang w:val="en-US" w:eastAsia="ko-KR"/>
              </w:rPr>
              <w:t>in Table 7.3.1.2.2-</w:t>
            </w:r>
            <w:r>
              <w:rPr>
                <w:rFonts w:hint="eastAsia" w:ascii="Times New Roman" w:hAnsi="Times New Roman" w:eastAsia="宋体" w:cs="Times New Roman"/>
                <w:sz w:val="22"/>
                <w:lang w:val="en-US" w:eastAsia="zh-CN"/>
              </w:rPr>
              <w:t>4</w:t>
            </w:r>
            <w:r>
              <w:rPr>
                <w:rFonts w:hint="eastAsia" w:ascii="Times New Roman" w:hAnsi="Times New Roman" w:eastAsia="宋体" w:cs="Times New Roman"/>
                <w:sz w:val="22"/>
                <w:lang w:val="en-US" w:eastAsia="ko-KR"/>
              </w:rPr>
              <w:t xml:space="preserve"> and Table 7.3.1.2.2-</w:t>
            </w:r>
            <w:r>
              <w:rPr>
                <w:rFonts w:hint="eastAsia" w:ascii="Times New Roman" w:hAnsi="Times New Roman" w:eastAsia="宋体" w:cs="Times New Roman"/>
                <w:sz w:val="22"/>
                <w:lang w:val="en-US" w:eastAsia="zh-CN"/>
              </w:rPr>
              <w:t>4A of TS 38.212.</w:t>
            </w:r>
          </w:p>
          <w:p>
            <w:pPr>
              <w:numPr>
                <w:ilvl w:val="0"/>
                <w:numId w:val="55"/>
              </w:numPr>
              <w:spacing w:before="0" w:line="240" w:lineRule="auto"/>
              <w:ind w:left="42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For the second bullet,</w:t>
            </w:r>
          </w:p>
          <w:p>
            <w:pPr>
              <w:numPr>
                <w:ilvl w:val="0"/>
                <w:numId w:val="54"/>
              </w:numPr>
              <w:spacing w:before="0" w:line="240" w:lineRule="auto"/>
              <w:ind w:left="840" w:leftChars="0" w:hanging="420" w:firstLineChars="0"/>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Rows 26-29 when Type2 + maxlength1 </w:t>
            </w:r>
            <w:r>
              <w:rPr>
                <w:rFonts w:hint="eastAsia" w:ascii="Times New Roman" w:hAnsi="Times New Roman" w:eastAsia="宋体" w:cs="Times New Roman"/>
                <w:sz w:val="22"/>
                <w:lang w:val="en-US" w:eastAsia="ko-KR"/>
              </w:rPr>
              <w:t>in Table 7.3.1.2.2-3 and Table 7.3.1.2.2-</w:t>
            </w:r>
            <w:r>
              <w:rPr>
                <w:rFonts w:hint="eastAsia" w:ascii="Times New Roman" w:hAnsi="Times New Roman" w:eastAsia="宋体" w:cs="Times New Roman"/>
                <w:sz w:val="22"/>
                <w:lang w:val="en-US" w:eastAsia="zh-CN"/>
              </w:rPr>
              <w:t>3A of TS 38.212.</w:t>
            </w:r>
          </w:p>
          <w:p>
            <w:pPr>
              <w:numPr>
                <w:ilvl w:val="0"/>
                <w:numId w:val="54"/>
              </w:numPr>
              <w:spacing w:before="0" w:line="240" w:lineRule="auto"/>
              <w:ind w:left="840" w:leftChars="0" w:hanging="420" w:firstLineChars="0"/>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Rows 26-29 when Type2 + maxlength2 </w:t>
            </w:r>
            <w:r>
              <w:rPr>
                <w:rFonts w:hint="eastAsia" w:ascii="Times New Roman" w:hAnsi="Times New Roman" w:eastAsia="宋体" w:cs="Times New Roman"/>
                <w:sz w:val="22"/>
                <w:lang w:val="en-US" w:eastAsia="ko-KR"/>
              </w:rPr>
              <w:t>in Table 7.3.1.2.2-</w:t>
            </w:r>
            <w:r>
              <w:rPr>
                <w:rFonts w:hint="eastAsia" w:ascii="Times New Roman" w:hAnsi="Times New Roman" w:eastAsia="宋体" w:cs="Times New Roman"/>
                <w:sz w:val="22"/>
                <w:lang w:val="en-US" w:eastAsia="zh-CN"/>
              </w:rPr>
              <w:t>4</w:t>
            </w:r>
            <w:r>
              <w:rPr>
                <w:rFonts w:hint="eastAsia" w:ascii="Times New Roman" w:hAnsi="Times New Roman" w:eastAsia="宋体" w:cs="Times New Roman"/>
                <w:sz w:val="22"/>
                <w:lang w:val="en-US" w:eastAsia="ko-KR"/>
              </w:rPr>
              <w:t xml:space="preserve"> and Table 7.3.1.2.2-</w:t>
            </w:r>
            <w:r>
              <w:rPr>
                <w:rFonts w:hint="eastAsia" w:ascii="Times New Roman" w:hAnsi="Times New Roman" w:eastAsia="宋体" w:cs="Times New Roman"/>
                <w:sz w:val="22"/>
                <w:lang w:val="en-US" w:eastAsia="zh-CN"/>
              </w:rPr>
              <w:t>4A of TS 38.212.</w:t>
            </w:r>
          </w:p>
          <w:p>
            <w:pPr>
              <w:spacing w:before="0" w:line="240" w:lineRule="auto"/>
              <w:rPr>
                <w:rFonts w:hint="eastAsia" w:ascii="Times New Roman" w:hAnsi="Times New Roman" w:eastAsia="宋体" w:cs="Times New Roman"/>
                <w:sz w:val="22"/>
                <w:lang w:val="en-US" w:eastAsia="zh-CN"/>
              </w:rPr>
            </w:pPr>
          </w:p>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b/>
                <w:bCs/>
                <w:sz w:val="22"/>
                <w:lang w:val="en-US" w:eastAsia="zh-CN"/>
              </w:rPr>
              <w:t>TS 38.214, section 5.1.6.2</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tcPr>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 xml:space="preserve">For DM-RS configuration type 1, </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one codeword and assigned with the antenna port mapping with indices of </w:t>
                  </w:r>
                  <w:r>
                    <w:rPr>
                      <w:rFonts w:hint="eastAsia" w:ascii="Times New Roman" w:hAnsi="Times New Roman" w:eastAsia="宋体" w:cs="Times New Roman"/>
                      <w:sz w:val="22"/>
                      <w:highlight w:val="red"/>
                      <w:lang w:val="en-US" w:eastAsia="ko-KR"/>
                    </w:rPr>
                    <w:t>{2, 9, 10, 11 or 30}</w:t>
                  </w:r>
                  <w:r>
                    <w:rPr>
                      <w:rFonts w:hint="eastAsia" w:ascii="Times New Roman" w:hAnsi="Times New Roman" w:eastAsia="宋体" w:cs="Times New Roman"/>
                      <w:sz w:val="22"/>
                      <w:lang w:val="en-US" w:eastAsia="ko-KR"/>
                    </w:rPr>
                    <w:t xml:space="preserve"> in Table 7.3.1.2.2-1 and Table 7.3.1.2.2-2 of Clause 7.3.1.2 of [5, TS 38.212], or</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one codeword and assigned with the antenna port mapping with indices of </w:t>
                  </w:r>
                  <w:r>
                    <w:rPr>
                      <w:rFonts w:hint="eastAsia" w:ascii="Times New Roman" w:hAnsi="Times New Roman" w:eastAsia="宋体" w:cs="Times New Roman"/>
                      <w:sz w:val="22"/>
                      <w:highlight w:val="red"/>
                      <w:lang w:val="en-US" w:eastAsia="ko-KR"/>
                    </w:rPr>
                    <w:t>{2, 9, 10, 11 or 12}</w:t>
                  </w:r>
                  <w:r>
                    <w:rPr>
                      <w:rFonts w:hint="eastAsia" w:ascii="Times New Roman" w:hAnsi="Times New Roman" w:eastAsia="宋体" w:cs="Times New Roman"/>
                      <w:sz w:val="22"/>
                      <w:lang w:val="en-US" w:eastAsia="ko-KR"/>
                    </w:rPr>
                    <w:t xml:space="preserve"> in Table 7.3.1.2.2-1A and {2, 9, 10, 11, 30 or 31} in Table 7.3.1.2.2-2A of Clause 7.3.1.2 of [5, TS 38.212], or</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two codewords, </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the UE may assume that all the remaining orthogonal antenna ports are not associated with transmission of PDSCH to another UE.</w:t>
                  </w:r>
                </w:p>
                <w:p>
                  <w:pPr>
                    <w:spacing w:before="0" w:line="240" w:lineRule="auto"/>
                    <w:rPr>
                      <w:rFonts w:hint="eastAsia" w:ascii="Times New Roman" w:hAnsi="Times New Roman" w:eastAsia="宋体" w:cs="Times New Roman"/>
                      <w:sz w:val="22"/>
                      <w:lang w:val="en-US" w:eastAsia="ko-KR"/>
                    </w:rPr>
                  </w:pP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 xml:space="preserve">For DM-RS configuration type 2, </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one codeword and assigned with the antenna port mapping with indices of </w:t>
                  </w:r>
                  <w:r>
                    <w:rPr>
                      <w:rFonts w:hint="eastAsia" w:ascii="Times New Roman" w:hAnsi="Times New Roman" w:eastAsia="宋体" w:cs="Times New Roman"/>
                      <w:sz w:val="22"/>
                      <w:highlight w:val="red"/>
                      <w:lang w:val="en-US" w:eastAsia="ko-KR"/>
                    </w:rPr>
                    <w:t>{2, 10 or 23}</w:t>
                  </w:r>
                  <w:r>
                    <w:rPr>
                      <w:rFonts w:hint="eastAsia" w:ascii="Times New Roman" w:hAnsi="Times New Roman" w:eastAsia="宋体" w:cs="Times New Roman"/>
                      <w:sz w:val="22"/>
                      <w:lang w:val="en-US" w:eastAsia="ko-KR"/>
                    </w:rPr>
                    <w:t xml:space="preserve"> in Table 7.3.1.2.2-3 and Table 7.3.1.2.2-4 of Clause 7.3.1.2 of [5, TS38.212], or</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one codeword and assigned with the antenna port mapping with indices of </w:t>
                  </w:r>
                  <w:r>
                    <w:rPr>
                      <w:rFonts w:hint="eastAsia" w:ascii="Times New Roman" w:hAnsi="Times New Roman" w:eastAsia="宋体" w:cs="Times New Roman"/>
                      <w:sz w:val="22"/>
                      <w:highlight w:val="red"/>
                      <w:lang w:val="en-US" w:eastAsia="ko-KR"/>
                    </w:rPr>
                    <w:t>{2, 10, 23 or 24}</w:t>
                  </w:r>
                  <w:r>
                    <w:rPr>
                      <w:rFonts w:hint="eastAsia" w:ascii="Times New Roman" w:hAnsi="Times New Roman" w:eastAsia="宋体" w:cs="Times New Roman"/>
                      <w:sz w:val="22"/>
                      <w:lang w:val="en-US" w:eastAsia="ko-KR"/>
                    </w:rPr>
                    <w:t xml:space="preserve"> in Table 7.3.1.2.2-3A and {2, 10, 23 or 58} in Table 7.3.1.2.2-4A of Clause 7.3.1.2 of [5, TS 38.212], or</w:t>
                  </w:r>
                </w:p>
                <w:p>
                  <w:pPr>
                    <w:spacing w:before="0" w:line="240" w:lineRule="auto"/>
                    <w:rPr>
                      <w:rFonts w:hint="eastAsia" w:ascii="Times New Roman" w:hAnsi="Times New Roman" w:eastAsia="宋体" w:cs="Times New Roman"/>
                      <w:sz w:val="22"/>
                      <w:lang w:val="en-US" w:eastAsia="ko-KR"/>
                    </w:rPr>
                  </w:pPr>
                  <w:r>
                    <w:rPr>
                      <w:rFonts w:hint="eastAsia" w:ascii="Times New Roman" w:hAnsi="Times New Roman" w:eastAsia="宋体" w:cs="Times New Roman"/>
                      <w:sz w:val="22"/>
                      <w:lang w:val="en-US" w:eastAsia="ko-KR"/>
                    </w:rPr>
                    <w:t>-</w:t>
                  </w:r>
                  <w:r>
                    <w:rPr>
                      <w:rFonts w:hint="eastAsia" w:ascii="Times New Roman" w:hAnsi="Times New Roman" w:eastAsia="宋体" w:cs="Times New Roman"/>
                      <w:sz w:val="22"/>
                      <w:lang w:val="en-US" w:eastAsia="ko-KR"/>
                    </w:rPr>
                    <w:tab/>
                  </w:r>
                  <w:r>
                    <w:rPr>
                      <w:rFonts w:hint="eastAsia" w:ascii="Times New Roman" w:hAnsi="Times New Roman" w:eastAsia="宋体" w:cs="Times New Roman"/>
                      <w:sz w:val="22"/>
                      <w:lang w:val="en-US" w:eastAsia="ko-KR"/>
                    </w:rPr>
                    <w:t xml:space="preserve">if a UE is scheduled with two codewords, </w:t>
                  </w:r>
                </w:p>
                <w:p>
                  <w:pPr>
                    <w:spacing w:before="0" w:line="240" w:lineRule="auto"/>
                    <w:rPr>
                      <w:rFonts w:hint="eastAsia" w:ascii="Times New Roman" w:hAnsi="Times New Roman" w:eastAsia="宋体" w:cs="Times New Roman"/>
                      <w:sz w:val="22"/>
                      <w:vertAlign w:val="baseline"/>
                      <w:lang w:val="en-US" w:eastAsia="zh-CN"/>
                    </w:rPr>
                  </w:pPr>
                  <w:r>
                    <w:rPr>
                      <w:rFonts w:hint="eastAsia" w:ascii="Times New Roman" w:hAnsi="Times New Roman" w:eastAsia="宋体" w:cs="Times New Roman"/>
                      <w:sz w:val="22"/>
                      <w:lang w:val="en-US" w:eastAsia="ko-KR"/>
                    </w:rPr>
                    <w:t>the UE may assume that all the remaining orthogonal antenna ports are not associated with transmission of PDSCH to another UE.</w:t>
                  </w:r>
                </w:p>
              </w:tc>
            </w:tr>
          </w:tbl>
          <w:p>
            <w:pPr>
              <w:spacing w:before="0" w:line="240" w:lineRule="auto"/>
              <w:rPr>
                <w:rFonts w:hint="eastAsia" w:ascii="Times New Roman" w:hAnsi="Times New Roman" w:eastAsia="宋体" w:cs="Times New Roman"/>
                <w:sz w:val="22"/>
                <w:lang w:val="en-US" w:eastAsia="zh-CN"/>
              </w:rPr>
            </w:pPr>
          </w:p>
          <w:p>
            <w:pPr>
              <w:spacing w:before="0" w:line="240" w:lineRule="auto"/>
              <w:rPr>
                <w:rFonts w:hint="default" w:ascii="Times New Roman" w:hAnsi="Times New Roman" w:eastAsia="宋体" w:cs="Times New Roman"/>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120" w:line="280" w:lineRule="atLeast"/>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bl>
    <w:p>
      <w:pPr>
        <w:rPr>
          <w:rFonts w:ascii="Times New Roman" w:hAnsi="Times New Roman" w:cs="Times New Roman"/>
          <w:sz w:val="22"/>
          <w:szCs w:val="18"/>
        </w:rPr>
      </w:pPr>
    </w:p>
    <w:p>
      <w:pPr>
        <w:pStyle w:val="3"/>
        <w:numPr>
          <w:ilvl w:val="1"/>
          <w:numId w:val="29"/>
        </w:numPr>
        <w:tabs>
          <w:tab w:val="left" w:pos="360"/>
        </w:tabs>
        <w:ind w:left="360" w:hanging="360"/>
        <w:rPr>
          <w:lang w:val="en-US"/>
        </w:rPr>
      </w:pPr>
      <w:r>
        <w:rPr>
          <w:lang w:val="en-US"/>
        </w:rPr>
        <w:t>Sequence mapping</w:t>
      </w:r>
    </w:p>
    <w:p>
      <w:pPr>
        <w:rPr>
          <w:rFonts w:ascii="Times New Roman" w:hAnsi="Times New Roman" w:cs="Times New Roman"/>
          <w:sz w:val="22"/>
        </w:rPr>
      </w:pPr>
      <w:r>
        <w:rPr>
          <w:rFonts w:ascii="Times New Roman" w:hAnsi="Times New Roman" w:cs="Times New Roman"/>
          <w:sz w:val="22"/>
        </w:rPr>
        <w:t>CATT [10] discuss the following issue:</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after="180" w:afterLines="50" w:line="280" w:lineRule="atLeast"/>
              <w:rPr>
                <w:rFonts w:ascii="New York" w:hAnsi="New York" w:cs="Times New Roman" w:eastAsiaTheme="minorEastAsia"/>
                <w:kern w:val="0"/>
                <w:sz w:val="20"/>
                <w:szCs w:val="24"/>
                <w:lang w:eastAsia="zh-CN"/>
              </w:rPr>
            </w:pPr>
            <w:r>
              <w:rPr>
                <w:rFonts w:ascii="New York" w:hAnsi="New York" w:cs="Times New Roman" w:eastAsiaTheme="minorEastAsia"/>
                <w:lang w:eastAsia="zh-CN"/>
              </w:rPr>
              <w:t>With length 4 FD-OCC, patterns of Rel.18 eType 1 DMRS and eType 2 DMRS can be designed as same as that in Rel.15 type 1 DMRS and type 2 DMRS.</w:t>
            </w:r>
          </w:p>
          <w:p>
            <w:pPr>
              <w:spacing w:before="120" w:after="180" w:afterLines="50" w:line="280" w:lineRule="atLeast"/>
              <w:rPr>
                <w:rFonts w:ascii="New York" w:hAnsi="New York" w:cs="Times New Roman" w:eastAsiaTheme="minorEastAsia"/>
                <w:lang w:eastAsia="zh-CN"/>
              </w:rPr>
            </w:pPr>
            <w:r>
              <w:rPr>
                <w:rFonts w:ascii="New York" w:hAnsi="New York" w:cs="Times New Roman" w:eastAsiaTheme="minorEastAsia"/>
                <w:lang w:eastAsia="zh-CN"/>
              </w:rPr>
              <w:t xml:space="preserve">In Rel.15 DMRS, sequence </w:t>
            </w:r>
            <m:oMath>
              <m:r>
                <w:rPr>
                  <w:rFonts w:ascii="Cambria Math" w:hAnsi="Cambria Math" w:eastAsia="MS Mincho" w:cs="Times New Roman"/>
                  <w:color w:val="000000"/>
                  <w:szCs w:val="20"/>
                  <w:lang w:eastAsia="zh-CN"/>
                </w:rPr>
                <m:t>r</m:t>
              </m:r>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m</m:t>
                  </m:r>
                  <m:ctrlPr>
                    <w:rPr>
                      <w:rFonts w:ascii="Cambria Math" w:hAnsi="Cambria Math" w:eastAsia="MS Mincho" w:cs="Times New Roman"/>
                      <w:i/>
                      <w:color w:val="000000"/>
                      <w:lang w:eastAsia="zh-CN"/>
                    </w:rPr>
                  </m:ctrlPr>
                </m:e>
              </m:d>
            </m:oMath>
            <w:r>
              <w:rPr>
                <w:rFonts w:ascii="New York" w:hAnsi="New York" w:cs="Times New Roman" w:eastAsiaTheme="minorEastAsia"/>
                <w:lang w:eastAsia="zh-CN"/>
              </w:rPr>
              <w:t xml:space="preserve"> is mapped </w:t>
            </w:r>
            <w:r>
              <w:rPr>
                <w:rFonts w:ascii="New York" w:hAnsi="New York" w:eastAsia="MS Mincho" w:cs="Times New Roman"/>
                <w:lang w:eastAsia="zh-CN"/>
              </w:rPr>
              <w:t xml:space="preserve">to resource elements </w:t>
            </w:r>
            <m:oMath>
              <m:sSub>
                <m:sSubPr>
                  <m:ctrlPr>
                    <w:rPr>
                      <w:rFonts w:ascii="Cambria Math" w:hAnsi="Cambria Math" w:eastAsia="MS Mincho" w:cs="Times New Roman"/>
                      <w:i/>
                      <w:szCs w:val="24"/>
                      <w:lang w:eastAsia="zh-CN"/>
                    </w:rPr>
                  </m:ctrlPr>
                </m:sSubPr>
                <m:e>
                  <m:d>
                    <m:dPr>
                      <m:ctrlPr>
                        <w:rPr>
                          <w:rFonts w:ascii="Cambria Math" w:hAnsi="Cambria Math" w:eastAsia="MS Mincho" w:cs="Times New Roman"/>
                          <w:i/>
                          <w:szCs w:val="24"/>
                          <w:lang w:eastAsia="zh-CN"/>
                        </w:rPr>
                      </m:ctrlPr>
                    </m:dPr>
                    <m:e>
                      <m:r>
                        <w:rPr>
                          <w:rFonts w:ascii="Cambria Math" w:hAnsi="Cambria Math" w:eastAsia="MS Mincho" w:cs="Times New Roman"/>
                          <w:lang w:eastAsia="zh-CN"/>
                        </w:rPr>
                        <m:t>k,l</m:t>
                      </m:r>
                      <m:ctrlPr>
                        <w:rPr>
                          <w:rFonts w:ascii="Cambria Math" w:hAnsi="Cambria Math" w:eastAsia="MS Mincho" w:cs="Times New Roman"/>
                          <w:i/>
                          <w:szCs w:val="24"/>
                          <w:lang w:eastAsia="zh-CN"/>
                        </w:rPr>
                      </m:ctrlPr>
                    </m:e>
                  </m:d>
                  <m:ctrlPr>
                    <w:rPr>
                      <w:rFonts w:ascii="Cambria Math" w:hAnsi="Cambria Math" w:eastAsia="MS Mincho" w:cs="Times New Roman"/>
                      <w:i/>
                      <w:szCs w:val="24"/>
                      <w:lang w:eastAsia="zh-CN"/>
                    </w:rPr>
                  </m:ctrlPr>
                </m:e>
                <m:sub>
                  <m:r>
                    <w:rPr>
                      <w:rFonts w:ascii="Cambria Math" w:hAnsi="Cambria Math" w:eastAsia="MS Mincho" w:cs="Times New Roman"/>
                      <w:lang w:eastAsia="zh-CN"/>
                    </w:rPr>
                    <m:t>p,μ</m:t>
                  </m:r>
                  <m:ctrlPr>
                    <w:rPr>
                      <w:rFonts w:ascii="Cambria Math" w:hAnsi="Cambria Math" w:eastAsia="MS Mincho" w:cs="Times New Roman"/>
                      <w:i/>
                      <w:szCs w:val="24"/>
                      <w:lang w:eastAsia="zh-CN"/>
                    </w:rPr>
                  </m:ctrlPr>
                </m:sub>
              </m:sSub>
            </m:oMath>
            <w:r>
              <w:rPr>
                <w:rFonts w:ascii="New York" w:hAnsi="New York" w:eastAsia="MS Mincho" w:cs="Times New Roman"/>
                <w:lang w:eastAsia="zh-CN"/>
              </w:rPr>
              <w:t xml:space="preserve"> according to</w:t>
            </w:r>
            <w:r>
              <w:rPr>
                <w:rFonts w:ascii="New York" w:hAnsi="New York" w:cs="Times New Roman" w:eastAsiaTheme="minorEastAsia"/>
                <w:lang w:eastAsia="zh-CN"/>
              </w:rPr>
              <w:t xml:space="preserve"> equation (1):</w:t>
            </w:r>
          </w:p>
          <w:p>
            <w:pPr>
              <w:spacing w:before="120" w:after="180" w:afterLines="50" w:line="312" w:lineRule="auto"/>
              <w:ind w:firstLine="420" w:firstLineChars="200"/>
              <w:jc w:val="right"/>
              <w:rPr>
                <w:rFonts w:ascii="New York" w:hAnsi="New York" w:cs="Times New Roman" w:eastAsiaTheme="minorEastAsia"/>
                <w:szCs w:val="20"/>
                <w:lang w:eastAsia="zh-CN"/>
              </w:rPr>
            </w:pPr>
            <m:oMath>
              <m:m>
                <m:mPr>
                  <m:mcs>
                    <m:mc>
                      <m:mcPr>
                        <m:count m:val="1"/>
                        <m:mcJc m:val="center"/>
                      </m:mcPr>
                    </m:mc>
                  </m:mcs>
                  <m:ctrlPr>
                    <w:rPr>
                      <w:rFonts w:ascii="Cambria Math" w:hAnsi="Cambria Math" w:eastAsia="Times New Roman" w:cs="Times New Roman"/>
                      <w:i/>
                      <w:lang w:eastAsia="en-US"/>
                    </w:rPr>
                  </m:ctrlPr>
                </m:mPr>
                <m:mr>
                  <m:e>
                    <m:sSubSup>
                      <m:sSubSupPr>
                        <m:ctrlPr>
                          <w:rPr>
                            <w:rFonts w:ascii="Cambria Math" w:hAnsi="Cambria Math" w:eastAsia="Times New Roman" w:cs="Times New Roman"/>
                            <w:i/>
                            <w:lang w:eastAsia="en-US"/>
                          </w:rPr>
                        </m:ctrlPr>
                      </m:sSubSupPr>
                      <m:e>
                        <m:r>
                          <w:rPr>
                            <w:rFonts w:ascii="Cambria Math" w:hAnsi="Cambria Math" w:eastAsia="宋体" w:cs="Times New Roman"/>
                            <w:szCs w:val="20"/>
                          </w:rPr>
                          <m:t>α</m:t>
                        </m:r>
                        <m:ctrlPr>
                          <w:rPr>
                            <w:rFonts w:ascii="Cambria Math" w:hAnsi="Cambria Math" w:eastAsia="Times New Roman" w:cs="Times New Roman"/>
                            <w:i/>
                            <w:lang w:eastAsia="en-US"/>
                          </w:rPr>
                        </m:ctrlPr>
                      </m:e>
                      <m:sub>
                        <m:r>
                          <w:rPr>
                            <w:rFonts w:ascii="Cambria Math" w:hAnsi="Cambria Math" w:eastAsia="宋体" w:cs="Times New Roman"/>
                            <w:szCs w:val="20"/>
                          </w:rPr>
                          <m:t>k,l</m:t>
                        </m:r>
                        <m:ctrlPr>
                          <w:rPr>
                            <w:rFonts w:ascii="Cambria Math" w:hAnsi="Cambria Math" w:eastAsia="Times New Roman" w:cs="Times New Roman"/>
                            <w:i/>
                            <w:lang w:eastAsia="en-US"/>
                          </w:rPr>
                        </m:ctrlPr>
                      </m:sub>
                      <m:sup>
                        <m:d>
                          <m:dPr>
                            <m:ctrlPr>
                              <w:rPr>
                                <w:rFonts w:ascii="Cambria Math" w:hAnsi="Cambria Math" w:eastAsia="Times New Roman" w:cs="Times New Roman"/>
                                <w:i/>
                                <w:lang w:eastAsia="en-US"/>
                              </w:rPr>
                            </m:ctrlPr>
                          </m:dPr>
                          <m:e>
                            <m:r>
                              <w:rPr>
                                <w:rFonts w:ascii="Cambria Math" w:hAnsi="Cambria Math" w:eastAsia="宋体" w:cs="Times New Roman"/>
                                <w:szCs w:val="20"/>
                              </w:rPr>
                              <m:t>p,μ</m:t>
                            </m:r>
                            <m:ctrlPr>
                              <w:rPr>
                                <w:rFonts w:ascii="Cambria Math" w:hAnsi="Cambria Math" w:eastAsia="Times New Roman" w:cs="Times New Roman"/>
                                <w:i/>
                                <w:lang w:eastAsia="en-US"/>
                              </w:rPr>
                            </m:ctrlPr>
                          </m:e>
                        </m:d>
                        <m:ctrlPr>
                          <w:rPr>
                            <w:rFonts w:ascii="Cambria Math" w:hAnsi="Cambria Math" w:eastAsia="Times New Roman" w:cs="Times New Roman"/>
                            <w:i/>
                            <w:lang w:eastAsia="en-US"/>
                          </w:rPr>
                        </m:ctrlPr>
                      </m:sup>
                    </m:sSubSup>
                    <m:r>
                      <w:rPr>
                        <w:rFonts w:ascii="Cambria Math" w:hAnsi="Cambria Math" w:eastAsia="宋体" w:cs="Times New Roman"/>
                        <w:szCs w:val="20"/>
                      </w:rPr>
                      <m:t>=</m:t>
                    </m:r>
                    <m:sSubSup>
                      <m:sSubSupPr>
                        <m:ctrlPr>
                          <w:rPr>
                            <w:rFonts w:ascii="Cambria Math" w:hAnsi="Cambria Math" w:eastAsia="Times New Roman" w:cs="Times New Roman"/>
                            <w:i/>
                            <w:color w:val="000000"/>
                            <w:lang w:eastAsia="en-US"/>
                          </w:rPr>
                        </m:ctrlPr>
                      </m:sSubSupPr>
                      <m:e>
                        <m:r>
                          <w:rPr>
                            <w:rFonts w:ascii="Cambria Math" w:hAnsi="Cambria Math" w:eastAsia="宋体" w:cs="Times New Roman"/>
                            <w:color w:val="000000"/>
                            <w:szCs w:val="20"/>
                          </w:rPr>
                          <m:t>β</m:t>
                        </m:r>
                        <m:ctrlPr>
                          <w:rPr>
                            <w:rFonts w:ascii="Cambria Math" w:hAnsi="Cambria Math" w:eastAsia="Times New Roman" w:cs="Times New Roman"/>
                            <w:i/>
                            <w:color w:val="000000"/>
                            <w:lang w:eastAsia="en-US"/>
                          </w:rPr>
                        </m:ctrlPr>
                      </m:e>
                      <m:sub>
                        <m:r>
                          <w:rPr>
                            <w:rFonts w:ascii="Cambria Math" w:hAnsi="Cambria Math" w:eastAsia="宋体" w:cs="Times New Roman"/>
                            <w:color w:val="000000"/>
                            <w:szCs w:val="20"/>
                          </w:rPr>
                          <m:t>P</m:t>
                        </m:r>
                        <m:r>
                          <m:rPr>
                            <m:sty m:val="p"/>
                          </m:rPr>
                          <w:rPr>
                            <w:rFonts w:ascii="Cambria Math" w:hAnsi="Cambria Math" w:eastAsia="宋体" w:cs="Times New Roman"/>
                            <w:color w:val="000000"/>
                            <w:szCs w:val="20"/>
                          </w:rPr>
                          <m:t>DSCH</m:t>
                        </m:r>
                        <m:ctrlPr>
                          <w:rPr>
                            <w:rFonts w:ascii="Cambria Math" w:hAnsi="Cambria Math" w:eastAsia="Times New Roman" w:cs="Times New Roman"/>
                            <w:i/>
                            <w:color w:val="000000"/>
                            <w:lang w:eastAsia="en-US"/>
                          </w:rPr>
                        </m:ctrlPr>
                      </m:sub>
                      <m:sup>
                        <m:r>
                          <w:rPr>
                            <w:rFonts w:ascii="Cambria Math" w:hAnsi="Cambria Math" w:eastAsia="宋体" w:cs="Times New Roman"/>
                            <w:color w:val="000000"/>
                            <w:szCs w:val="20"/>
                          </w:rPr>
                          <m:t>D</m:t>
                        </m:r>
                        <m:r>
                          <m:rPr>
                            <m:sty m:val="p"/>
                          </m:rPr>
                          <w:rPr>
                            <w:rFonts w:ascii="Cambria Math" w:hAnsi="Cambria Math" w:eastAsia="宋体" w:cs="Times New Roman"/>
                            <w:color w:val="000000"/>
                            <w:szCs w:val="20"/>
                          </w:rPr>
                          <m:t>MRS</m:t>
                        </m:r>
                        <m:ctrlPr>
                          <w:rPr>
                            <w:rFonts w:ascii="Cambria Math" w:hAnsi="Cambria Math" w:eastAsia="Times New Roman" w:cs="Times New Roman"/>
                            <w:i/>
                            <w:color w:val="000000"/>
                            <w:lang w:eastAsia="en-US"/>
                          </w:rPr>
                        </m:ctrlPr>
                      </m:sup>
                    </m:sSubSup>
                    <m:sSub>
                      <m:sSubPr>
                        <m:ctrlPr>
                          <w:rPr>
                            <w:rFonts w:ascii="Cambria Math" w:hAnsi="Cambria Math" w:eastAsia="Times New Roman" w:cs="Times New Roman"/>
                            <w:color w:val="000000"/>
                            <w:lang w:eastAsia="en-US"/>
                          </w:rPr>
                        </m:ctrlPr>
                      </m:sSubPr>
                      <m:e>
                        <m:r>
                          <w:rPr>
                            <w:rFonts w:ascii="Cambria Math" w:hAnsi="Cambria Math" w:eastAsia="宋体" w:cs="Times New Roman"/>
                            <w:color w:val="000000"/>
                            <w:szCs w:val="20"/>
                          </w:rPr>
                          <m:t>w</m:t>
                        </m:r>
                        <m:ctrlPr>
                          <w:rPr>
                            <w:rFonts w:ascii="Cambria Math" w:hAnsi="Cambria Math" w:eastAsia="Times New Roman" w:cs="Times New Roman"/>
                            <w:color w:val="000000"/>
                            <w:lang w:eastAsia="en-US"/>
                          </w:rPr>
                        </m:ctrlPr>
                      </m:e>
                      <m:sub>
                        <m:r>
                          <m:rPr>
                            <m:sty m:val="p"/>
                          </m:rPr>
                          <w:rPr>
                            <w:rFonts w:ascii="Cambria Math" w:hAnsi="Cambria Math" w:eastAsia="宋体" w:cs="Times New Roman"/>
                            <w:color w:val="000000"/>
                            <w:szCs w:val="20"/>
                          </w:rPr>
                          <m:t>f</m:t>
                        </m:r>
                        <m:ctrlPr>
                          <w:rPr>
                            <w:rFonts w:ascii="Cambria Math" w:hAnsi="Cambria Math" w:eastAsia="Times New Roman" w:cs="Times New Roman"/>
                            <w:color w:val="000000"/>
                            <w:lang w:eastAsia="en-US"/>
                          </w:rPr>
                        </m:ctrlPr>
                      </m:sub>
                    </m:sSub>
                    <m:d>
                      <m:dPr>
                        <m:ctrlPr>
                          <w:rPr>
                            <w:rFonts w:ascii="Cambria Math" w:hAnsi="Cambria Math" w:eastAsia="Times New Roman" w:cs="Times New Roman"/>
                            <w:i/>
                            <w:color w:val="000000"/>
                            <w:lang w:eastAsia="en-US"/>
                          </w:rPr>
                        </m:ctrlPr>
                      </m:dPr>
                      <m:e>
                        <m:r>
                          <w:rPr>
                            <w:rFonts w:ascii="Cambria Math" w:hAnsi="Cambria Math" w:eastAsia="宋体" w:cs="Times New Roman"/>
                            <w:color w:val="000000"/>
                            <w:szCs w:val="20"/>
                          </w:rPr>
                          <m:t>k'</m:t>
                        </m:r>
                        <m:ctrlPr>
                          <w:rPr>
                            <w:rFonts w:ascii="Cambria Math" w:hAnsi="Cambria Math" w:eastAsia="Times New Roman" w:cs="Times New Roman"/>
                            <w:i/>
                            <w:color w:val="000000"/>
                            <w:lang w:eastAsia="en-US"/>
                          </w:rPr>
                        </m:ctrlPr>
                      </m:e>
                    </m:d>
                    <m:sSub>
                      <m:sSubPr>
                        <m:ctrlPr>
                          <w:rPr>
                            <w:rFonts w:ascii="Cambria Math" w:hAnsi="Cambria Math" w:eastAsia="Times New Roman" w:cs="Times New Roman"/>
                            <w:color w:val="000000"/>
                            <w:lang w:eastAsia="en-US"/>
                          </w:rPr>
                        </m:ctrlPr>
                      </m:sSubPr>
                      <m:e>
                        <m:r>
                          <w:rPr>
                            <w:rFonts w:ascii="Cambria Math" w:hAnsi="Cambria Math" w:eastAsia="宋体" w:cs="Times New Roman"/>
                            <w:color w:val="000000"/>
                            <w:szCs w:val="20"/>
                          </w:rPr>
                          <m:t>w</m:t>
                        </m:r>
                        <m:ctrlPr>
                          <w:rPr>
                            <w:rFonts w:ascii="Cambria Math" w:hAnsi="Cambria Math" w:eastAsia="Times New Roman" w:cs="Times New Roman"/>
                            <w:color w:val="000000"/>
                            <w:lang w:eastAsia="en-US"/>
                          </w:rPr>
                        </m:ctrlPr>
                      </m:e>
                      <m:sub>
                        <m:r>
                          <m:rPr>
                            <m:sty m:val="p"/>
                          </m:rPr>
                          <w:rPr>
                            <w:rFonts w:ascii="Cambria Math" w:hAnsi="Cambria Math" w:eastAsia="宋体" w:cs="Times New Roman"/>
                            <w:color w:val="000000"/>
                            <w:szCs w:val="20"/>
                          </w:rPr>
                          <m:t>t</m:t>
                        </m:r>
                        <m:ctrlPr>
                          <w:rPr>
                            <w:rFonts w:ascii="Cambria Math" w:hAnsi="Cambria Math" w:eastAsia="Times New Roman" w:cs="Times New Roman"/>
                            <w:color w:val="000000"/>
                            <w:lang w:eastAsia="en-US"/>
                          </w:rPr>
                        </m:ctrlPr>
                      </m:sub>
                    </m:sSub>
                    <m:d>
                      <m:dPr>
                        <m:ctrlPr>
                          <w:rPr>
                            <w:rFonts w:ascii="Cambria Math" w:hAnsi="Cambria Math" w:eastAsia="Times New Roman" w:cs="Times New Roman"/>
                            <w:i/>
                            <w:color w:val="000000"/>
                            <w:lang w:eastAsia="en-US"/>
                          </w:rPr>
                        </m:ctrlPr>
                      </m:dPr>
                      <m:e>
                        <m:r>
                          <w:rPr>
                            <w:rFonts w:ascii="Cambria Math" w:hAnsi="Cambria Math" w:eastAsia="宋体" w:cs="Times New Roman"/>
                            <w:color w:val="000000"/>
                            <w:szCs w:val="20"/>
                          </w:rPr>
                          <m:t>l'</m:t>
                        </m:r>
                        <m:ctrlPr>
                          <w:rPr>
                            <w:rFonts w:ascii="Cambria Math" w:hAnsi="Cambria Math" w:eastAsia="Times New Roman" w:cs="Times New Roman"/>
                            <w:i/>
                            <w:color w:val="000000"/>
                            <w:lang w:eastAsia="en-US"/>
                          </w:rPr>
                        </m:ctrlPr>
                      </m:e>
                    </m:d>
                    <m:r>
                      <w:rPr>
                        <w:rFonts w:ascii="Cambria Math" w:hAnsi="Cambria Math" w:eastAsia="宋体" w:cs="Times New Roman"/>
                        <w:color w:val="000000"/>
                        <w:szCs w:val="20"/>
                      </w:rPr>
                      <m:t>r</m:t>
                    </m:r>
                    <m:d>
                      <m:dPr>
                        <m:ctrlPr>
                          <w:rPr>
                            <w:rFonts w:ascii="Cambria Math" w:hAnsi="Cambria Math" w:eastAsia="Times New Roman" w:cs="Times New Roman"/>
                            <w:i/>
                            <w:color w:val="000000"/>
                            <w:lang w:eastAsia="en-US"/>
                          </w:rPr>
                        </m:ctrlPr>
                      </m:dPr>
                      <m:e>
                        <m:r>
                          <w:rPr>
                            <w:rFonts w:ascii="Cambria Math" w:hAnsi="Cambria Math" w:eastAsia="宋体" w:cs="Times New Roman"/>
                            <w:color w:val="000000"/>
                            <w:szCs w:val="20"/>
                          </w:rPr>
                          <m:t>2n+k'</m:t>
                        </m:r>
                        <m:ctrlPr>
                          <w:rPr>
                            <w:rFonts w:ascii="Cambria Math" w:hAnsi="Cambria Math" w:eastAsia="Times New Roman" w:cs="Times New Roman"/>
                            <w:i/>
                            <w:color w:val="000000"/>
                            <w:lang w:eastAsia="en-US"/>
                          </w:rPr>
                        </m:ctrlPr>
                      </m:e>
                    </m:d>
                    <m:ctrlPr>
                      <w:rPr>
                        <w:rFonts w:ascii="Cambria Math" w:hAnsi="Cambria Math" w:eastAsia="Times New Roman" w:cs="Times New Roman"/>
                        <w:i/>
                        <w:lang w:eastAsia="en-US"/>
                      </w:rPr>
                    </m:ctrlPr>
                  </m:e>
                </m:mr>
                <m:mr>
                  <m:e>
                    <m:r>
                      <w:rPr>
                        <w:rFonts w:ascii="Cambria Math" w:hAnsi="Cambria Math" w:eastAsia="宋体" w:cs="Times New Roman"/>
                        <w:szCs w:val="20"/>
                      </w:rPr>
                      <m:t>k=</m:t>
                    </m:r>
                    <m:d>
                      <m:dPr>
                        <m:begChr m:val="{"/>
                        <m:endChr m:val=""/>
                        <m:ctrlPr>
                          <w:rPr>
                            <w:rFonts w:ascii="Cambria Math" w:hAnsi="Cambria Math" w:eastAsia="Times New Roman" w:cs="Times New Roman"/>
                            <w:i/>
                            <w:szCs w:val="21"/>
                            <w:lang w:eastAsia="en-US"/>
                          </w:rPr>
                        </m:ctrlPr>
                      </m:dPr>
                      <m:e>
                        <m:eqArr>
                          <m:eqArrPr>
                            <m:ctrlPr>
                              <w:rPr>
                                <w:rFonts w:ascii="Cambria Math" w:hAnsi="Cambria Math" w:eastAsia="Times New Roman" w:cs="Times New Roman"/>
                                <w:i/>
                                <w:szCs w:val="21"/>
                                <w:lang w:eastAsia="en-US"/>
                              </w:rPr>
                            </m:ctrlPr>
                          </m:eqArrPr>
                          <m:e>
                            <m:r>
                              <w:rPr>
                                <w:rFonts w:ascii="Cambria Math" w:hAnsi="Cambria Math" w:eastAsia="宋体" w:cs="Times New Roman"/>
                                <w:szCs w:val="20"/>
                              </w:rPr>
                              <m:t>4n+2</m:t>
                            </m:r>
                            <m:sSup>
                              <m:sSupPr>
                                <m:ctrlPr>
                                  <w:rPr>
                                    <w:rFonts w:ascii="Cambria Math" w:hAnsi="Cambria Math" w:eastAsia="Times New Roman" w:cs="Times New Roman"/>
                                    <w:i/>
                                    <w:lang w:eastAsia="en-US"/>
                                  </w:rPr>
                                </m:ctrlPr>
                              </m:sSupPr>
                              <m:e>
                                <m:r>
                                  <w:rPr>
                                    <w:rFonts w:ascii="Cambria Math" w:hAnsi="Cambria Math" w:eastAsia="宋体" w:cs="Times New Roman"/>
                                    <w:szCs w:val="20"/>
                                  </w:rPr>
                                  <m:t>k</m:t>
                                </m:r>
                                <m:ctrlPr>
                                  <w:rPr>
                                    <w:rFonts w:ascii="Cambria Math" w:hAnsi="Cambria Math" w:eastAsia="Times New Roman" w:cs="Times New Roman"/>
                                    <w:i/>
                                    <w:lang w:eastAsia="en-US"/>
                                  </w:rPr>
                                </m:ctrlPr>
                              </m:e>
                              <m:sup>
                                <m:r>
                                  <w:rPr>
                                    <w:rFonts w:ascii="Cambria Math" w:hAnsi="Cambria Math" w:eastAsia="宋体" w:cs="Times New Roman"/>
                                    <w:szCs w:val="20"/>
                                  </w:rPr>
                                  <m:t>'</m:t>
                                </m:r>
                                <m:ctrlPr>
                                  <w:rPr>
                                    <w:rFonts w:ascii="Cambria Math" w:hAnsi="Cambria Math" w:eastAsia="Times New Roman" w:cs="Times New Roman"/>
                                    <w:i/>
                                    <w:lang w:eastAsia="en-US"/>
                                  </w:rPr>
                                </m:ctrlPr>
                              </m:sup>
                            </m:sSup>
                            <m:r>
                              <w:rPr>
                                <w:rFonts w:ascii="Cambria Math" w:hAnsi="Cambria Math" w:eastAsia="宋体" w:cs="Times New Roman"/>
                                <w:szCs w:val="20"/>
                              </w:rPr>
                              <m:t>+∆</m:t>
                            </m:r>
                            <m:r>
                              <w:rPr>
                                <w:rFonts w:ascii="Cambria Math" w:hAnsi="Cambria Math" w:eastAsia="宋体" w:cs="Times New Roman"/>
                                <w:szCs w:val="21"/>
                              </w:rPr>
                              <m:t xml:space="preserve"> </m:t>
                            </m:r>
                            <m:r>
                              <m:rPr>
                                <m:sty m:val="p"/>
                              </m:rPr>
                              <w:rPr>
                                <w:rFonts w:ascii="Cambria Math" w:hAnsi="Cambria Math" w:eastAsia="宋体" w:cs="Times New Roman"/>
                                <w:szCs w:val="21"/>
                              </w:rPr>
                              <m:t xml:space="preserve">Configuration type </m:t>
                            </m:r>
                            <m:r>
                              <w:rPr>
                                <w:rFonts w:ascii="Cambria Math" w:hAnsi="Cambria Math" w:eastAsia="宋体" w:cs="Times New Roman"/>
                                <w:szCs w:val="21"/>
                              </w:rPr>
                              <m:t>1</m:t>
                            </m:r>
                            <m:ctrlPr>
                              <w:rPr>
                                <w:rFonts w:ascii="Cambria Math" w:hAnsi="Cambria Math" w:eastAsia="Times New Roman" w:cs="Times New Roman"/>
                                <w:i/>
                                <w:szCs w:val="21"/>
                                <w:lang w:eastAsia="en-US"/>
                              </w:rPr>
                            </m:ctrlPr>
                          </m:e>
                          <m:e>
                            <m:r>
                              <w:rPr>
                                <w:rFonts w:ascii="Cambria Math" w:hAnsi="Cambria Math" w:eastAsia="宋体" w:cs="Times New Roman"/>
                                <w:szCs w:val="20"/>
                              </w:rPr>
                              <m:t>6n+</m:t>
                            </m:r>
                            <m:sSup>
                              <m:sSupPr>
                                <m:ctrlPr>
                                  <w:rPr>
                                    <w:rFonts w:ascii="Cambria Math" w:hAnsi="Cambria Math" w:eastAsia="Times New Roman" w:cs="Times New Roman"/>
                                    <w:i/>
                                    <w:lang w:eastAsia="en-US"/>
                                  </w:rPr>
                                </m:ctrlPr>
                              </m:sSupPr>
                              <m:e>
                                <m:r>
                                  <w:rPr>
                                    <w:rFonts w:ascii="Cambria Math" w:hAnsi="Cambria Math" w:eastAsia="宋体" w:cs="Times New Roman"/>
                                    <w:szCs w:val="20"/>
                                  </w:rPr>
                                  <m:t>k</m:t>
                                </m:r>
                                <m:ctrlPr>
                                  <w:rPr>
                                    <w:rFonts w:ascii="Cambria Math" w:hAnsi="Cambria Math" w:eastAsia="Times New Roman" w:cs="Times New Roman"/>
                                    <w:i/>
                                    <w:lang w:eastAsia="en-US"/>
                                  </w:rPr>
                                </m:ctrlPr>
                              </m:e>
                              <m:sup>
                                <m:r>
                                  <w:rPr>
                                    <w:rFonts w:ascii="Cambria Math" w:hAnsi="Cambria Math" w:eastAsia="宋体" w:cs="Times New Roman"/>
                                    <w:szCs w:val="20"/>
                                  </w:rPr>
                                  <m:t>'</m:t>
                                </m:r>
                                <m:ctrlPr>
                                  <w:rPr>
                                    <w:rFonts w:ascii="Cambria Math" w:hAnsi="Cambria Math" w:eastAsia="Times New Roman" w:cs="Times New Roman"/>
                                    <w:i/>
                                    <w:lang w:eastAsia="en-US"/>
                                  </w:rPr>
                                </m:ctrlPr>
                              </m:sup>
                            </m:sSup>
                            <m:r>
                              <w:rPr>
                                <w:rFonts w:ascii="Cambria Math" w:hAnsi="Cambria Math" w:eastAsia="宋体" w:cs="Times New Roman"/>
                                <w:szCs w:val="20"/>
                              </w:rPr>
                              <m:t xml:space="preserve">+∆ </m:t>
                            </m:r>
                            <m:r>
                              <m:rPr>
                                <m:sty m:val="p"/>
                              </m:rPr>
                              <w:rPr>
                                <w:rFonts w:ascii="Cambria Math" w:hAnsi="Cambria Math" w:eastAsia="宋体" w:cs="Times New Roman"/>
                                <w:szCs w:val="21"/>
                              </w:rPr>
                              <m:t>Configuration type 2</m:t>
                            </m:r>
                            <m:ctrlPr>
                              <w:rPr>
                                <w:rFonts w:ascii="Cambria Math" w:hAnsi="Cambria Math" w:eastAsia="Times New Roman" w:cs="Times New Roman"/>
                                <w:i/>
                                <w:szCs w:val="21"/>
                                <w:lang w:eastAsia="en-US"/>
                              </w:rPr>
                            </m:ctrlPr>
                          </m:e>
                        </m:eqArr>
                        <m:ctrlPr>
                          <w:rPr>
                            <w:rFonts w:ascii="Cambria Math" w:hAnsi="Cambria Math" w:eastAsia="Times New Roman" w:cs="Times New Roman"/>
                            <w:i/>
                            <w:szCs w:val="21"/>
                            <w:lang w:eastAsia="en-US"/>
                          </w:rPr>
                        </m:ctrlPr>
                      </m:e>
                    </m:d>
                    <m:ctrlPr>
                      <w:rPr>
                        <w:rFonts w:ascii="Cambria Math" w:hAnsi="Cambria Math" w:eastAsia="Times New Roman" w:cs="Times New Roman"/>
                        <w:i/>
                        <w:lang w:eastAsia="en-US"/>
                      </w:rPr>
                    </m:ctrlPr>
                  </m:e>
                </m:mr>
                <m:mr>
                  <m:e>
                    <m:r>
                      <w:rPr>
                        <w:rFonts w:ascii="Cambria Math" w:hAnsi="Cambria Math" w:eastAsia="宋体" w:cs="Times New Roman"/>
                        <w:szCs w:val="20"/>
                      </w:rPr>
                      <m:t>k'=0,1</m:t>
                    </m:r>
                    <m:ctrlPr>
                      <w:rPr>
                        <w:rFonts w:ascii="Cambria Math" w:hAnsi="Cambria Math" w:eastAsia="Times New Roman" w:cs="Times New Roman"/>
                        <w:i/>
                        <w:lang w:eastAsia="en-US"/>
                      </w:rPr>
                    </m:ctrlPr>
                  </m:e>
                </m:mr>
                <m:mr>
                  <m:e>
                    <m:r>
                      <w:rPr>
                        <w:rFonts w:ascii="Cambria Math" w:hAnsi="Cambria Math" w:eastAsia="宋体" w:cs="Times New Roman"/>
                        <w:szCs w:val="20"/>
                      </w:rPr>
                      <m:t>l=</m:t>
                    </m:r>
                    <m:acc>
                      <m:accPr>
                        <m:chr m:val="̅"/>
                        <m:ctrlPr>
                          <w:rPr>
                            <w:rFonts w:ascii="Cambria Math" w:hAnsi="Cambria Math" w:eastAsia="Times New Roman" w:cs="Times New Roman"/>
                            <w:i/>
                            <w:lang w:eastAsia="en-US"/>
                          </w:rPr>
                        </m:ctrlPr>
                      </m:accPr>
                      <m:e>
                        <m:r>
                          <w:rPr>
                            <w:rFonts w:ascii="Cambria Math" w:hAnsi="Cambria Math" w:eastAsia="宋体" w:cs="Times New Roman"/>
                            <w:szCs w:val="20"/>
                          </w:rPr>
                          <m:t>l</m:t>
                        </m:r>
                        <m:ctrlPr>
                          <w:rPr>
                            <w:rFonts w:ascii="Cambria Math" w:hAnsi="Cambria Math" w:eastAsia="Times New Roman" w:cs="Times New Roman"/>
                            <w:i/>
                            <w:lang w:eastAsia="en-US"/>
                          </w:rPr>
                        </m:ctrlPr>
                      </m:e>
                    </m:acc>
                    <m:r>
                      <w:rPr>
                        <w:rFonts w:ascii="Cambria Math" w:hAnsi="Cambria Math" w:eastAsia="宋体" w:cs="Times New Roman"/>
                        <w:szCs w:val="20"/>
                      </w:rPr>
                      <m:t>+</m:t>
                    </m:r>
                    <m:r>
                      <w:rPr>
                        <w:rFonts w:ascii="Cambria Math" w:hAnsi="Cambria Math" w:eastAsia="宋体" w:cs="Times New Roman"/>
                        <w:color w:val="000000"/>
                        <w:szCs w:val="20"/>
                      </w:rPr>
                      <m:t>l'</m:t>
                    </m:r>
                    <m:ctrlPr>
                      <w:rPr>
                        <w:rFonts w:ascii="Cambria Math" w:hAnsi="Cambria Math" w:eastAsia="Times New Roman" w:cs="Times New Roman"/>
                        <w:i/>
                        <w:lang w:eastAsia="en-US"/>
                      </w:rPr>
                    </m:ctrlPr>
                  </m:e>
                </m:mr>
                <m:mr>
                  <m:e>
                    <m:r>
                      <w:rPr>
                        <w:rFonts w:ascii="Cambria Math" w:hAnsi="Cambria Math" w:eastAsia="宋体" w:cs="Times New Roman"/>
                        <w:szCs w:val="20"/>
                      </w:rPr>
                      <m:t>n=0,1,…</m:t>
                    </m:r>
                    <m:ctrlPr>
                      <w:rPr>
                        <w:rFonts w:ascii="Cambria Math" w:hAnsi="Cambria Math" w:eastAsia="Times New Roman" w:cs="Times New Roman"/>
                        <w:i/>
                        <w:lang w:eastAsia="en-US"/>
                      </w:rPr>
                    </m:ctrlPr>
                  </m:e>
                </m:mr>
              </m:m>
            </m:oMath>
            <w:r>
              <w:rPr>
                <w:rFonts w:ascii="New York" w:hAnsi="New York" w:cs="Times New Roman" w:eastAsiaTheme="minorEastAsia"/>
                <w:szCs w:val="20"/>
                <w:lang w:eastAsia="zh-CN"/>
              </w:rPr>
              <w:t xml:space="preserve">                                    </w:t>
            </w:r>
            <w:r>
              <w:rPr>
                <w:rFonts w:ascii="New York" w:hAnsi="New York" w:cs="Times New Roman" w:eastAsiaTheme="minorEastAsia"/>
                <w:lang w:eastAsia="zh-CN"/>
              </w:rPr>
              <w:t>(1)</w:t>
            </w:r>
          </w:p>
          <w:p>
            <w:pPr>
              <w:spacing w:before="120" w:after="180" w:afterLines="50" w:line="280" w:lineRule="atLeast"/>
              <w:rPr>
                <w:rFonts w:ascii="New York" w:hAnsi="New York" w:cs="Times New Roman" w:eastAsiaTheme="minorEastAsia"/>
                <w:szCs w:val="24"/>
                <w:lang w:eastAsia="zh-CN"/>
              </w:rPr>
            </w:pPr>
            <w:r>
              <w:rPr>
                <w:rFonts w:ascii="New York" w:hAnsi="New York" w:cs="Times New Roman" w:eastAsiaTheme="minorEastAsia"/>
                <w:lang w:eastAsia="zh-CN"/>
              </w:rPr>
              <w:t xml:space="preserve">Parameter </w:t>
            </w:r>
            <m:oMath>
              <m:r>
                <w:rPr>
                  <w:rFonts w:ascii="Cambria Math" w:hAnsi="Cambria Math" w:eastAsia="MS Mincho" w:cs="Times New Roman"/>
                  <w:color w:val="000000"/>
                  <w:szCs w:val="20"/>
                  <w:lang w:eastAsia="zh-CN"/>
                </w:rPr>
                <m:t>k'</m:t>
              </m:r>
            </m:oMath>
            <w:r>
              <w:rPr>
                <w:rFonts w:ascii="New York" w:hAnsi="New York" w:cs="Times New Roman" w:eastAsiaTheme="minorEastAsia"/>
                <w:lang w:eastAsia="zh-CN"/>
              </w:rPr>
              <w:t xml:space="preserve"> is included in </w:t>
            </w:r>
            <m:oMath>
              <m:sSub>
                <m:sSubPr>
                  <m:ctrlPr>
                    <w:rPr>
                      <w:rFonts w:ascii="Cambria Math" w:hAnsi="Cambria Math" w:eastAsia="MS Mincho" w:cs="Times New Roman"/>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eastAsia="MS Mincho" w:cs="Times New Roman"/>
                      <w:color w:val="000000"/>
                      <w:lang w:eastAsia="zh-CN"/>
                    </w:rPr>
                  </m:ctrlPr>
                </m:e>
                <m:sub>
                  <m:r>
                    <m:rPr>
                      <m:sty m:val="p"/>
                    </m:rPr>
                    <w:rPr>
                      <w:rFonts w:ascii="Cambria Math" w:hAnsi="Cambria Math" w:eastAsia="MS Mincho" w:cs="Times New Roman"/>
                      <w:color w:val="000000"/>
                      <w:szCs w:val="20"/>
                      <w:lang w:eastAsia="zh-CN"/>
                    </w:rPr>
                    <m:t>f</m:t>
                  </m:r>
                  <m:ctrlPr>
                    <w:rPr>
                      <w:rFonts w:ascii="Cambria Math" w:hAnsi="Cambria Math" w:eastAsia="MS Mincho" w:cs="Times New Roman"/>
                      <w:color w:val="000000"/>
                      <w:lang w:eastAsia="zh-CN"/>
                    </w:rPr>
                  </m:ctrlPr>
                </m:sub>
              </m:sSub>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k'</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 </w:t>
            </w:r>
            <m:oMath>
              <m:r>
                <w:rPr>
                  <w:rFonts w:ascii="Cambria Math" w:hAnsi="Cambria Math" w:eastAsia="MS Mincho" w:cs="Times New Roman"/>
                  <w:szCs w:val="20"/>
                  <w:lang w:eastAsia="zh-CN"/>
                </w:rPr>
                <m:t>k</m:t>
              </m:r>
            </m:oMath>
            <w:r>
              <w:rPr>
                <w:rFonts w:ascii="New York" w:hAnsi="New York" w:cs="Times New Roman" w:eastAsiaTheme="minorEastAsia"/>
                <w:color w:val="000000"/>
                <w:szCs w:val="20"/>
                <w:lang w:eastAsia="zh-CN"/>
              </w:rPr>
              <w:t xml:space="preserve"> and </w:t>
            </w:r>
            <m:oMath>
              <m:r>
                <w:rPr>
                  <w:rFonts w:ascii="Cambria Math" w:hAnsi="Cambria Math" w:eastAsia="MS Mincho" w:cs="Times New Roman"/>
                  <w:color w:val="000000"/>
                  <w:szCs w:val="20"/>
                  <w:lang w:eastAsia="zh-CN"/>
                </w:rPr>
                <m:t>r</m:t>
              </m:r>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2n+k'</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In </w:t>
            </w:r>
            <m:oMath>
              <m:sSub>
                <m:sSubPr>
                  <m:ctrlPr>
                    <w:rPr>
                      <w:rFonts w:ascii="Cambria Math" w:hAnsi="Cambria Math" w:eastAsia="MS Mincho" w:cs="Times New Roman"/>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eastAsia="MS Mincho" w:cs="Times New Roman"/>
                      <w:color w:val="000000"/>
                      <w:lang w:eastAsia="zh-CN"/>
                    </w:rPr>
                  </m:ctrlPr>
                </m:e>
                <m:sub>
                  <m:r>
                    <m:rPr>
                      <m:sty m:val="p"/>
                    </m:rPr>
                    <w:rPr>
                      <w:rFonts w:ascii="Cambria Math" w:hAnsi="Cambria Math" w:eastAsia="MS Mincho" w:cs="Times New Roman"/>
                      <w:color w:val="000000"/>
                      <w:szCs w:val="20"/>
                      <w:lang w:eastAsia="zh-CN"/>
                    </w:rPr>
                    <m:t>f</m:t>
                  </m:r>
                  <m:ctrlPr>
                    <w:rPr>
                      <w:rFonts w:ascii="Cambria Math" w:hAnsi="Cambria Math" w:eastAsia="MS Mincho" w:cs="Times New Roman"/>
                      <w:color w:val="000000"/>
                      <w:lang w:eastAsia="zh-CN"/>
                    </w:rPr>
                  </m:ctrlPr>
                </m:sub>
              </m:sSub>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k'</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w:t>
            </w:r>
            <m:oMath>
              <m:r>
                <w:rPr>
                  <w:rFonts w:ascii="Cambria Math" w:hAnsi="Cambria Math" w:eastAsia="MS Mincho" w:cs="Times New Roman"/>
                  <w:color w:val="000000"/>
                  <w:szCs w:val="20"/>
                  <w:lang w:eastAsia="zh-CN"/>
                </w:rPr>
                <m:t>k'</m:t>
              </m:r>
            </m:oMath>
            <w:r>
              <w:rPr>
                <w:rFonts w:ascii="New York" w:hAnsi="New York" w:cs="Times New Roman" w:eastAsiaTheme="minorEastAsia"/>
                <w:color w:val="000000"/>
                <w:szCs w:val="20"/>
                <w:lang w:eastAsia="zh-CN"/>
              </w:rPr>
              <w:t xml:space="preserve"> is the index of OCC weighting. In parameter </w:t>
            </w:r>
            <m:oMath>
              <m:r>
                <w:rPr>
                  <w:rFonts w:ascii="Cambria Math" w:hAnsi="Cambria Math" w:eastAsia="MS Mincho" w:cs="Times New Roman"/>
                  <w:szCs w:val="20"/>
                  <w:lang w:eastAsia="zh-CN"/>
                </w:rPr>
                <m:t>k</m:t>
              </m:r>
            </m:oMath>
            <w:r>
              <w:rPr>
                <w:rFonts w:ascii="New York" w:hAnsi="New York" w:cs="Times New Roman" w:eastAsiaTheme="minorEastAsia"/>
                <w:color w:val="000000"/>
                <w:szCs w:val="20"/>
                <w:lang w:eastAsia="zh-CN"/>
              </w:rPr>
              <w:t xml:space="preserve">, </w:t>
            </w:r>
            <m:oMath>
              <m:r>
                <w:rPr>
                  <w:rFonts w:ascii="Cambria Math" w:hAnsi="Cambria Math" w:eastAsia="MS Mincho" w:cs="Times New Roman"/>
                  <w:color w:val="000000"/>
                  <w:szCs w:val="20"/>
                  <w:lang w:eastAsia="zh-CN"/>
                </w:rPr>
                <m:t>k'</m:t>
              </m:r>
            </m:oMath>
            <w:r>
              <w:rPr>
                <w:rFonts w:ascii="New York" w:hAnsi="New York" w:cs="Times New Roman" w:eastAsiaTheme="minorEastAsia"/>
                <w:lang w:eastAsia="zh-CN"/>
              </w:rPr>
              <w:t xml:space="preserve"> determines the frequency resources (subcarriers) used for DMRS transmission.</w:t>
            </w:r>
          </w:p>
          <w:p>
            <w:pPr>
              <w:spacing w:before="120" w:after="180" w:afterLines="50" w:line="280" w:lineRule="atLeast"/>
              <w:rPr>
                <w:rFonts w:ascii="New York" w:hAnsi="New York" w:cs="Times New Roman" w:eastAsiaTheme="minorEastAsia"/>
                <w:color w:val="000000"/>
                <w:szCs w:val="20"/>
                <w:lang w:eastAsia="zh-CN"/>
              </w:rPr>
            </w:pPr>
            <w:r>
              <w:rPr>
                <w:rFonts w:ascii="New York" w:hAnsi="New York" w:cs="Times New Roman" w:eastAsiaTheme="minorEastAsia"/>
                <w:lang w:eastAsia="zh-CN"/>
              </w:rPr>
              <w:t xml:space="preserve">In Rel.18 DMRS with </w:t>
            </w:r>
            <w:r>
              <w:rPr>
                <w:rFonts w:ascii="New York" w:hAnsi="New York" w:cs="Times New Roman" w:eastAsiaTheme="minorEastAsia"/>
                <w:color w:val="000000"/>
                <w:szCs w:val="20"/>
                <w:lang w:eastAsia="zh-CN"/>
              </w:rPr>
              <w:t xml:space="preserve">length 4 FD-OCC, four values of </w:t>
            </w:r>
            <m:oMath>
              <m:r>
                <w:rPr>
                  <w:rFonts w:ascii="Cambria Math" w:hAnsi="Cambria Math" w:eastAsia="MS Mincho" w:cs="Times New Roman"/>
                  <w:color w:val="000000"/>
                  <w:szCs w:val="20"/>
                  <w:lang w:eastAsia="zh-CN"/>
                </w:rPr>
                <m:t>k'</m:t>
              </m:r>
            </m:oMath>
            <w:r>
              <w:rPr>
                <w:rFonts w:ascii="New York" w:hAnsi="New York" w:cs="Times New Roman" w:eastAsiaTheme="minorEastAsia"/>
                <w:color w:val="000000"/>
                <w:szCs w:val="20"/>
                <w:lang w:eastAsia="zh-CN"/>
              </w:rPr>
              <w:t xml:space="preserve">(e.g., </w:t>
            </w:r>
            <m:oMath>
              <m:sSub>
                <m:sSubPr>
                  <m:ctrlPr>
                    <w:rPr>
                      <w:rFonts w:ascii="Cambria Math" w:hAnsi="Cambria Math" w:eastAsia="MS Mincho" w:cs="Times New Roman"/>
                      <w:i/>
                      <w:color w:val="000000" w:themeColor="text1"/>
                      <w:szCs w:val="24"/>
                      <w:lang w:eastAsia="zh-CN"/>
                      <w14:textFill>
                        <w14:solidFill>
                          <w14:schemeClr w14:val="tx1"/>
                        </w14:solidFill>
                      </w14:textFill>
                    </w:rPr>
                  </m:ctrlPr>
                </m:sSubPr>
                <m:e>
                  <m:r>
                    <w:rPr>
                      <w:rFonts w:ascii="Cambria Math" w:hAnsi="Cambria Math" w:eastAsia="MS Mincho" w:cs="Times New Roman"/>
                      <w:color w:val="000000" w:themeColor="text1"/>
                      <w:lang w:eastAsia="zh-CN"/>
                      <w14:textFill>
                        <w14:solidFill>
                          <w14:schemeClr w14:val="tx1"/>
                        </w14:solidFill>
                      </w14:textFill>
                    </w:rPr>
                    <m:t>k</m:t>
                  </m:r>
                  <m:ctrlPr>
                    <w:rPr>
                      <w:rFonts w:ascii="Cambria Math" w:hAnsi="Cambria Math" w:eastAsia="MS Mincho" w:cs="Times New Roman"/>
                      <w:i/>
                      <w:color w:val="000000" w:themeColor="text1"/>
                      <w:szCs w:val="24"/>
                      <w:lang w:eastAsia="zh-CN"/>
                      <w14:textFill>
                        <w14:solidFill>
                          <w14:schemeClr w14:val="tx1"/>
                        </w14:solidFill>
                      </w14:textFill>
                    </w:rPr>
                  </m:ctrlPr>
                </m:e>
                <m:sub>
                  <m:r>
                    <w:rPr>
                      <w:rFonts w:ascii="Cambria Math" w:hAnsi="Cambria Math" w:eastAsia="MS Mincho" w:cs="Times New Roman"/>
                      <w:color w:val="000000" w:themeColor="text1"/>
                      <w:lang w:eastAsia="zh-CN"/>
                      <w14:textFill>
                        <w14:solidFill>
                          <w14:schemeClr w14:val="tx1"/>
                        </w14:solidFill>
                      </w14:textFill>
                    </w:rPr>
                    <m:t>0</m:t>
                  </m:r>
                  <m:ctrlPr>
                    <w:rPr>
                      <w:rFonts w:ascii="Cambria Math" w:hAnsi="Cambria Math" w:eastAsia="MS Mincho" w:cs="Times New Roman"/>
                      <w:i/>
                      <w:color w:val="000000" w:themeColor="text1"/>
                      <w:szCs w:val="24"/>
                      <w:lang w:eastAsia="zh-CN"/>
                      <w14:textFill>
                        <w14:solidFill>
                          <w14:schemeClr w14:val="tx1"/>
                        </w14:solidFill>
                      </w14:textFill>
                    </w:rPr>
                  </m:ctrlPr>
                </m:sub>
              </m:sSub>
            </m:oMath>
            <w:r>
              <w:rPr>
                <w:rFonts w:ascii="New York" w:hAnsi="New York" w:cs="Times New Roman" w:eastAsiaTheme="minorEastAsia"/>
                <w:color w:val="000000" w:themeColor="text1"/>
                <w:lang w:eastAsia="zh-CN"/>
                <w14:textFill>
                  <w14:solidFill>
                    <w14:schemeClr w14:val="tx1"/>
                  </w14:solidFill>
                </w14:textFill>
              </w:rPr>
              <w:t>,</w:t>
            </w:r>
            <m:oMath>
              <m:r>
                <w:rPr>
                  <w:rFonts w:ascii="Cambria Math" w:hAnsi="Cambria Math" w:eastAsia="MS Mincho" w:cs="Times New Roman"/>
                  <w:color w:val="000000" w:themeColor="text1"/>
                  <w:lang w:eastAsia="zh-CN"/>
                  <w14:textFill>
                    <w14:solidFill>
                      <w14:schemeClr w14:val="tx1"/>
                    </w14:solidFill>
                  </w14:textFill>
                </w:rPr>
                <m:t xml:space="preserve"> </m:t>
              </m:r>
              <m:sSub>
                <m:sSubPr>
                  <m:ctrlPr>
                    <w:rPr>
                      <w:rFonts w:ascii="Cambria Math" w:hAnsi="Cambria Math" w:eastAsia="MS Mincho" w:cs="Times New Roman"/>
                      <w:i/>
                      <w:color w:val="000000" w:themeColor="text1"/>
                      <w:szCs w:val="24"/>
                      <w:lang w:eastAsia="zh-CN"/>
                      <w14:textFill>
                        <w14:solidFill>
                          <w14:schemeClr w14:val="tx1"/>
                        </w14:solidFill>
                      </w14:textFill>
                    </w:rPr>
                  </m:ctrlPr>
                </m:sSubPr>
                <m:e>
                  <m:r>
                    <w:rPr>
                      <w:rFonts w:ascii="Cambria Math" w:hAnsi="Cambria Math" w:eastAsia="MS Mincho" w:cs="Times New Roman"/>
                      <w:color w:val="000000" w:themeColor="text1"/>
                      <w:lang w:eastAsia="zh-CN"/>
                      <w14:textFill>
                        <w14:solidFill>
                          <w14:schemeClr w14:val="tx1"/>
                        </w14:solidFill>
                      </w14:textFill>
                    </w:rPr>
                    <m:t>k</m:t>
                  </m:r>
                  <m:ctrlPr>
                    <w:rPr>
                      <w:rFonts w:ascii="Cambria Math" w:hAnsi="Cambria Math" w:eastAsia="MS Mincho" w:cs="Times New Roman"/>
                      <w:i/>
                      <w:color w:val="000000" w:themeColor="text1"/>
                      <w:szCs w:val="24"/>
                      <w:lang w:eastAsia="zh-CN"/>
                      <w14:textFill>
                        <w14:solidFill>
                          <w14:schemeClr w14:val="tx1"/>
                        </w14:solidFill>
                      </w14:textFill>
                    </w:rPr>
                  </m:ctrlPr>
                </m:e>
                <m:sub>
                  <m:r>
                    <w:rPr>
                      <w:rFonts w:ascii="Cambria Math" w:hAnsi="Cambria Math" w:eastAsia="MS Mincho" w:cs="Times New Roman"/>
                      <w:color w:val="000000" w:themeColor="text1"/>
                      <w:lang w:eastAsia="zh-CN"/>
                      <w14:textFill>
                        <w14:solidFill>
                          <w14:schemeClr w14:val="tx1"/>
                        </w14:solidFill>
                      </w14:textFill>
                    </w:rPr>
                    <m:t>1</m:t>
                  </m:r>
                  <m:ctrlPr>
                    <w:rPr>
                      <w:rFonts w:ascii="Cambria Math" w:hAnsi="Cambria Math" w:eastAsia="MS Mincho" w:cs="Times New Roman"/>
                      <w:i/>
                      <w:color w:val="000000" w:themeColor="text1"/>
                      <w:szCs w:val="24"/>
                      <w:lang w:eastAsia="zh-CN"/>
                      <w14:textFill>
                        <w14:solidFill>
                          <w14:schemeClr w14:val="tx1"/>
                        </w14:solidFill>
                      </w14:textFill>
                    </w:rPr>
                  </m:ctrlPr>
                </m:sub>
              </m:sSub>
            </m:oMath>
            <w:r>
              <w:rPr>
                <w:rFonts w:ascii="New York" w:hAnsi="New York" w:cs="Times New Roman" w:eastAsiaTheme="minorEastAsia"/>
                <w:color w:val="000000" w:themeColor="text1"/>
                <w:lang w:eastAsia="zh-CN"/>
                <w14:textFill>
                  <w14:solidFill>
                    <w14:schemeClr w14:val="tx1"/>
                  </w14:solidFill>
                </w14:textFill>
              </w:rPr>
              <w:t xml:space="preserve">, </w:t>
            </w:r>
            <m:oMath>
              <m:sSub>
                <m:sSubPr>
                  <m:ctrlPr>
                    <w:rPr>
                      <w:rFonts w:ascii="Cambria Math" w:hAnsi="Cambria Math" w:eastAsia="MS Mincho" w:cs="Times New Roman"/>
                      <w:i/>
                      <w:color w:val="000000" w:themeColor="text1"/>
                      <w:szCs w:val="24"/>
                      <w:lang w:eastAsia="zh-CN"/>
                      <w14:textFill>
                        <w14:solidFill>
                          <w14:schemeClr w14:val="tx1"/>
                        </w14:solidFill>
                      </w14:textFill>
                    </w:rPr>
                  </m:ctrlPr>
                </m:sSubPr>
                <m:e>
                  <m:r>
                    <w:rPr>
                      <w:rFonts w:ascii="Cambria Math" w:hAnsi="Cambria Math" w:eastAsia="MS Mincho" w:cs="Times New Roman"/>
                      <w:color w:val="000000" w:themeColor="text1"/>
                      <w:lang w:eastAsia="zh-CN"/>
                      <w14:textFill>
                        <w14:solidFill>
                          <w14:schemeClr w14:val="tx1"/>
                        </w14:solidFill>
                      </w14:textFill>
                    </w:rPr>
                    <m:t>k</m:t>
                  </m:r>
                  <m:ctrlPr>
                    <w:rPr>
                      <w:rFonts w:ascii="Cambria Math" w:hAnsi="Cambria Math" w:eastAsia="MS Mincho" w:cs="Times New Roman"/>
                      <w:i/>
                      <w:color w:val="000000" w:themeColor="text1"/>
                      <w:szCs w:val="24"/>
                      <w:lang w:eastAsia="zh-CN"/>
                      <w14:textFill>
                        <w14:solidFill>
                          <w14:schemeClr w14:val="tx1"/>
                        </w14:solidFill>
                      </w14:textFill>
                    </w:rPr>
                  </m:ctrlPr>
                </m:e>
                <m:sub>
                  <m:r>
                    <w:rPr>
                      <w:rFonts w:ascii="Cambria Math" w:hAnsi="Cambria Math" w:eastAsia="MS Mincho" w:cs="Times New Roman"/>
                      <w:color w:val="000000" w:themeColor="text1"/>
                      <w:lang w:eastAsia="zh-CN"/>
                      <w14:textFill>
                        <w14:solidFill>
                          <w14:schemeClr w14:val="tx1"/>
                        </w14:solidFill>
                      </w14:textFill>
                    </w:rPr>
                    <m:t>2</m:t>
                  </m:r>
                  <m:ctrlPr>
                    <w:rPr>
                      <w:rFonts w:ascii="Cambria Math" w:hAnsi="Cambria Math" w:eastAsia="MS Mincho" w:cs="Times New Roman"/>
                      <w:i/>
                      <w:color w:val="000000" w:themeColor="text1"/>
                      <w:szCs w:val="24"/>
                      <w:lang w:eastAsia="zh-CN"/>
                      <w14:textFill>
                        <w14:solidFill>
                          <w14:schemeClr w14:val="tx1"/>
                        </w14:solidFill>
                      </w14:textFill>
                    </w:rPr>
                  </m:ctrlPr>
                </m:sub>
              </m:sSub>
            </m:oMath>
            <w:r>
              <w:rPr>
                <w:rFonts w:ascii="New York" w:hAnsi="New York" w:cs="Times New Roman" w:eastAsiaTheme="minorEastAsia"/>
                <w:color w:val="000000" w:themeColor="text1"/>
                <w:lang w:eastAsia="zh-CN"/>
                <w14:textFill>
                  <w14:solidFill>
                    <w14:schemeClr w14:val="tx1"/>
                  </w14:solidFill>
                </w14:textFill>
              </w:rPr>
              <w:t xml:space="preserve"> and </w:t>
            </w:r>
            <m:oMath>
              <m:sSub>
                <m:sSubPr>
                  <m:ctrlPr>
                    <w:rPr>
                      <w:rFonts w:ascii="Cambria Math" w:hAnsi="Cambria Math" w:eastAsia="MS Mincho" w:cs="Times New Roman"/>
                      <w:i/>
                      <w:color w:val="000000" w:themeColor="text1"/>
                      <w:szCs w:val="24"/>
                      <w:lang w:eastAsia="zh-CN"/>
                      <w14:textFill>
                        <w14:solidFill>
                          <w14:schemeClr w14:val="tx1"/>
                        </w14:solidFill>
                      </w14:textFill>
                    </w:rPr>
                  </m:ctrlPr>
                </m:sSubPr>
                <m:e>
                  <m:r>
                    <w:rPr>
                      <w:rFonts w:ascii="Cambria Math" w:hAnsi="Cambria Math" w:eastAsia="MS Mincho" w:cs="Times New Roman"/>
                      <w:color w:val="000000" w:themeColor="text1"/>
                      <w:lang w:eastAsia="zh-CN"/>
                      <w14:textFill>
                        <w14:solidFill>
                          <w14:schemeClr w14:val="tx1"/>
                        </w14:solidFill>
                      </w14:textFill>
                    </w:rPr>
                    <m:t>k</m:t>
                  </m:r>
                  <m:ctrlPr>
                    <w:rPr>
                      <w:rFonts w:ascii="Cambria Math" w:hAnsi="Cambria Math" w:eastAsia="MS Mincho" w:cs="Times New Roman"/>
                      <w:i/>
                      <w:color w:val="000000" w:themeColor="text1"/>
                      <w:szCs w:val="24"/>
                      <w:lang w:eastAsia="zh-CN"/>
                      <w14:textFill>
                        <w14:solidFill>
                          <w14:schemeClr w14:val="tx1"/>
                        </w14:solidFill>
                      </w14:textFill>
                    </w:rPr>
                  </m:ctrlPr>
                </m:e>
                <m:sub>
                  <m:r>
                    <w:rPr>
                      <w:rFonts w:ascii="Cambria Math" w:hAnsi="Cambria Math" w:eastAsia="MS Mincho" w:cs="Times New Roman"/>
                      <w:color w:val="000000" w:themeColor="text1"/>
                      <w:lang w:eastAsia="zh-CN"/>
                      <w14:textFill>
                        <w14:solidFill>
                          <w14:schemeClr w14:val="tx1"/>
                        </w14:solidFill>
                      </w14:textFill>
                    </w:rPr>
                    <m:t>3</m:t>
                  </m:r>
                  <m:ctrlPr>
                    <w:rPr>
                      <w:rFonts w:ascii="Cambria Math" w:hAnsi="Cambria Math" w:eastAsia="MS Mincho" w:cs="Times New Roman"/>
                      <w:i/>
                      <w:color w:val="000000" w:themeColor="text1"/>
                      <w:szCs w:val="24"/>
                      <w:lang w:eastAsia="zh-CN"/>
                      <w14:textFill>
                        <w14:solidFill>
                          <w14:schemeClr w14:val="tx1"/>
                        </w14:solidFill>
                      </w14:textFill>
                    </w:rPr>
                  </m:ctrlPr>
                </m:sub>
              </m:sSub>
            </m:oMath>
            <w:r>
              <w:rPr>
                <w:rFonts w:ascii="New York" w:hAnsi="New York" w:cs="Times New Roman" w:eastAsiaTheme="minorEastAsia"/>
                <w:color w:val="000000"/>
                <w:szCs w:val="20"/>
                <w:lang w:eastAsia="zh-CN"/>
              </w:rPr>
              <w:t xml:space="preserve">) are needed, and they are corresponding to four </w:t>
            </w:r>
            <w:r>
              <w:rPr>
                <w:rFonts w:ascii="New York" w:hAnsi="New York" w:eastAsia="MS Mincho" w:cs="Times New Roman"/>
                <w:lang w:eastAsia="zh-CN"/>
              </w:rPr>
              <w:t>resource elements</w:t>
            </w:r>
            <w:r>
              <w:rPr>
                <w:rFonts w:ascii="New York" w:hAnsi="New York" w:cs="Times New Roman" w:eastAsiaTheme="minorEastAsia"/>
                <w:lang w:eastAsia="zh-CN"/>
              </w:rPr>
              <w:t xml:space="preserve"> in frequency domain</w:t>
            </w:r>
            <w:r>
              <w:rPr>
                <w:rFonts w:ascii="New York" w:hAnsi="New York" w:cs="Times New Roman" w:eastAsiaTheme="minorEastAsia"/>
                <w:color w:val="000000"/>
                <w:szCs w:val="20"/>
                <w:lang w:eastAsia="zh-CN"/>
              </w:rPr>
              <w:t>, respectively.</w:t>
            </w:r>
          </w:p>
          <w:p>
            <w:pPr>
              <w:spacing w:before="120" w:after="180" w:afterLines="50" w:line="280" w:lineRule="atLeast"/>
              <w:rPr>
                <w:rFonts w:ascii="New York" w:hAnsi="New York" w:cs="Times New Roman" w:eastAsiaTheme="minorEastAsia"/>
                <w:color w:val="000000"/>
                <w:szCs w:val="20"/>
                <w:lang w:eastAsia="zh-CN"/>
              </w:rPr>
            </w:pPr>
            <w:r>
              <w:rPr>
                <w:rFonts w:ascii="New York" w:hAnsi="New York" w:cs="Times New Roman" w:eastAsiaTheme="minorEastAsia"/>
                <w:color w:val="000000"/>
                <w:szCs w:val="20"/>
                <w:lang w:eastAsia="zh-CN"/>
              </w:rPr>
              <w:t xml:space="preserve">In Rel.18 </w:t>
            </w:r>
            <w:r>
              <w:rPr>
                <w:rFonts w:ascii="New York" w:hAnsi="New York" w:cs="Times New Roman" w:eastAsiaTheme="minorEastAsia"/>
                <w:lang w:eastAsia="zh-CN"/>
              </w:rPr>
              <w:t>eType</w:t>
            </w:r>
            <w:r>
              <w:rPr>
                <w:rFonts w:ascii="New York" w:hAnsi="New York" w:cs="Times New Roman" w:eastAsiaTheme="minorEastAsia"/>
                <w:color w:val="000000"/>
                <w:szCs w:val="20"/>
                <w:lang w:eastAsia="zh-CN"/>
              </w:rPr>
              <w:t xml:space="preserve"> 2 DMRS, four values of </w:t>
            </w:r>
            <m:oMath>
              <m:r>
                <w:rPr>
                  <w:rFonts w:ascii="Cambria Math" w:hAnsi="Cambria Math" w:eastAsia="MS Mincho" w:cs="Times New Roman"/>
                  <w:color w:val="000000"/>
                  <w:szCs w:val="20"/>
                  <w:lang w:eastAsia="zh-CN"/>
                </w:rPr>
                <m:t>k'</m:t>
              </m:r>
            </m:oMath>
            <w:r>
              <w:rPr>
                <w:rFonts w:ascii="New York" w:hAnsi="New York" w:cs="Times New Roman" w:eastAsiaTheme="minorEastAsia"/>
                <w:color w:val="000000"/>
                <w:szCs w:val="20"/>
                <w:lang w:eastAsia="zh-CN"/>
              </w:rPr>
              <w:t xml:space="preserve"> can be 0, 1, 6 and 7 to facilitate resource mapping in frequency domain. Take CDM group 0 as an example, these values can ensure that DMRS occupies the 1</w:t>
            </w:r>
            <w:r>
              <w:rPr>
                <w:rFonts w:ascii="New York" w:hAnsi="New York" w:cs="Times New Roman" w:eastAsiaTheme="minorEastAsia"/>
                <w:color w:val="000000"/>
                <w:szCs w:val="20"/>
                <w:vertAlign w:val="superscript"/>
                <w:lang w:eastAsia="zh-CN"/>
              </w:rPr>
              <w:t>st</w:t>
            </w:r>
            <w:r>
              <w:rPr>
                <w:rFonts w:ascii="New York" w:hAnsi="New York" w:cs="Times New Roman" w:eastAsiaTheme="minorEastAsia"/>
                <w:color w:val="000000"/>
                <w:szCs w:val="20"/>
                <w:lang w:eastAsia="zh-CN"/>
              </w:rPr>
              <w:t>, 2</w:t>
            </w:r>
            <w:r>
              <w:rPr>
                <w:rFonts w:ascii="New York" w:hAnsi="New York" w:cs="Times New Roman" w:eastAsiaTheme="minorEastAsia"/>
                <w:color w:val="000000"/>
                <w:szCs w:val="20"/>
                <w:vertAlign w:val="superscript"/>
                <w:lang w:eastAsia="zh-CN"/>
              </w:rPr>
              <w:t>nd</w:t>
            </w:r>
            <w:r>
              <w:rPr>
                <w:rFonts w:ascii="New York" w:hAnsi="New York" w:cs="Times New Roman" w:eastAsiaTheme="minorEastAsia"/>
                <w:color w:val="000000"/>
                <w:szCs w:val="20"/>
                <w:lang w:eastAsia="zh-CN"/>
              </w:rPr>
              <w:t>, 7</w:t>
            </w:r>
            <w:r>
              <w:rPr>
                <w:rFonts w:ascii="New York" w:hAnsi="New York" w:cs="Times New Roman" w:eastAsiaTheme="minorEastAsia"/>
                <w:color w:val="000000"/>
                <w:szCs w:val="20"/>
                <w:vertAlign w:val="superscript"/>
                <w:lang w:eastAsia="zh-CN"/>
              </w:rPr>
              <w:t>th</w:t>
            </w:r>
            <w:r>
              <w:rPr>
                <w:rFonts w:ascii="New York" w:hAnsi="New York" w:cs="Times New Roman" w:eastAsiaTheme="minorEastAsia"/>
                <w:color w:val="000000"/>
                <w:szCs w:val="20"/>
                <w:lang w:eastAsia="zh-CN"/>
              </w:rPr>
              <w:t>, and 8</w:t>
            </w:r>
            <w:r>
              <w:rPr>
                <w:rFonts w:ascii="New York" w:hAnsi="New York" w:cs="Times New Roman" w:eastAsiaTheme="minorEastAsia"/>
                <w:color w:val="000000"/>
                <w:szCs w:val="20"/>
                <w:vertAlign w:val="superscript"/>
                <w:lang w:eastAsia="zh-CN"/>
              </w:rPr>
              <w:t>th</w:t>
            </w:r>
            <w:r>
              <w:rPr>
                <w:rFonts w:ascii="New York" w:hAnsi="New York" w:cs="Times New Roman" w:eastAsiaTheme="minorEastAsia"/>
                <w:color w:val="000000"/>
                <w:szCs w:val="20"/>
                <w:lang w:eastAsia="zh-CN"/>
              </w:rPr>
              <w:t xml:space="preserve"> REs in one RB. However, these values of </w:t>
            </w:r>
            <m:oMath>
              <m:r>
                <w:rPr>
                  <w:rFonts w:ascii="Cambria Math" w:hAnsi="Cambria Math" w:eastAsia="MS Mincho" w:cs="Times New Roman"/>
                  <w:color w:val="000000"/>
                  <w:szCs w:val="20"/>
                  <w:lang w:eastAsia="zh-CN"/>
                </w:rPr>
                <m:t xml:space="preserve"> k'</m:t>
              </m:r>
            </m:oMath>
            <w:r>
              <w:rPr>
                <w:rFonts w:ascii="New York" w:hAnsi="New York" w:cs="Times New Roman" w:eastAsiaTheme="minorEastAsia"/>
                <w:color w:val="000000"/>
                <w:szCs w:val="20"/>
                <w:lang w:eastAsia="zh-CN"/>
              </w:rPr>
              <w:t xml:space="preserve">  will complicate sequence generation of </w:t>
            </w:r>
            <m:oMath>
              <m:r>
                <w:rPr>
                  <w:rFonts w:ascii="Cambria Math" w:hAnsi="Cambria Math" w:eastAsia="MS Mincho" w:cs="Times New Roman"/>
                  <w:color w:val="000000"/>
                  <w:szCs w:val="20"/>
                  <w:lang w:eastAsia="zh-CN"/>
                </w:rPr>
                <m:t>r</m:t>
              </m:r>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m</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For example, UE may need to generate longer PN sequence than needed if </w:t>
            </w:r>
            <m:oMath>
              <m:r>
                <w:rPr>
                  <w:rFonts w:ascii="Cambria Math" w:hAnsi="Cambria Math" w:eastAsia="MS Mincho" w:cs="Times New Roman"/>
                  <w:color w:val="000000"/>
                  <w:szCs w:val="20"/>
                  <w:lang w:eastAsia="zh-CN"/>
                </w:rPr>
                <m:t>r</m:t>
              </m:r>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8n+k'</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pPr>
              <w:spacing w:before="120" w:after="180" w:afterLines="50" w:line="280" w:lineRule="atLeast"/>
              <w:rPr>
                <w:rFonts w:ascii="New York" w:hAnsi="New York" w:cs="Times New Roman" w:eastAsiaTheme="minorEastAsia"/>
                <w:color w:val="000000"/>
                <w:szCs w:val="20"/>
                <w:lang w:eastAsia="zh-CN"/>
              </w:rPr>
            </w:pPr>
            <w:r>
              <w:rPr>
                <w:rFonts w:ascii="New York" w:hAnsi="New York" w:cs="Times New Roman" w:eastAsiaTheme="minorEastAsia"/>
                <w:color w:val="000000"/>
                <w:szCs w:val="20"/>
                <w:lang w:eastAsia="zh-CN"/>
              </w:rPr>
              <w:t xml:space="preserve">Four values of </w:t>
            </w:r>
            <m:oMath>
              <m:r>
                <w:rPr>
                  <w:rFonts w:ascii="Cambria Math" w:hAnsi="Cambria Math" w:eastAsia="MS Mincho" w:cs="Times New Roman"/>
                  <w:color w:val="000000"/>
                  <w:szCs w:val="20"/>
                  <w:lang w:eastAsia="zh-CN"/>
                </w:rPr>
                <m:t>k'</m:t>
              </m:r>
            </m:oMath>
            <w:r>
              <w:rPr>
                <w:rFonts w:ascii="New York" w:hAnsi="New York" w:cs="Times New Roman" w:eastAsiaTheme="minorEastAsia"/>
                <w:color w:val="000000"/>
                <w:szCs w:val="20"/>
                <w:lang w:eastAsia="zh-CN"/>
              </w:rPr>
              <w:t xml:space="preserve"> can also be 0, 1, 2 and 3 to simplify sequence generation, and </w:t>
            </w:r>
            <m:oMath>
              <m:r>
                <w:rPr>
                  <w:rFonts w:ascii="Cambria Math" w:hAnsi="Cambria Math" w:eastAsia="MS Mincho" w:cs="Times New Roman"/>
                  <w:color w:val="000000"/>
                  <w:szCs w:val="20"/>
                  <w:lang w:eastAsia="zh-CN"/>
                </w:rPr>
                <m:t>r</m:t>
              </m:r>
              <m:d>
                <m:dPr>
                  <m:ctrlPr>
                    <w:rPr>
                      <w:rFonts w:ascii="Cambria Math" w:hAnsi="Cambria Math" w:eastAsia="MS Mincho" w:cs="Times New Roman"/>
                      <w:i/>
                      <w:color w:val="000000"/>
                      <w:lang w:eastAsia="zh-CN"/>
                    </w:rPr>
                  </m:ctrlPr>
                </m:dPr>
                <m:e>
                  <m:r>
                    <w:rPr>
                      <w:rFonts w:ascii="Cambria Math" w:hAnsi="Cambria Math" w:eastAsia="MS Mincho" w:cs="Times New Roman"/>
                      <w:color w:val="000000"/>
                      <w:szCs w:val="20"/>
                      <w:lang w:eastAsia="zh-CN"/>
                    </w:rPr>
                    <m:t>4n+k'</m:t>
                  </m:r>
                  <m:ctrlPr>
                    <w:rPr>
                      <w:rFonts w:ascii="Cambria Math" w:hAnsi="Cambria Math" w:eastAsia="MS Mincho" w:cs="Times New Roman"/>
                      <w:i/>
                      <w:color w:val="000000"/>
                      <w:lang w:eastAsia="zh-CN"/>
                    </w:rPr>
                  </m:ctrlPr>
                </m:e>
              </m:d>
            </m:oMath>
            <w:r>
              <w:rPr>
                <w:rFonts w:ascii="New York" w:hAnsi="New York" w:cs="Times New Roman" w:eastAsiaTheme="minorEastAsia"/>
                <w:color w:val="000000"/>
                <w:szCs w:val="20"/>
                <w:lang w:eastAsia="zh-CN"/>
              </w:rPr>
              <w:t xml:space="preserve"> is used in resource mapping equation. In order to ensure that DMRS occupies the 1</w:t>
            </w:r>
            <w:r>
              <w:rPr>
                <w:rFonts w:ascii="New York" w:hAnsi="New York" w:cs="Times New Roman" w:eastAsiaTheme="minorEastAsia"/>
                <w:color w:val="000000"/>
                <w:szCs w:val="20"/>
                <w:vertAlign w:val="superscript"/>
                <w:lang w:eastAsia="zh-CN"/>
              </w:rPr>
              <w:t>st</w:t>
            </w:r>
            <w:r>
              <w:rPr>
                <w:rFonts w:ascii="New York" w:hAnsi="New York" w:cs="Times New Roman" w:eastAsiaTheme="minorEastAsia"/>
                <w:color w:val="000000"/>
                <w:szCs w:val="20"/>
                <w:lang w:eastAsia="zh-CN"/>
              </w:rPr>
              <w:t>, 2</w:t>
            </w:r>
            <w:r>
              <w:rPr>
                <w:rFonts w:ascii="New York" w:hAnsi="New York" w:cs="Times New Roman" w:eastAsiaTheme="minorEastAsia"/>
                <w:color w:val="000000"/>
                <w:szCs w:val="20"/>
                <w:vertAlign w:val="superscript"/>
                <w:lang w:eastAsia="zh-CN"/>
              </w:rPr>
              <w:t>nd</w:t>
            </w:r>
            <w:r>
              <w:rPr>
                <w:rFonts w:ascii="New York" w:hAnsi="New York" w:cs="Times New Roman" w:eastAsiaTheme="minorEastAsia"/>
                <w:color w:val="000000"/>
                <w:szCs w:val="20"/>
                <w:lang w:eastAsia="zh-CN"/>
              </w:rPr>
              <w:t>, 7</w:t>
            </w:r>
            <w:r>
              <w:rPr>
                <w:rFonts w:ascii="New York" w:hAnsi="New York" w:cs="Times New Roman" w:eastAsiaTheme="minorEastAsia"/>
                <w:color w:val="000000"/>
                <w:szCs w:val="20"/>
                <w:vertAlign w:val="superscript"/>
                <w:lang w:eastAsia="zh-CN"/>
              </w:rPr>
              <w:t>th</w:t>
            </w:r>
            <w:r>
              <w:rPr>
                <w:rFonts w:ascii="New York" w:hAnsi="New York" w:cs="Times New Roman" w:eastAsiaTheme="minorEastAsia"/>
                <w:color w:val="000000"/>
                <w:szCs w:val="20"/>
                <w:lang w:eastAsia="zh-CN"/>
              </w:rPr>
              <w:t>, and 8</w:t>
            </w:r>
            <w:r>
              <w:rPr>
                <w:rFonts w:ascii="New York" w:hAnsi="New York" w:cs="Times New Roman" w:eastAsiaTheme="minorEastAsia"/>
                <w:color w:val="000000"/>
                <w:szCs w:val="20"/>
                <w:vertAlign w:val="superscript"/>
                <w:lang w:eastAsia="zh-CN"/>
              </w:rPr>
              <w:t>th</w:t>
            </w:r>
            <w:r>
              <w:rPr>
                <w:rFonts w:ascii="New York" w:hAnsi="New York" w:cs="Times New Roman" w:eastAsiaTheme="minorEastAsia"/>
                <w:color w:val="000000"/>
                <w:szCs w:val="20"/>
                <w:lang w:eastAsia="zh-CN"/>
              </w:rPr>
              <w:t xml:space="preserve"> REs in one RB for CDM group 0, parameter </w:t>
            </w:r>
            <m:oMath>
              <m:r>
                <w:rPr>
                  <w:rFonts w:ascii="Cambria Math" w:hAnsi="Cambria Math" w:eastAsia="MS Mincho" w:cs="Times New Roman"/>
                  <w:szCs w:val="20"/>
                  <w:lang w:eastAsia="zh-CN"/>
                </w:rPr>
                <m:t>k</m:t>
              </m:r>
            </m:oMath>
            <w:r>
              <w:rPr>
                <w:rFonts w:ascii="New York" w:hAnsi="New York" w:cs="Times New Roman" w:eastAsiaTheme="minorEastAsia"/>
                <w:color w:val="000000"/>
                <w:szCs w:val="20"/>
                <w:lang w:eastAsia="zh-CN"/>
              </w:rPr>
              <w:t xml:space="preserve"> can be modified, and equation (2) is used in sequence mapping.</w:t>
            </w:r>
          </w:p>
          <w:p>
            <w:pPr>
              <w:spacing w:before="120" w:after="180" w:afterLines="50" w:line="280" w:lineRule="atLeast"/>
              <w:jc w:val="right"/>
              <w:rPr>
                <w:rFonts w:ascii="New York" w:hAnsi="New York" w:cs="Times New Roman" w:eastAsiaTheme="minorEastAsia"/>
                <w:color w:val="000000"/>
                <w:szCs w:val="20"/>
                <w:lang w:eastAsia="zh-CN"/>
              </w:rPr>
            </w:pPr>
            <m:oMath>
              <m:m>
                <m:mPr>
                  <m:mcs>
                    <m:mc>
                      <m:mcPr>
                        <m:count m:val="1"/>
                        <m:mcJc m:val="center"/>
                      </m:mcPr>
                    </m:mc>
                  </m:mcs>
                  <m:ctrlPr>
                    <w:rPr>
                      <w:rFonts w:ascii="Cambria Math" w:hAnsi="Cambria Math" w:cs="Times New Roman" w:eastAsiaTheme="minorEastAsia"/>
                      <w:i/>
                      <w:iCs/>
                      <w:color w:val="000000"/>
                      <w:lang w:eastAsia="zh-CN"/>
                    </w:rPr>
                  </m:ctrlPr>
                </m:mPr>
                <m:mr>
                  <m:e>
                    <m:sSubSup>
                      <m:sSubSupPr>
                        <m:ctrlPr>
                          <w:rPr>
                            <w:rFonts w:ascii="Cambria Math" w:hAnsi="Cambria Math" w:cs="Times New Roman" w:eastAsiaTheme="minorEastAsia"/>
                            <w:i/>
                            <w:iCs/>
                            <w:color w:val="000000"/>
                            <w:lang w:eastAsia="zh-CN"/>
                          </w:rPr>
                        </m:ctrlPr>
                      </m:sSubSupPr>
                      <m:e>
                        <m:r>
                          <w:rPr>
                            <w:rFonts w:ascii="Cambria Math" w:hAnsi="Cambria Math" w:eastAsia="MS Mincho" w:cs="Times New Roman"/>
                            <w:color w:val="000000"/>
                            <w:szCs w:val="20"/>
                            <w:lang w:eastAsia="zh-CN"/>
                          </w:rPr>
                          <m:t>α</m:t>
                        </m:r>
                        <m:ctrlPr>
                          <w:rPr>
                            <w:rFonts w:ascii="Cambria Math" w:hAnsi="Cambria Math" w:cs="Times New Roman" w:eastAsiaTheme="minorEastAsia"/>
                            <w:i/>
                            <w:iCs/>
                            <w:color w:val="000000"/>
                            <w:lang w:eastAsia="zh-CN"/>
                          </w:rPr>
                        </m:ctrlPr>
                      </m:e>
                      <m:sub>
                        <m:r>
                          <w:rPr>
                            <w:rFonts w:ascii="Cambria Math" w:hAnsi="Cambria Math" w:eastAsia="MS Mincho" w:cs="Times New Roman"/>
                            <w:color w:val="000000"/>
                            <w:szCs w:val="20"/>
                            <w:lang w:eastAsia="zh-CN"/>
                          </w:rPr>
                          <m:t>k,l</m:t>
                        </m:r>
                        <m:ctrlPr>
                          <w:rPr>
                            <w:rFonts w:ascii="Cambria Math" w:hAnsi="Cambria Math" w:cs="Times New Roman" w:eastAsiaTheme="minorEastAsia"/>
                            <w:i/>
                            <w:iCs/>
                            <w:color w:val="000000"/>
                            <w:lang w:eastAsia="zh-CN"/>
                          </w:rPr>
                        </m:ctrlPr>
                      </m:sub>
                      <m:sup>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p,μ</m:t>
                            </m:r>
                            <m:ctrlPr>
                              <w:rPr>
                                <w:rFonts w:ascii="Cambria Math" w:hAnsi="Cambria Math" w:cs="Times New Roman" w:eastAsiaTheme="minorEastAsia"/>
                                <w:i/>
                                <w:iCs/>
                                <w:color w:val="000000"/>
                                <w:lang w:eastAsia="zh-CN"/>
                              </w:rPr>
                            </m:ctrlPr>
                          </m:e>
                        </m:d>
                        <m:ctrlPr>
                          <w:rPr>
                            <w:rFonts w:ascii="Cambria Math" w:hAnsi="Cambria Math" w:cs="Times New Roman" w:eastAsiaTheme="minorEastAsia"/>
                            <w:i/>
                            <w:iCs/>
                            <w:color w:val="000000"/>
                            <w:lang w:eastAsia="zh-CN"/>
                          </w:rPr>
                        </m:ctrlPr>
                      </m:sup>
                    </m:sSubSup>
                    <m:r>
                      <w:rPr>
                        <w:rFonts w:ascii="Cambria Math" w:hAnsi="Cambria Math" w:eastAsia="MS Mincho" w:cs="Times New Roman"/>
                        <w:color w:val="000000"/>
                        <w:szCs w:val="20"/>
                        <w:lang w:eastAsia="zh-CN"/>
                      </w:rPr>
                      <m:t>=</m:t>
                    </m:r>
                    <m:sSubSup>
                      <m:sSubSupPr>
                        <m:ctrlPr>
                          <w:rPr>
                            <w:rFonts w:ascii="Cambria Math" w:hAnsi="Cambria Math" w:cs="Times New Roman" w:eastAsiaTheme="minorEastAsia"/>
                            <w:i/>
                            <w:iCs/>
                            <w:color w:val="000000"/>
                            <w:lang w:eastAsia="zh-CN"/>
                          </w:rPr>
                        </m:ctrlPr>
                      </m:sSubSupPr>
                      <m:e>
                        <m:r>
                          <w:rPr>
                            <w:rFonts w:ascii="Cambria Math" w:hAnsi="Cambria Math" w:eastAsia="MS Mincho" w:cs="Times New Roman"/>
                            <w:color w:val="000000"/>
                            <w:szCs w:val="20"/>
                            <w:lang w:eastAsia="zh-CN"/>
                          </w:rPr>
                          <m:t>β</m:t>
                        </m:r>
                        <m:ctrlPr>
                          <w:rPr>
                            <w:rFonts w:ascii="Cambria Math" w:hAnsi="Cambria Math" w:cs="Times New Roman" w:eastAsiaTheme="minorEastAsia"/>
                            <w:i/>
                            <w:iCs/>
                            <w:color w:val="000000"/>
                            <w:lang w:eastAsia="zh-CN"/>
                          </w:rPr>
                        </m:ctrlPr>
                      </m:e>
                      <m:sub>
                        <m:r>
                          <w:rPr>
                            <w:rFonts w:ascii="Cambria Math" w:hAnsi="Cambria Math" w:eastAsia="MS Mincho" w:cs="Times New Roman"/>
                            <w:color w:val="000000"/>
                            <w:szCs w:val="20"/>
                            <w:lang w:eastAsia="zh-CN"/>
                          </w:rPr>
                          <m:t>P</m:t>
                        </m:r>
                        <m:r>
                          <m:rPr>
                            <m:sty m:val="p"/>
                          </m:rPr>
                          <w:rPr>
                            <w:rFonts w:ascii="Cambria Math" w:hAnsi="Cambria Math" w:eastAsia="MS Mincho" w:cs="Times New Roman"/>
                            <w:color w:val="000000"/>
                            <w:szCs w:val="20"/>
                            <w:lang w:eastAsia="zh-CN"/>
                          </w:rPr>
                          <m:t>DSCH</m:t>
                        </m:r>
                        <m:ctrlPr>
                          <w:rPr>
                            <w:rFonts w:ascii="Cambria Math" w:hAnsi="Cambria Math" w:cs="Times New Roman" w:eastAsiaTheme="minorEastAsia"/>
                            <w:i/>
                            <w:iCs/>
                            <w:color w:val="000000"/>
                            <w:lang w:eastAsia="zh-CN"/>
                          </w:rPr>
                        </m:ctrlPr>
                      </m:sub>
                      <m:sup>
                        <m:r>
                          <w:rPr>
                            <w:rFonts w:ascii="Cambria Math" w:hAnsi="Cambria Math" w:eastAsia="MS Mincho" w:cs="Times New Roman"/>
                            <w:color w:val="000000"/>
                            <w:szCs w:val="20"/>
                            <w:lang w:eastAsia="zh-CN"/>
                          </w:rPr>
                          <m:t>D</m:t>
                        </m:r>
                        <m:r>
                          <m:rPr>
                            <m:sty m:val="p"/>
                          </m:rPr>
                          <w:rPr>
                            <w:rFonts w:ascii="Cambria Math" w:hAnsi="Cambria Math" w:eastAsia="MS Mincho" w:cs="Times New Roman"/>
                            <w:color w:val="000000"/>
                            <w:szCs w:val="20"/>
                            <w:lang w:eastAsia="zh-CN"/>
                          </w:rPr>
                          <m:t>MRS</m:t>
                        </m:r>
                        <m:ctrlPr>
                          <w:rPr>
                            <w:rFonts w:ascii="Cambria Math" w:hAnsi="Cambria Math" w:cs="Times New Roman" w:eastAsiaTheme="minorEastAsia"/>
                            <w:i/>
                            <w:iCs/>
                            <w:color w:val="000000"/>
                            <w:lang w:eastAsia="zh-CN"/>
                          </w:rPr>
                        </m:ctrlPr>
                      </m:sup>
                    </m:sSubSup>
                    <m:sSub>
                      <m:sSubPr>
                        <m:ctrlPr>
                          <w:rPr>
                            <w:rFonts w:ascii="Cambria Math" w:hAnsi="Cambria Math" w:cs="Times New Roman" w:eastAsiaTheme="minorEastAsia"/>
                            <w:i/>
                            <w:iCs/>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cs="Times New Roman" w:eastAsiaTheme="minorEastAsia"/>
                            <w:i/>
                            <w:iCs/>
                            <w:color w:val="000000"/>
                            <w:lang w:eastAsia="zh-CN"/>
                          </w:rPr>
                        </m:ctrlPr>
                      </m:e>
                      <m:sub>
                        <m:r>
                          <m:rPr>
                            <m:sty m:val="p"/>
                          </m:rPr>
                          <w:rPr>
                            <w:rFonts w:ascii="Cambria Math" w:hAnsi="Cambria Math" w:eastAsia="MS Mincho" w:cs="Times New Roman"/>
                            <w:color w:val="000000"/>
                            <w:szCs w:val="20"/>
                            <w:lang w:eastAsia="zh-CN"/>
                          </w:rPr>
                          <m:t>f</m:t>
                        </m:r>
                        <m:ctrlPr>
                          <w:rPr>
                            <w:rFonts w:ascii="Cambria Math" w:hAnsi="Cambria Math" w:cs="Times New Roman" w:eastAsiaTheme="minorEastAsia"/>
                            <w:i/>
                            <w:iCs/>
                            <w:color w:val="000000"/>
                            <w:lang w:eastAsia="zh-CN"/>
                          </w:rPr>
                        </m:ctrlPr>
                      </m:sub>
                    </m:sSub>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k'</m:t>
                        </m:r>
                        <m:ctrlPr>
                          <w:rPr>
                            <w:rFonts w:ascii="Cambria Math" w:hAnsi="Cambria Math" w:cs="Times New Roman" w:eastAsiaTheme="minorEastAsia"/>
                            <w:i/>
                            <w:iCs/>
                            <w:color w:val="000000"/>
                            <w:lang w:eastAsia="zh-CN"/>
                          </w:rPr>
                        </m:ctrlPr>
                      </m:e>
                    </m:d>
                    <m:sSub>
                      <m:sSubPr>
                        <m:ctrlPr>
                          <w:rPr>
                            <w:rFonts w:ascii="Cambria Math" w:hAnsi="Cambria Math" w:cs="Times New Roman" w:eastAsiaTheme="minorEastAsia"/>
                            <w:i/>
                            <w:iCs/>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cs="Times New Roman" w:eastAsiaTheme="minorEastAsia"/>
                            <w:i/>
                            <w:iCs/>
                            <w:color w:val="000000"/>
                            <w:lang w:eastAsia="zh-CN"/>
                          </w:rPr>
                        </m:ctrlPr>
                      </m:e>
                      <m:sub>
                        <m:r>
                          <m:rPr>
                            <m:sty m:val="p"/>
                          </m:rPr>
                          <w:rPr>
                            <w:rFonts w:ascii="Cambria Math" w:hAnsi="Cambria Math" w:eastAsia="MS Mincho" w:cs="Times New Roman"/>
                            <w:color w:val="000000"/>
                            <w:szCs w:val="20"/>
                            <w:lang w:eastAsia="zh-CN"/>
                          </w:rPr>
                          <m:t>t</m:t>
                        </m:r>
                        <m:ctrlPr>
                          <w:rPr>
                            <w:rFonts w:ascii="Cambria Math" w:hAnsi="Cambria Math" w:cs="Times New Roman" w:eastAsiaTheme="minorEastAsia"/>
                            <w:i/>
                            <w:iCs/>
                            <w:color w:val="000000"/>
                            <w:lang w:eastAsia="zh-CN"/>
                          </w:rPr>
                        </m:ctrlPr>
                      </m:sub>
                    </m:sSub>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d>
                    <m:r>
                      <w:rPr>
                        <w:rFonts w:ascii="Cambria Math" w:hAnsi="Cambria Math" w:eastAsia="MS Mincho" w:cs="Times New Roman"/>
                        <w:color w:val="000000"/>
                        <w:szCs w:val="20"/>
                        <w:lang w:eastAsia="zh-CN"/>
                      </w:rPr>
                      <m:t>r</m:t>
                    </m:r>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4n+k'</m:t>
                        </m:r>
                        <m:ctrlPr>
                          <w:rPr>
                            <w:rFonts w:ascii="Cambria Math" w:hAnsi="Cambria Math" w:cs="Times New Roman" w:eastAsiaTheme="minorEastAsia"/>
                            <w:i/>
                            <w:iCs/>
                            <w:color w:val="000000"/>
                            <w:lang w:eastAsia="zh-CN"/>
                          </w:rPr>
                        </m:ctrlPr>
                      </m:e>
                    </m:d>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k=</m:t>
                    </m:r>
                    <m:d>
                      <m:dPr>
                        <m:begChr m:val="{"/>
                        <m:endChr m:val=""/>
                        <m:ctrlPr>
                          <w:rPr>
                            <w:rFonts w:ascii="Cambria Math" w:hAnsi="Cambria Math" w:cs="Times New Roman" w:eastAsiaTheme="minorEastAsia"/>
                            <w:i/>
                            <w:iCs/>
                            <w:color w:val="000000"/>
                            <w:lang w:eastAsia="zh-CN"/>
                          </w:rPr>
                        </m:ctrlPr>
                      </m:dPr>
                      <m:e>
                        <m:eqArr>
                          <m:eqArrPr>
                            <m:ctrlPr>
                              <w:rPr>
                                <w:rFonts w:ascii="Cambria Math" w:hAnsi="Cambria Math" w:cs="Times New Roman" w:eastAsiaTheme="minorEastAsia"/>
                                <w:i/>
                                <w:iCs/>
                                <w:color w:val="000000"/>
                                <w:lang w:eastAsia="zh-CN"/>
                              </w:rPr>
                            </m:ctrlPr>
                          </m:eqArrPr>
                          <m:e>
                            <m:r>
                              <w:rPr>
                                <w:rFonts w:ascii="Cambria Math" w:hAnsi="Cambria Math" w:eastAsia="MS Mincho" w:cs="Times New Roman"/>
                                <w:color w:val="000000"/>
                                <w:szCs w:val="20"/>
                                <w:lang w:eastAsia="zh-CN"/>
                              </w:rPr>
                              <m:t>12n+</m:t>
                            </m:r>
                            <m:sSup>
                              <m:sSupPr>
                                <m:ctrlPr>
                                  <w:rPr>
                                    <w:rFonts w:ascii="Cambria Math" w:hAnsi="Cambria Math" w:cs="Times New Roman" w:eastAsiaTheme="minorEastAsia"/>
                                    <w:i/>
                                    <w:iCs/>
                                    <w:color w:val="000000"/>
                                    <w:lang w:eastAsia="zh-CN"/>
                                  </w:rPr>
                                </m:ctrlPr>
                              </m:sSupPr>
                              <m:e>
                                <m:r>
                                  <w:rPr>
                                    <w:rFonts w:ascii="Cambria Math" w:hAnsi="Cambria Math" w:cs="Times New Roman" w:eastAsiaTheme="minorEastAsia"/>
                                    <w:color w:val="000000"/>
                                    <w:szCs w:val="20"/>
                                    <w:lang w:eastAsia="zh-CN"/>
                                  </w:rPr>
                                  <m:t>k</m:t>
                                </m:r>
                                <m:ctrlPr>
                                  <w:rPr>
                                    <w:rFonts w:ascii="Cambria Math" w:hAnsi="Cambria Math" w:cs="Times New Roman" w:eastAsiaTheme="minorEastAsia"/>
                                    <w:i/>
                                    <w:iCs/>
                                    <w:color w:val="000000"/>
                                    <w:lang w:eastAsia="zh-CN"/>
                                  </w:rPr>
                                </m:ctrlPr>
                              </m:e>
                              <m:sup>
                                <m:r>
                                  <w:rPr>
                                    <w:rFonts w:ascii="Cambria Math" w:hAnsi="Cambria Math" w:cs="Times New Roman" w:eastAsiaTheme="minorEastAsia"/>
                                    <w:color w:val="000000"/>
                                    <w:szCs w:val="20"/>
                                    <w:lang w:eastAsia="zh-CN"/>
                                  </w:rPr>
                                  <m:t>'</m:t>
                                </m:r>
                                <m:ctrlPr>
                                  <w:rPr>
                                    <w:rFonts w:ascii="Cambria Math" w:hAnsi="Cambria Math" w:cs="Times New Roman" w:eastAsiaTheme="minorEastAsia"/>
                                    <w:i/>
                                    <w:iCs/>
                                    <w:color w:val="000000"/>
                                    <w:lang w:eastAsia="zh-CN"/>
                                  </w:rPr>
                                </m:ctrlPr>
                              </m:sup>
                            </m:sSup>
                            <m:r>
                              <w:rPr>
                                <w:rFonts w:ascii="Cambria Math" w:hAnsi="Cambria Math" w:eastAsia="MS Mincho" w:cs="Times New Roman"/>
                                <w:color w:val="000000"/>
                                <w:szCs w:val="20"/>
                                <w:lang w:eastAsia="zh-CN"/>
                              </w:rPr>
                              <m:t>+∆</m:t>
                            </m:r>
                            <m:r>
                              <w:rPr>
                                <w:rFonts w:ascii="Cambria Math" w:hAnsi="Cambria Math" w:cs="Times New Roman" w:eastAsiaTheme="minorEastAsia"/>
                                <w:color w:val="000000"/>
                                <w:szCs w:val="20"/>
                                <w:lang w:eastAsia="zh-CN"/>
                              </w:rPr>
                              <m:t>,</m:t>
                            </m:r>
                            <m:sSup>
                              <m:sSupPr>
                                <m:ctrlPr>
                                  <w:rPr>
                                    <w:rFonts w:ascii="Cambria Math" w:hAnsi="Cambria Math" w:cs="Times New Roman" w:eastAsiaTheme="minorEastAsia"/>
                                    <w:i/>
                                    <w:iCs/>
                                    <w:color w:val="000000"/>
                                    <w:lang w:eastAsia="zh-CN"/>
                                  </w:rPr>
                                </m:ctrlPr>
                              </m:sSupPr>
                              <m:e>
                                <m:r>
                                  <w:rPr>
                                    <w:rFonts w:ascii="Cambria Math" w:hAnsi="Cambria Math" w:cs="Times New Roman" w:eastAsiaTheme="minorEastAsia"/>
                                    <w:color w:val="000000"/>
                                    <w:szCs w:val="20"/>
                                    <w:lang w:eastAsia="zh-CN"/>
                                  </w:rPr>
                                  <m:t>k</m:t>
                                </m:r>
                                <m:ctrlPr>
                                  <w:rPr>
                                    <w:rFonts w:ascii="Cambria Math" w:hAnsi="Cambria Math" w:cs="Times New Roman" w:eastAsiaTheme="minorEastAsia"/>
                                    <w:i/>
                                    <w:iCs/>
                                    <w:color w:val="000000"/>
                                    <w:lang w:eastAsia="zh-CN"/>
                                  </w:rPr>
                                </m:ctrlPr>
                              </m:e>
                              <m:sup>
                                <m:r>
                                  <w:rPr>
                                    <w:rFonts w:ascii="Cambria Math" w:hAnsi="Cambria Math" w:cs="Times New Roman" w:eastAsiaTheme="minorEastAsia"/>
                                    <w:color w:val="000000"/>
                                    <w:szCs w:val="20"/>
                                    <w:lang w:eastAsia="zh-CN"/>
                                  </w:rPr>
                                  <m:t>'</m:t>
                                </m:r>
                                <m:ctrlPr>
                                  <w:rPr>
                                    <w:rFonts w:ascii="Cambria Math" w:hAnsi="Cambria Math" w:cs="Times New Roman" w:eastAsiaTheme="minorEastAsia"/>
                                    <w:i/>
                                    <w:iCs/>
                                    <w:color w:val="000000"/>
                                    <w:lang w:eastAsia="zh-CN"/>
                                  </w:rPr>
                                </m:ctrlPr>
                              </m:sup>
                            </m:sSup>
                            <m:r>
                              <w:rPr>
                                <w:rFonts w:ascii="Cambria Math" w:hAnsi="Cambria Math" w:cs="Times New Roman" w:eastAsiaTheme="minorEastAsia"/>
                                <w:color w:val="000000"/>
                                <w:szCs w:val="20"/>
                                <w:lang w:eastAsia="zh-CN"/>
                              </w:rPr>
                              <m:t>=0,1 </m:t>
                            </m:r>
                            <m:ctrlPr>
                              <w:rPr>
                                <w:rFonts w:ascii="Cambria Math" w:hAnsi="Cambria Math" w:cs="Times New Roman" w:eastAsiaTheme="minorEastAsia"/>
                                <w:i/>
                                <w:iCs/>
                                <w:color w:val="000000"/>
                                <w:lang w:eastAsia="zh-CN"/>
                              </w:rPr>
                            </m:ctrlPr>
                          </m:e>
                          <m:e>
                            <m:r>
                              <w:rPr>
                                <w:rFonts w:ascii="Cambria Math" w:hAnsi="Cambria Math" w:eastAsia="MS Mincho" w:cs="Times New Roman"/>
                                <w:color w:val="000000"/>
                                <w:szCs w:val="20"/>
                                <w:lang w:eastAsia="zh-CN"/>
                              </w:rPr>
                              <m:t>12n+</m:t>
                            </m:r>
                            <m:sSup>
                              <m:sSupPr>
                                <m:ctrlPr>
                                  <w:rPr>
                                    <w:rFonts w:ascii="Cambria Math" w:hAnsi="Cambria Math" w:cs="Times New Roman" w:eastAsiaTheme="minorEastAsia"/>
                                    <w:i/>
                                    <w:iCs/>
                                    <w:color w:val="000000"/>
                                    <w:lang w:eastAsia="zh-CN"/>
                                  </w:rPr>
                                </m:ctrlPr>
                              </m:sSupPr>
                              <m:e>
                                <m:r>
                                  <w:rPr>
                                    <w:rFonts w:ascii="Cambria Math" w:hAnsi="Cambria Math" w:cs="Times New Roman" w:eastAsiaTheme="minorEastAsia"/>
                                    <w:color w:val="000000"/>
                                    <w:szCs w:val="20"/>
                                    <w:lang w:eastAsia="zh-CN"/>
                                  </w:rPr>
                                  <m:t>k</m:t>
                                </m:r>
                                <m:ctrlPr>
                                  <w:rPr>
                                    <w:rFonts w:ascii="Cambria Math" w:hAnsi="Cambria Math" w:cs="Times New Roman" w:eastAsiaTheme="minorEastAsia"/>
                                    <w:i/>
                                    <w:iCs/>
                                    <w:color w:val="000000"/>
                                    <w:lang w:eastAsia="zh-CN"/>
                                  </w:rPr>
                                </m:ctrlPr>
                              </m:e>
                              <m:sup>
                                <m:r>
                                  <w:rPr>
                                    <w:rFonts w:ascii="Cambria Math" w:hAnsi="Cambria Math" w:cs="Times New Roman" w:eastAsiaTheme="minorEastAsia"/>
                                    <w:color w:val="000000"/>
                                    <w:szCs w:val="20"/>
                                    <w:lang w:eastAsia="zh-CN"/>
                                  </w:rPr>
                                  <m:t>'</m:t>
                                </m:r>
                                <m:ctrlPr>
                                  <w:rPr>
                                    <w:rFonts w:ascii="Cambria Math" w:hAnsi="Cambria Math" w:cs="Times New Roman" w:eastAsiaTheme="minorEastAsia"/>
                                    <w:i/>
                                    <w:iCs/>
                                    <w:color w:val="000000"/>
                                    <w:lang w:eastAsia="zh-CN"/>
                                  </w:rPr>
                                </m:ctrlPr>
                              </m:sup>
                            </m:sSup>
                            <m:r>
                              <w:rPr>
                                <w:rFonts w:ascii="Cambria Math" w:hAnsi="Cambria Math" w:eastAsia="MS Mincho" w:cs="Times New Roman"/>
                                <w:color w:val="000000"/>
                                <w:szCs w:val="20"/>
                                <w:lang w:eastAsia="zh-CN"/>
                              </w:rPr>
                              <m:t>+4+∆</m:t>
                            </m:r>
                            <m:r>
                              <w:rPr>
                                <w:rFonts w:ascii="Cambria Math" w:hAnsi="Cambria Math" w:cs="Times New Roman" w:eastAsiaTheme="minorEastAsia"/>
                                <w:color w:val="000000"/>
                                <w:szCs w:val="20"/>
                                <w:lang w:eastAsia="zh-CN"/>
                              </w:rPr>
                              <m:t>,</m:t>
                            </m:r>
                            <m:sSup>
                              <m:sSupPr>
                                <m:ctrlPr>
                                  <w:rPr>
                                    <w:rFonts w:ascii="Cambria Math" w:hAnsi="Cambria Math" w:cs="Times New Roman" w:eastAsiaTheme="minorEastAsia"/>
                                    <w:i/>
                                    <w:iCs/>
                                    <w:color w:val="000000"/>
                                    <w:lang w:eastAsia="zh-CN"/>
                                  </w:rPr>
                                </m:ctrlPr>
                              </m:sSupPr>
                              <m:e>
                                <m:r>
                                  <w:rPr>
                                    <w:rFonts w:ascii="Cambria Math" w:hAnsi="Cambria Math" w:cs="Times New Roman" w:eastAsiaTheme="minorEastAsia"/>
                                    <w:color w:val="000000"/>
                                    <w:szCs w:val="20"/>
                                    <w:lang w:eastAsia="zh-CN"/>
                                  </w:rPr>
                                  <m:t>k</m:t>
                                </m:r>
                                <m:ctrlPr>
                                  <w:rPr>
                                    <w:rFonts w:ascii="Cambria Math" w:hAnsi="Cambria Math" w:cs="Times New Roman" w:eastAsiaTheme="minorEastAsia"/>
                                    <w:i/>
                                    <w:iCs/>
                                    <w:color w:val="000000"/>
                                    <w:lang w:eastAsia="zh-CN"/>
                                  </w:rPr>
                                </m:ctrlPr>
                              </m:e>
                              <m:sup>
                                <m:r>
                                  <w:rPr>
                                    <w:rFonts w:ascii="Cambria Math" w:hAnsi="Cambria Math" w:cs="Times New Roman" w:eastAsiaTheme="minorEastAsia"/>
                                    <w:color w:val="000000"/>
                                    <w:szCs w:val="20"/>
                                    <w:lang w:eastAsia="zh-CN"/>
                                  </w:rPr>
                                  <m:t>'</m:t>
                                </m:r>
                                <m:ctrlPr>
                                  <w:rPr>
                                    <w:rFonts w:ascii="Cambria Math" w:hAnsi="Cambria Math" w:cs="Times New Roman" w:eastAsiaTheme="minorEastAsia"/>
                                    <w:i/>
                                    <w:iCs/>
                                    <w:color w:val="000000"/>
                                    <w:lang w:eastAsia="zh-CN"/>
                                  </w:rPr>
                                </m:ctrlPr>
                              </m:sup>
                            </m:sSup>
                            <m:r>
                              <w:rPr>
                                <w:rFonts w:ascii="Cambria Math" w:hAnsi="Cambria Math" w:cs="Times New Roman" w:eastAsiaTheme="minorEastAsia"/>
                                <w:color w:val="000000"/>
                                <w:szCs w:val="20"/>
                                <w:lang w:eastAsia="zh-CN"/>
                              </w:rPr>
                              <m:t>=2,3</m:t>
                            </m:r>
                            <m:ctrlPr>
                              <w:rPr>
                                <w:rFonts w:ascii="Cambria Math" w:hAnsi="Cambria Math" w:cs="Times New Roman" w:eastAsiaTheme="minorEastAsia"/>
                                <w:i/>
                                <w:iCs/>
                                <w:color w:val="000000"/>
                                <w:lang w:eastAsia="zh-CN"/>
                              </w:rPr>
                            </m:ctrlPr>
                          </m:e>
                        </m:eqArr>
                        <m:ctrlPr>
                          <w:rPr>
                            <w:rFonts w:ascii="Cambria Math" w:hAnsi="Cambria Math" w:cs="Times New Roman" w:eastAsiaTheme="minorEastAsia"/>
                            <w:i/>
                            <w:iCs/>
                            <w:color w:val="000000"/>
                            <w:lang w:eastAsia="zh-CN"/>
                          </w:rPr>
                        </m:ctrlPr>
                      </m:e>
                    </m:d>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k'=0,1,2,3</m:t>
                    </m:r>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l=</m:t>
                    </m:r>
                    <m:acc>
                      <m:accPr>
                        <m:chr m:val="̅"/>
                        <m:ctrlPr>
                          <w:rPr>
                            <w:rFonts w:ascii="Cambria Math" w:hAnsi="Cambria Math" w:cs="Times New Roman" w:eastAsiaTheme="minorEastAsia"/>
                            <w:i/>
                            <w:iCs/>
                            <w:color w:val="000000"/>
                            <w:lang w:eastAsia="zh-CN"/>
                          </w:rPr>
                        </m:ctrlPr>
                      </m:accPr>
                      <m:e>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acc>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n=0,1,…</m:t>
                    </m:r>
                    <m:ctrlPr>
                      <w:rPr>
                        <w:rFonts w:ascii="Cambria Math" w:hAnsi="Cambria Math" w:cs="Times New Roman" w:eastAsiaTheme="minorEastAsia"/>
                        <w:i/>
                        <w:iCs/>
                        <w:color w:val="000000"/>
                        <w:lang w:eastAsia="zh-CN"/>
                      </w:rPr>
                    </m:ctrlPr>
                  </m:e>
                </m:mr>
              </m:m>
            </m:oMath>
            <w:r>
              <w:rPr>
                <w:rFonts w:ascii="New York" w:hAnsi="New York" w:cs="Times New Roman" w:eastAsiaTheme="minorEastAsia"/>
                <w:iCs/>
                <w:color w:val="000000"/>
                <w:szCs w:val="20"/>
                <w:lang w:eastAsia="zh-CN"/>
              </w:rPr>
              <w:t xml:space="preserve">                                        (2)</w:t>
            </w:r>
          </w:p>
          <w:p>
            <w:pPr>
              <w:spacing w:before="120" w:after="180" w:afterLines="50" w:line="280" w:lineRule="atLeast"/>
              <w:rPr>
                <w:rFonts w:ascii="New York" w:hAnsi="New York" w:cs="Times New Roman" w:eastAsiaTheme="minorEastAsia"/>
                <w:color w:val="000000"/>
                <w:szCs w:val="20"/>
                <w:lang w:eastAsia="zh-CN"/>
              </w:rPr>
            </w:pPr>
            <w:r>
              <w:rPr>
                <w:rFonts w:ascii="New York" w:hAnsi="New York" w:cs="Times New Roman" w:eastAsiaTheme="minorEastAsia"/>
                <w:color w:val="000000"/>
                <w:szCs w:val="20"/>
                <w:lang w:eastAsia="zh-CN"/>
              </w:rPr>
              <w:t xml:space="preserve">In Rel.18 </w:t>
            </w:r>
            <w:r>
              <w:rPr>
                <w:rFonts w:ascii="New York" w:hAnsi="New York" w:cs="Times New Roman" w:eastAsiaTheme="minorEastAsia"/>
                <w:lang w:eastAsia="zh-CN"/>
              </w:rPr>
              <w:t>eType</w:t>
            </w:r>
            <w:r>
              <w:rPr>
                <w:rFonts w:ascii="New York" w:hAnsi="New York" w:cs="Times New Roman" w:eastAsiaTheme="minorEastAsia"/>
                <w:color w:val="000000"/>
                <w:szCs w:val="20"/>
                <w:lang w:eastAsia="zh-CN"/>
              </w:rPr>
              <w:t xml:space="preserve"> 1 DMRS, four values of </w:t>
            </w:r>
            <m:oMath>
              <m:r>
                <w:rPr>
                  <w:rFonts w:ascii="Cambria Math" w:hAnsi="Cambria Math" w:eastAsia="MS Mincho" w:cs="Times New Roman"/>
                  <w:color w:val="000000"/>
                  <w:szCs w:val="20"/>
                  <w:lang w:eastAsia="zh-CN"/>
                </w:rPr>
                <m:t>k'</m:t>
              </m:r>
            </m:oMath>
            <w:r>
              <w:rPr>
                <w:rFonts w:ascii="New York" w:hAnsi="New York" w:cs="Times New Roman" w:eastAsiaTheme="minorEastAsia"/>
                <w:color w:val="000000"/>
                <w:szCs w:val="20"/>
                <w:lang w:eastAsia="zh-CN"/>
              </w:rPr>
              <w:t xml:space="preserve"> can also be 0, 1, 2 and 3, and equation (3) can be used in sequence mapping.</w:t>
            </w:r>
          </w:p>
          <w:p>
            <w:pPr>
              <w:spacing w:before="120" w:after="180" w:afterLines="50" w:line="280" w:lineRule="atLeast"/>
              <w:jc w:val="right"/>
              <w:rPr>
                <w:rFonts w:ascii="New York" w:hAnsi="New York" w:eastAsia="等线" w:cs="Times New Roman"/>
                <w:iCs/>
                <w:color w:val="000000"/>
                <w:szCs w:val="20"/>
                <w:lang w:eastAsia="zh-CN"/>
              </w:rPr>
            </w:pPr>
            <m:oMath>
              <m:m>
                <m:mPr>
                  <m:mcs>
                    <m:mc>
                      <m:mcPr>
                        <m:count m:val="1"/>
                        <m:mcJc m:val="center"/>
                      </m:mcPr>
                    </m:mc>
                  </m:mcs>
                  <m:ctrlPr>
                    <w:rPr>
                      <w:rFonts w:ascii="Cambria Math" w:hAnsi="Cambria Math" w:cs="Times New Roman" w:eastAsiaTheme="minorEastAsia"/>
                      <w:i/>
                      <w:iCs/>
                      <w:color w:val="000000"/>
                      <w:lang w:eastAsia="zh-CN"/>
                    </w:rPr>
                  </m:ctrlPr>
                </m:mPr>
                <m:mr>
                  <m:e>
                    <m:sSubSup>
                      <m:sSubSupPr>
                        <m:ctrlPr>
                          <w:rPr>
                            <w:rFonts w:ascii="Cambria Math" w:hAnsi="Cambria Math" w:cs="Times New Roman" w:eastAsiaTheme="minorEastAsia"/>
                            <w:i/>
                            <w:iCs/>
                            <w:color w:val="000000"/>
                            <w:lang w:eastAsia="zh-CN"/>
                          </w:rPr>
                        </m:ctrlPr>
                      </m:sSubSupPr>
                      <m:e>
                        <m:r>
                          <w:rPr>
                            <w:rFonts w:ascii="Cambria Math" w:hAnsi="Cambria Math" w:eastAsia="MS Mincho" w:cs="Times New Roman"/>
                            <w:color w:val="000000"/>
                            <w:szCs w:val="20"/>
                            <w:lang w:eastAsia="zh-CN"/>
                          </w:rPr>
                          <m:t>α</m:t>
                        </m:r>
                        <m:ctrlPr>
                          <w:rPr>
                            <w:rFonts w:ascii="Cambria Math" w:hAnsi="Cambria Math" w:cs="Times New Roman" w:eastAsiaTheme="minorEastAsia"/>
                            <w:i/>
                            <w:iCs/>
                            <w:color w:val="000000"/>
                            <w:lang w:eastAsia="zh-CN"/>
                          </w:rPr>
                        </m:ctrlPr>
                      </m:e>
                      <m:sub>
                        <m:r>
                          <w:rPr>
                            <w:rFonts w:ascii="Cambria Math" w:hAnsi="Cambria Math" w:eastAsia="MS Mincho" w:cs="Times New Roman"/>
                            <w:color w:val="000000"/>
                            <w:szCs w:val="20"/>
                            <w:lang w:eastAsia="zh-CN"/>
                          </w:rPr>
                          <m:t>k,l</m:t>
                        </m:r>
                        <m:ctrlPr>
                          <w:rPr>
                            <w:rFonts w:ascii="Cambria Math" w:hAnsi="Cambria Math" w:cs="Times New Roman" w:eastAsiaTheme="minorEastAsia"/>
                            <w:i/>
                            <w:iCs/>
                            <w:color w:val="000000"/>
                            <w:lang w:eastAsia="zh-CN"/>
                          </w:rPr>
                        </m:ctrlPr>
                      </m:sub>
                      <m:sup>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p,μ</m:t>
                            </m:r>
                            <m:ctrlPr>
                              <w:rPr>
                                <w:rFonts w:ascii="Cambria Math" w:hAnsi="Cambria Math" w:cs="Times New Roman" w:eastAsiaTheme="minorEastAsia"/>
                                <w:i/>
                                <w:iCs/>
                                <w:color w:val="000000"/>
                                <w:lang w:eastAsia="zh-CN"/>
                              </w:rPr>
                            </m:ctrlPr>
                          </m:e>
                        </m:d>
                        <m:ctrlPr>
                          <w:rPr>
                            <w:rFonts w:ascii="Cambria Math" w:hAnsi="Cambria Math" w:cs="Times New Roman" w:eastAsiaTheme="minorEastAsia"/>
                            <w:i/>
                            <w:iCs/>
                            <w:color w:val="000000"/>
                            <w:lang w:eastAsia="zh-CN"/>
                          </w:rPr>
                        </m:ctrlPr>
                      </m:sup>
                    </m:sSubSup>
                    <m:r>
                      <w:rPr>
                        <w:rFonts w:ascii="Cambria Math" w:hAnsi="Cambria Math" w:eastAsia="MS Mincho" w:cs="Times New Roman"/>
                        <w:color w:val="000000"/>
                        <w:szCs w:val="20"/>
                        <w:lang w:eastAsia="zh-CN"/>
                      </w:rPr>
                      <m:t>=</m:t>
                    </m:r>
                    <m:sSubSup>
                      <m:sSubSupPr>
                        <m:ctrlPr>
                          <w:rPr>
                            <w:rFonts w:ascii="Cambria Math" w:hAnsi="Cambria Math" w:cs="Times New Roman" w:eastAsiaTheme="minorEastAsia"/>
                            <w:i/>
                            <w:iCs/>
                            <w:color w:val="000000"/>
                            <w:lang w:eastAsia="zh-CN"/>
                          </w:rPr>
                        </m:ctrlPr>
                      </m:sSubSupPr>
                      <m:e>
                        <m:r>
                          <w:rPr>
                            <w:rFonts w:ascii="Cambria Math" w:hAnsi="Cambria Math" w:eastAsia="MS Mincho" w:cs="Times New Roman"/>
                            <w:color w:val="000000"/>
                            <w:szCs w:val="20"/>
                            <w:lang w:eastAsia="zh-CN"/>
                          </w:rPr>
                          <m:t>β</m:t>
                        </m:r>
                        <m:ctrlPr>
                          <w:rPr>
                            <w:rFonts w:ascii="Cambria Math" w:hAnsi="Cambria Math" w:cs="Times New Roman" w:eastAsiaTheme="minorEastAsia"/>
                            <w:i/>
                            <w:iCs/>
                            <w:color w:val="000000"/>
                            <w:lang w:eastAsia="zh-CN"/>
                          </w:rPr>
                        </m:ctrlPr>
                      </m:e>
                      <m:sub>
                        <m:r>
                          <w:rPr>
                            <w:rFonts w:ascii="Cambria Math" w:hAnsi="Cambria Math" w:eastAsia="MS Mincho" w:cs="Times New Roman"/>
                            <w:color w:val="000000"/>
                            <w:szCs w:val="20"/>
                            <w:lang w:eastAsia="zh-CN"/>
                          </w:rPr>
                          <m:t>P</m:t>
                        </m:r>
                        <m:r>
                          <m:rPr>
                            <m:sty m:val="p"/>
                          </m:rPr>
                          <w:rPr>
                            <w:rFonts w:ascii="Cambria Math" w:hAnsi="Cambria Math" w:eastAsia="MS Mincho" w:cs="Times New Roman"/>
                            <w:color w:val="000000"/>
                            <w:szCs w:val="20"/>
                            <w:lang w:eastAsia="zh-CN"/>
                          </w:rPr>
                          <m:t>DSCH</m:t>
                        </m:r>
                        <m:ctrlPr>
                          <w:rPr>
                            <w:rFonts w:ascii="Cambria Math" w:hAnsi="Cambria Math" w:cs="Times New Roman" w:eastAsiaTheme="minorEastAsia"/>
                            <w:i/>
                            <w:iCs/>
                            <w:color w:val="000000"/>
                            <w:lang w:eastAsia="zh-CN"/>
                          </w:rPr>
                        </m:ctrlPr>
                      </m:sub>
                      <m:sup>
                        <m:r>
                          <w:rPr>
                            <w:rFonts w:ascii="Cambria Math" w:hAnsi="Cambria Math" w:eastAsia="MS Mincho" w:cs="Times New Roman"/>
                            <w:color w:val="000000"/>
                            <w:szCs w:val="20"/>
                            <w:lang w:eastAsia="zh-CN"/>
                          </w:rPr>
                          <m:t>D</m:t>
                        </m:r>
                        <m:r>
                          <m:rPr>
                            <m:sty m:val="p"/>
                          </m:rPr>
                          <w:rPr>
                            <w:rFonts w:ascii="Cambria Math" w:hAnsi="Cambria Math" w:eastAsia="MS Mincho" w:cs="Times New Roman"/>
                            <w:color w:val="000000"/>
                            <w:szCs w:val="20"/>
                            <w:lang w:eastAsia="zh-CN"/>
                          </w:rPr>
                          <m:t>MRS</m:t>
                        </m:r>
                        <m:ctrlPr>
                          <w:rPr>
                            <w:rFonts w:ascii="Cambria Math" w:hAnsi="Cambria Math" w:cs="Times New Roman" w:eastAsiaTheme="minorEastAsia"/>
                            <w:i/>
                            <w:iCs/>
                            <w:color w:val="000000"/>
                            <w:lang w:eastAsia="zh-CN"/>
                          </w:rPr>
                        </m:ctrlPr>
                      </m:sup>
                    </m:sSubSup>
                    <m:sSub>
                      <m:sSubPr>
                        <m:ctrlPr>
                          <w:rPr>
                            <w:rFonts w:ascii="Cambria Math" w:hAnsi="Cambria Math" w:cs="Times New Roman" w:eastAsiaTheme="minorEastAsia"/>
                            <w:i/>
                            <w:iCs/>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cs="Times New Roman" w:eastAsiaTheme="minorEastAsia"/>
                            <w:i/>
                            <w:iCs/>
                            <w:color w:val="000000"/>
                            <w:lang w:eastAsia="zh-CN"/>
                          </w:rPr>
                        </m:ctrlPr>
                      </m:e>
                      <m:sub>
                        <m:r>
                          <m:rPr>
                            <m:sty m:val="p"/>
                          </m:rPr>
                          <w:rPr>
                            <w:rFonts w:ascii="Cambria Math" w:hAnsi="Cambria Math" w:eastAsia="MS Mincho" w:cs="Times New Roman"/>
                            <w:color w:val="000000"/>
                            <w:szCs w:val="20"/>
                            <w:lang w:eastAsia="zh-CN"/>
                          </w:rPr>
                          <m:t>f</m:t>
                        </m:r>
                        <m:ctrlPr>
                          <w:rPr>
                            <w:rFonts w:ascii="Cambria Math" w:hAnsi="Cambria Math" w:cs="Times New Roman" w:eastAsiaTheme="minorEastAsia"/>
                            <w:i/>
                            <w:iCs/>
                            <w:color w:val="000000"/>
                            <w:lang w:eastAsia="zh-CN"/>
                          </w:rPr>
                        </m:ctrlPr>
                      </m:sub>
                    </m:sSub>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k'</m:t>
                        </m:r>
                        <m:ctrlPr>
                          <w:rPr>
                            <w:rFonts w:ascii="Cambria Math" w:hAnsi="Cambria Math" w:cs="Times New Roman" w:eastAsiaTheme="minorEastAsia"/>
                            <w:i/>
                            <w:iCs/>
                            <w:color w:val="000000"/>
                            <w:lang w:eastAsia="zh-CN"/>
                          </w:rPr>
                        </m:ctrlPr>
                      </m:e>
                    </m:d>
                    <m:sSub>
                      <m:sSubPr>
                        <m:ctrlPr>
                          <w:rPr>
                            <w:rFonts w:ascii="Cambria Math" w:hAnsi="Cambria Math" w:cs="Times New Roman" w:eastAsiaTheme="minorEastAsia"/>
                            <w:i/>
                            <w:iCs/>
                            <w:color w:val="000000"/>
                            <w:lang w:eastAsia="zh-CN"/>
                          </w:rPr>
                        </m:ctrlPr>
                      </m:sSubPr>
                      <m:e>
                        <m:r>
                          <w:rPr>
                            <w:rFonts w:ascii="Cambria Math" w:hAnsi="Cambria Math" w:eastAsia="MS Mincho" w:cs="Times New Roman"/>
                            <w:color w:val="000000"/>
                            <w:szCs w:val="20"/>
                            <w:lang w:eastAsia="zh-CN"/>
                          </w:rPr>
                          <m:t>w</m:t>
                        </m:r>
                        <m:ctrlPr>
                          <w:rPr>
                            <w:rFonts w:ascii="Cambria Math" w:hAnsi="Cambria Math" w:cs="Times New Roman" w:eastAsiaTheme="minorEastAsia"/>
                            <w:i/>
                            <w:iCs/>
                            <w:color w:val="000000"/>
                            <w:lang w:eastAsia="zh-CN"/>
                          </w:rPr>
                        </m:ctrlPr>
                      </m:e>
                      <m:sub>
                        <m:r>
                          <m:rPr>
                            <m:sty m:val="p"/>
                          </m:rPr>
                          <w:rPr>
                            <w:rFonts w:ascii="Cambria Math" w:hAnsi="Cambria Math" w:eastAsia="MS Mincho" w:cs="Times New Roman"/>
                            <w:color w:val="000000"/>
                            <w:szCs w:val="20"/>
                            <w:lang w:eastAsia="zh-CN"/>
                          </w:rPr>
                          <m:t>t</m:t>
                        </m:r>
                        <m:ctrlPr>
                          <w:rPr>
                            <w:rFonts w:ascii="Cambria Math" w:hAnsi="Cambria Math" w:cs="Times New Roman" w:eastAsiaTheme="minorEastAsia"/>
                            <w:i/>
                            <w:iCs/>
                            <w:color w:val="000000"/>
                            <w:lang w:eastAsia="zh-CN"/>
                          </w:rPr>
                        </m:ctrlPr>
                      </m:sub>
                    </m:sSub>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d>
                    <m:r>
                      <w:rPr>
                        <w:rFonts w:ascii="Cambria Math" w:hAnsi="Cambria Math" w:eastAsia="MS Mincho" w:cs="Times New Roman"/>
                        <w:color w:val="000000"/>
                        <w:szCs w:val="20"/>
                        <w:lang w:eastAsia="zh-CN"/>
                      </w:rPr>
                      <m:t>r</m:t>
                    </m:r>
                    <m:d>
                      <m:dPr>
                        <m:ctrlPr>
                          <w:rPr>
                            <w:rFonts w:ascii="Cambria Math" w:hAnsi="Cambria Math" w:cs="Times New Roman" w:eastAsiaTheme="minorEastAsia"/>
                            <w:i/>
                            <w:iCs/>
                            <w:color w:val="000000"/>
                            <w:lang w:eastAsia="zh-CN"/>
                          </w:rPr>
                        </m:ctrlPr>
                      </m:dPr>
                      <m:e>
                        <m:r>
                          <w:rPr>
                            <w:rFonts w:ascii="Cambria Math" w:hAnsi="Cambria Math" w:eastAsia="MS Mincho" w:cs="Times New Roman"/>
                            <w:color w:val="000000"/>
                            <w:szCs w:val="20"/>
                            <w:lang w:eastAsia="zh-CN"/>
                          </w:rPr>
                          <m:t>4n+k'</m:t>
                        </m:r>
                        <m:ctrlPr>
                          <w:rPr>
                            <w:rFonts w:ascii="Cambria Math" w:hAnsi="Cambria Math" w:cs="Times New Roman" w:eastAsiaTheme="minorEastAsia"/>
                            <w:i/>
                            <w:iCs/>
                            <w:color w:val="000000"/>
                            <w:lang w:eastAsia="zh-CN"/>
                          </w:rPr>
                        </m:ctrlPr>
                      </m:e>
                    </m:d>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k=8n+2</m:t>
                    </m:r>
                    <m:sSup>
                      <m:sSupPr>
                        <m:ctrlPr>
                          <w:rPr>
                            <w:rFonts w:ascii="Cambria Math" w:hAnsi="Cambria Math" w:cs="Times New Roman" w:eastAsiaTheme="minorEastAsia"/>
                            <w:i/>
                            <w:iCs/>
                            <w:color w:val="000000"/>
                            <w:lang w:eastAsia="zh-CN"/>
                          </w:rPr>
                        </m:ctrlPr>
                      </m:sSupPr>
                      <m:e>
                        <m:r>
                          <w:rPr>
                            <w:rFonts w:ascii="Cambria Math" w:hAnsi="Cambria Math" w:cs="Times New Roman" w:eastAsiaTheme="minorEastAsia"/>
                            <w:color w:val="000000"/>
                            <w:szCs w:val="20"/>
                            <w:lang w:eastAsia="zh-CN"/>
                          </w:rPr>
                          <m:t>k</m:t>
                        </m:r>
                        <m:ctrlPr>
                          <w:rPr>
                            <w:rFonts w:ascii="Cambria Math" w:hAnsi="Cambria Math" w:cs="Times New Roman" w:eastAsiaTheme="minorEastAsia"/>
                            <w:i/>
                            <w:iCs/>
                            <w:color w:val="000000"/>
                            <w:lang w:eastAsia="zh-CN"/>
                          </w:rPr>
                        </m:ctrlPr>
                      </m:e>
                      <m:sup>
                        <m:r>
                          <w:rPr>
                            <w:rFonts w:ascii="Cambria Math" w:hAnsi="Cambria Math" w:cs="Times New Roman" w:eastAsiaTheme="minorEastAsia"/>
                            <w:color w:val="000000"/>
                            <w:szCs w:val="20"/>
                            <w:lang w:eastAsia="zh-CN"/>
                          </w:rPr>
                          <m:t>'</m:t>
                        </m:r>
                        <m:ctrlPr>
                          <w:rPr>
                            <w:rFonts w:ascii="Cambria Math" w:hAnsi="Cambria Math" w:cs="Times New Roman" w:eastAsiaTheme="minorEastAsia"/>
                            <w:i/>
                            <w:iCs/>
                            <w:color w:val="000000"/>
                            <w:lang w:eastAsia="zh-CN"/>
                          </w:rPr>
                        </m:ctrlPr>
                      </m:sup>
                    </m:sSup>
                    <m:r>
                      <w:rPr>
                        <w:rFonts w:ascii="Cambria Math" w:hAnsi="Cambria Math" w:eastAsia="MS Mincho" w:cs="Times New Roman"/>
                        <w:color w:val="000000"/>
                        <w:szCs w:val="20"/>
                        <w:lang w:eastAsia="zh-CN"/>
                      </w:rPr>
                      <m:t>+∆</m:t>
                    </m:r>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k'=0,1,2,3</m:t>
                    </m:r>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l=</m:t>
                    </m:r>
                    <m:acc>
                      <m:accPr>
                        <m:chr m:val="̅"/>
                        <m:ctrlPr>
                          <w:rPr>
                            <w:rFonts w:ascii="Cambria Math" w:hAnsi="Cambria Math" w:cs="Times New Roman" w:eastAsiaTheme="minorEastAsia"/>
                            <w:i/>
                            <w:iCs/>
                            <w:color w:val="000000"/>
                            <w:lang w:eastAsia="zh-CN"/>
                          </w:rPr>
                        </m:ctrlPr>
                      </m:accPr>
                      <m:e>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acc>
                    <m:r>
                      <w:rPr>
                        <w:rFonts w:ascii="Cambria Math" w:hAnsi="Cambria Math" w:eastAsia="MS Mincho" w:cs="Times New Roman"/>
                        <w:color w:val="000000"/>
                        <w:szCs w:val="20"/>
                        <w:lang w:eastAsia="zh-CN"/>
                      </w:rPr>
                      <m:t>+l'</m:t>
                    </m:r>
                    <m:ctrlPr>
                      <w:rPr>
                        <w:rFonts w:ascii="Cambria Math" w:hAnsi="Cambria Math" w:cs="Times New Roman" w:eastAsiaTheme="minorEastAsia"/>
                        <w:i/>
                        <w:iCs/>
                        <w:color w:val="000000"/>
                        <w:lang w:eastAsia="zh-CN"/>
                      </w:rPr>
                    </m:ctrlPr>
                  </m:e>
                </m:mr>
                <m:mr>
                  <m:e>
                    <m:r>
                      <w:rPr>
                        <w:rFonts w:ascii="Cambria Math" w:hAnsi="Cambria Math" w:eastAsia="MS Mincho" w:cs="Times New Roman"/>
                        <w:color w:val="000000"/>
                        <w:szCs w:val="20"/>
                        <w:lang w:eastAsia="zh-CN"/>
                      </w:rPr>
                      <m:t>n=0,1,…</m:t>
                    </m:r>
                    <m:ctrlPr>
                      <w:rPr>
                        <w:rFonts w:ascii="Cambria Math" w:hAnsi="Cambria Math" w:cs="Times New Roman" w:eastAsiaTheme="minorEastAsia"/>
                        <w:i/>
                        <w:iCs/>
                        <w:color w:val="000000"/>
                        <w:lang w:eastAsia="zh-CN"/>
                      </w:rPr>
                    </m:ctrlPr>
                  </m:e>
                </m:mr>
              </m:m>
            </m:oMath>
            <w:r>
              <w:rPr>
                <w:rFonts w:ascii="New York" w:hAnsi="New York" w:cs="Times New Roman" w:eastAsiaTheme="minorEastAsia"/>
                <w:iCs/>
                <w:color w:val="000000"/>
                <w:szCs w:val="20"/>
                <w:lang w:eastAsia="zh-CN"/>
              </w:rPr>
              <w:t xml:space="preserve">                                       (3)</w:t>
            </w:r>
          </w:p>
        </w:tc>
      </w:tr>
    </w:tbl>
    <w:p>
      <w:pPr>
        <w:rPr>
          <w:rFonts w:ascii="Times New Roman" w:hAnsi="Times New Roman" w:cs="Times New Roman"/>
          <w:b/>
          <w:bCs/>
          <w:sz w:val="22"/>
          <w:highlight w:val="yellow"/>
          <w:lang w:eastAsia="zh-CN"/>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pPr>
        <w:spacing w:after="180" w:afterLines="50"/>
        <w:rPr>
          <w:b/>
          <w:szCs w:val="20"/>
          <w:lang w:val="zh-CN" w:eastAsia="zh-CN"/>
        </w:rPr>
      </w:pPr>
      <w:r>
        <w:rPr>
          <w:b/>
          <w:szCs w:val="20"/>
          <w:lang w:val="zh-CN" w:eastAsia="zh-CN"/>
        </w:rPr>
        <w:t>The following sequence mapping equations are adopted for Rel.18 eType 1 DMRS and Rel.18 eType 2 DMRS, respectively:</w:t>
      </w:r>
    </w:p>
    <w:p>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pPr>
        <w:spacing w:after="180" w:afterLines="5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hAnsi="Cambria Math" w:eastAsia="MS Mincho"/>
                        <w:color w:val="000000"/>
                        <w:szCs w:val="20"/>
                        <w:lang w:eastAsia="zh-CN"/>
                      </w:rPr>
                      <m:t>α</m:t>
                    </m:r>
                    <m:ctrlPr>
                      <w:rPr>
                        <w:rFonts w:ascii="Cambria Math" w:hAnsi="Cambria Math" w:cs="Times New Roman"/>
                        <w:b/>
                        <w:i/>
                        <w:iCs/>
                        <w:color w:val="000000"/>
                        <w:lang w:eastAsia="zh-CN"/>
                      </w:rPr>
                    </m:ctrlPr>
                  </m:e>
                  <m:sub>
                    <m:r>
                      <m:rPr>
                        <m:sty m:val="bi"/>
                      </m:rPr>
                      <w:rPr>
                        <w:rFonts w:ascii="Cambria Math" w:hAnsi="Cambria Math" w:eastAsia="MS Mincho"/>
                        <w:color w:val="000000"/>
                        <w:szCs w:val="20"/>
                        <w:lang w:eastAsia="zh-CN"/>
                      </w:rPr>
                      <m:t>k,l</m:t>
                    </m:r>
                    <m:ctrlPr>
                      <w:rPr>
                        <w:rFonts w:ascii="Cambria Math" w:hAnsi="Cambria Math" w:cs="Times New Roman"/>
                        <w:b/>
                        <w:i/>
                        <w:iCs/>
                        <w:color w:val="000000"/>
                        <w:lang w:eastAsia="zh-CN"/>
                      </w:rPr>
                    </m:ctrlPr>
                  </m:sub>
                  <m:sup>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p,μ</m:t>
                        </m:r>
                        <m:ctrlPr>
                          <w:rPr>
                            <w:rFonts w:ascii="Cambria Math" w:hAnsi="Cambria Math" w:cs="Times New Roman"/>
                            <w:b/>
                            <w:i/>
                            <w:iCs/>
                            <w:color w:val="000000"/>
                            <w:lang w:eastAsia="zh-CN"/>
                          </w:rPr>
                        </m:ctrlPr>
                      </m:e>
                    </m:d>
                    <m:ctrlPr>
                      <w:rPr>
                        <w:rFonts w:ascii="Cambria Math" w:hAnsi="Cambria Math" w:cs="Times New Roman"/>
                        <w:b/>
                        <w:i/>
                        <w:iCs/>
                        <w:color w:val="000000"/>
                        <w:lang w:eastAsia="zh-CN"/>
                      </w:rPr>
                    </m:ctrlPr>
                  </m:sup>
                </m:sSubSup>
                <m:r>
                  <m:rPr>
                    <m:sty m:val="bi"/>
                  </m:rPr>
                  <w:rPr>
                    <w:rFonts w:ascii="Cambria Math" w:hAnsi="Cambria Math" w:eastAsia="MS Mincho"/>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hAnsi="Cambria Math" w:eastAsia="MS Mincho"/>
                        <w:color w:val="000000"/>
                        <w:szCs w:val="20"/>
                        <w:lang w:eastAsia="zh-CN"/>
                      </w:rPr>
                      <m:t>β</m:t>
                    </m:r>
                    <m:ctrlPr>
                      <w:rPr>
                        <w:rFonts w:ascii="Cambria Math" w:hAnsi="Cambria Math" w:cs="Times New Roman"/>
                        <w:b/>
                        <w:i/>
                        <w:iCs/>
                        <w:color w:val="000000"/>
                        <w:lang w:eastAsia="zh-CN"/>
                      </w:rPr>
                    </m:ctrlPr>
                  </m:e>
                  <m:sub>
                    <m:r>
                      <m:rPr>
                        <m:sty m:val="bi"/>
                      </m:rPr>
                      <w:rPr>
                        <w:rFonts w:ascii="Cambria Math" w:hAnsi="Cambria Math" w:eastAsia="MS Mincho"/>
                        <w:color w:val="000000"/>
                        <w:szCs w:val="20"/>
                        <w:lang w:eastAsia="zh-CN"/>
                      </w:rPr>
                      <m:t>P</m:t>
                    </m:r>
                    <m:r>
                      <m:rPr>
                        <m:sty m:val="b"/>
                      </m:rPr>
                      <w:rPr>
                        <w:rFonts w:ascii="Cambria Math" w:hAnsi="Cambria Math" w:eastAsia="MS Mincho"/>
                        <w:color w:val="000000"/>
                        <w:szCs w:val="20"/>
                        <w:lang w:eastAsia="zh-CN"/>
                      </w:rPr>
                      <m:t>DSCH</m:t>
                    </m:r>
                    <m:ctrlPr>
                      <w:rPr>
                        <w:rFonts w:ascii="Cambria Math" w:hAnsi="Cambria Math" w:cs="Times New Roman"/>
                        <w:b/>
                        <w:i/>
                        <w:iCs/>
                        <w:color w:val="000000"/>
                        <w:lang w:eastAsia="zh-CN"/>
                      </w:rPr>
                    </m:ctrlPr>
                  </m:sub>
                  <m:sup>
                    <m:r>
                      <m:rPr>
                        <m:sty m:val="bi"/>
                      </m:rPr>
                      <w:rPr>
                        <w:rFonts w:ascii="Cambria Math" w:hAnsi="Cambria Math" w:eastAsia="MS Mincho"/>
                        <w:color w:val="000000"/>
                        <w:szCs w:val="20"/>
                        <w:lang w:eastAsia="zh-CN"/>
                      </w:rPr>
                      <m:t>D</m:t>
                    </m:r>
                    <m:r>
                      <m:rPr>
                        <m:sty m:val="b"/>
                      </m:rPr>
                      <w:rPr>
                        <w:rFonts w:ascii="Cambria Math" w:hAnsi="Cambria Math" w:eastAsia="MS Mincho"/>
                        <w:color w:val="000000"/>
                        <w:szCs w:val="20"/>
                        <w:lang w:eastAsia="zh-CN"/>
                      </w:rPr>
                      <m:t>MRS</m:t>
                    </m:r>
                    <m:ctrlPr>
                      <w:rPr>
                        <w:rFonts w:ascii="Cambria Math" w:hAnsi="Cambria Math" w:cs="Times New Roman"/>
                        <w:b/>
                        <w:i/>
                        <w:iCs/>
                        <w:color w:val="000000"/>
                        <w:lang w:eastAsia="zh-CN"/>
                      </w:rPr>
                    </m:ctrlPr>
                  </m:sup>
                </m:sSubSup>
                <m:sSub>
                  <m:sSubPr>
                    <m:ctrlPr>
                      <w:rPr>
                        <w:rFonts w:ascii="Cambria Math" w:hAnsi="Cambria Math" w:cs="Times New Roman"/>
                        <w:b/>
                        <w:i/>
                        <w:iCs/>
                        <w:color w:val="000000"/>
                        <w:lang w:eastAsia="zh-CN"/>
                      </w:rPr>
                    </m:ctrlPr>
                  </m:sSubPr>
                  <m:e>
                    <m:r>
                      <m:rPr>
                        <m:sty m:val="bi"/>
                      </m:rPr>
                      <w:rPr>
                        <w:rFonts w:ascii="Cambria Math" w:hAnsi="Cambria Math" w:eastAsia="MS Mincho"/>
                        <w:color w:val="000000"/>
                        <w:szCs w:val="20"/>
                        <w:lang w:eastAsia="zh-CN"/>
                      </w:rPr>
                      <m:t>w</m:t>
                    </m:r>
                    <m:ctrlPr>
                      <w:rPr>
                        <w:rFonts w:ascii="Cambria Math" w:hAnsi="Cambria Math" w:cs="Times New Roman"/>
                        <w:b/>
                        <w:i/>
                        <w:iCs/>
                        <w:color w:val="000000"/>
                        <w:lang w:eastAsia="zh-CN"/>
                      </w:rPr>
                    </m:ctrlPr>
                  </m:e>
                  <m:sub>
                    <m:r>
                      <m:rPr>
                        <m:sty m:val="b"/>
                      </m:rPr>
                      <w:rPr>
                        <w:rFonts w:ascii="Cambria Math" w:hAnsi="Cambria Math" w:eastAsia="MS Mincho"/>
                        <w:color w:val="000000"/>
                        <w:szCs w:val="20"/>
                        <w:lang w:eastAsia="zh-CN"/>
                      </w:rPr>
                      <m:t>f</m:t>
                    </m:r>
                    <m:ctrlPr>
                      <w:rPr>
                        <w:rFonts w:ascii="Cambria Math" w:hAnsi="Cambria Math" w:cs="Times New Roman"/>
                        <w:b/>
                        <w:i/>
                        <w:iCs/>
                        <w:color w:val="000000"/>
                        <w:lang w:eastAsia="zh-CN"/>
                      </w:rPr>
                    </m:ctrlPr>
                  </m:sub>
                </m:sSub>
                <m:d>
                  <m:dPr>
                    <m:ctrlPr>
                      <w:rPr>
                        <w:rFonts w:ascii="Cambria Math" w:hAnsi="Cambria Math" w:cs="Times New Roman"/>
                        <w:b/>
                        <w:i/>
                        <w:iCs/>
                        <w:color w:val="000000"/>
                        <w:lang w:eastAsia="zh-CN"/>
                      </w:rPr>
                    </m:ctrlPr>
                  </m:dPr>
                  <m:e>
                    <m:sSup>
                      <m:sSupPr>
                        <m:ctrlPr>
                          <w:rPr>
                            <w:rFonts w:ascii="Cambria Math" w:hAnsi="Cambria Math" w:eastAsia="MS Mincho" w:cs="Times New Roman"/>
                            <w:b/>
                            <w:i/>
                            <w:color w:val="000000"/>
                            <w:lang w:eastAsia="zh-CN"/>
                          </w:rPr>
                        </m:ctrlPr>
                      </m:sSupPr>
                      <m:e>
                        <m:r>
                          <m:rPr>
                            <m:sty m:val="bi"/>
                          </m:rPr>
                          <w:rPr>
                            <w:rFonts w:ascii="Cambria Math" w:hAnsi="Cambria Math" w:eastAsia="MS Mincho"/>
                            <w:color w:val="000000"/>
                            <w:szCs w:val="20"/>
                            <w:lang w:eastAsia="zh-CN"/>
                          </w:rPr>
                          <m:t>k</m:t>
                        </m:r>
                        <m:ctrlPr>
                          <w:rPr>
                            <w:rFonts w:ascii="Cambria Math" w:hAnsi="Cambria Math" w:eastAsia="MS Mincho" w:cs="Times New Roman"/>
                            <w:b/>
                            <w:i/>
                            <w:color w:val="000000"/>
                            <w:lang w:eastAsia="zh-CN"/>
                          </w:rPr>
                        </m:ctrlPr>
                      </m:e>
                      <m:sup>
                        <m:r>
                          <m:rPr>
                            <m:sty m:val="bi"/>
                          </m:rPr>
                          <w:rPr>
                            <w:rFonts w:ascii="Cambria Math" w:hAnsi="Cambria Math" w:eastAsia="MS Mincho"/>
                            <w:color w:val="000000"/>
                            <w:szCs w:val="20"/>
                            <w:lang w:eastAsia="zh-CN"/>
                          </w:rPr>
                          <m:t>'</m:t>
                        </m:r>
                        <m:ctrlPr>
                          <w:rPr>
                            <w:rFonts w:ascii="Cambria Math" w:hAnsi="Cambria Math" w:eastAsia="MS Mincho" w:cs="Times New Roman"/>
                            <w:b/>
                            <w:i/>
                            <w:color w:val="000000"/>
                            <w:lang w:eastAsia="zh-CN"/>
                          </w:rPr>
                        </m:ctrlPr>
                      </m:sup>
                    </m:sSup>
                    <m:ctrlPr>
                      <w:rPr>
                        <w:rFonts w:ascii="Cambria Math" w:hAnsi="Cambria Math" w:cs="Times New Roman"/>
                        <w:b/>
                        <w:i/>
                        <w:iCs/>
                        <w:color w:val="000000"/>
                        <w:lang w:eastAsia="zh-CN"/>
                      </w:rPr>
                    </m:ctrlPr>
                  </m:e>
                </m:d>
                <m:sSub>
                  <m:sSubPr>
                    <m:ctrlPr>
                      <w:rPr>
                        <w:rFonts w:ascii="Cambria Math" w:hAnsi="Cambria Math" w:cs="Times New Roman"/>
                        <w:b/>
                        <w:i/>
                        <w:iCs/>
                        <w:color w:val="000000"/>
                        <w:lang w:eastAsia="zh-CN"/>
                      </w:rPr>
                    </m:ctrlPr>
                  </m:sSubPr>
                  <m:e>
                    <m:r>
                      <m:rPr>
                        <m:sty m:val="bi"/>
                      </m:rPr>
                      <w:rPr>
                        <w:rFonts w:ascii="Cambria Math" w:hAnsi="Cambria Math" w:eastAsia="MS Mincho"/>
                        <w:color w:val="000000"/>
                        <w:szCs w:val="20"/>
                        <w:lang w:eastAsia="zh-CN"/>
                      </w:rPr>
                      <m:t>w</m:t>
                    </m:r>
                    <m:ctrlPr>
                      <w:rPr>
                        <w:rFonts w:ascii="Cambria Math" w:hAnsi="Cambria Math" w:cs="Times New Roman"/>
                        <w:b/>
                        <w:i/>
                        <w:iCs/>
                        <w:color w:val="000000"/>
                        <w:lang w:eastAsia="zh-CN"/>
                      </w:rPr>
                    </m:ctrlPr>
                  </m:e>
                  <m:sub>
                    <m:r>
                      <m:rPr>
                        <m:sty m:val="b"/>
                      </m:rPr>
                      <w:rPr>
                        <w:rFonts w:ascii="Cambria Math" w:hAnsi="Cambria Math" w:eastAsia="MS Mincho"/>
                        <w:color w:val="000000"/>
                        <w:szCs w:val="20"/>
                        <w:lang w:eastAsia="zh-CN"/>
                      </w:rPr>
                      <m:t>t</m:t>
                    </m:r>
                    <m:ctrlPr>
                      <w:rPr>
                        <w:rFonts w:ascii="Cambria Math" w:hAnsi="Cambria Math" w:cs="Times New Roman"/>
                        <w:b/>
                        <w:i/>
                        <w:iCs/>
                        <w:color w:val="000000"/>
                        <w:lang w:eastAsia="zh-CN"/>
                      </w:rPr>
                    </m:ctrlPr>
                  </m:sub>
                </m:sSub>
                <m:d>
                  <m:dPr>
                    <m:ctrlPr>
                      <w:rPr>
                        <w:rFonts w:ascii="Cambria Math" w:hAnsi="Cambria Math" w:cs="Times New Roman"/>
                        <w:b/>
                        <w:i/>
                        <w:iCs/>
                        <w:color w:val="000000"/>
                        <w:lang w:eastAsia="zh-CN"/>
                      </w:rPr>
                    </m:ctrlPr>
                  </m:dPr>
                  <m:e>
                    <m:sSup>
                      <m:sSupPr>
                        <m:ctrlPr>
                          <w:rPr>
                            <w:rFonts w:ascii="Cambria Math" w:hAnsi="Cambria Math" w:eastAsia="MS Mincho" w:cs="Times New Roman"/>
                            <w:b/>
                            <w:i/>
                            <w:color w:val="000000"/>
                            <w:lang w:eastAsia="zh-CN"/>
                          </w:rPr>
                        </m:ctrlPr>
                      </m:sSupPr>
                      <m:e>
                        <m:r>
                          <m:rPr>
                            <m:sty m:val="bi"/>
                          </m:rPr>
                          <w:rPr>
                            <w:rFonts w:ascii="Cambria Math" w:hAnsi="Cambria Math" w:eastAsia="MS Mincho"/>
                            <w:color w:val="000000"/>
                            <w:szCs w:val="20"/>
                            <w:lang w:eastAsia="zh-CN"/>
                          </w:rPr>
                          <m:t>l</m:t>
                        </m:r>
                        <m:ctrlPr>
                          <w:rPr>
                            <w:rFonts w:ascii="Cambria Math" w:hAnsi="Cambria Math" w:eastAsia="MS Mincho" w:cs="Times New Roman"/>
                            <w:b/>
                            <w:i/>
                            <w:color w:val="000000"/>
                            <w:lang w:eastAsia="zh-CN"/>
                          </w:rPr>
                        </m:ctrlPr>
                      </m:e>
                      <m:sup>
                        <m:r>
                          <m:rPr>
                            <m:sty m:val="bi"/>
                          </m:rPr>
                          <w:rPr>
                            <w:rFonts w:ascii="Cambria Math" w:hAnsi="Cambria Math" w:eastAsia="MS Mincho"/>
                            <w:color w:val="000000"/>
                            <w:szCs w:val="20"/>
                            <w:lang w:eastAsia="zh-CN"/>
                          </w:rPr>
                          <m:t>'</m:t>
                        </m:r>
                        <m:ctrlPr>
                          <w:rPr>
                            <w:rFonts w:ascii="Cambria Math" w:hAnsi="Cambria Math" w:eastAsia="MS Mincho" w:cs="Times New Roman"/>
                            <w:b/>
                            <w:i/>
                            <w:color w:val="000000"/>
                            <w:lang w:eastAsia="zh-CN"/>
                          </w:rPr>
                        </m:ctrlPr>
                      </m:sup>
                    </m:sSup>
                    <m:ctrlPr>
                      <w:rPr>
                        <w:rFonts w:ascii="Cambria Math" w:hAnsi="Cambria Math" w:cs="Times New Roman"/>
                        <w:b/>
                        <w:i/>
                        <w:iCs/>
                        <w:color w:val="000000"/>
                        <w:lang w:eastAsia="zh-CN"/>
                      </w:rPr>
                    </m:ctrlPr>
                  </m:e>
                </m:d>
                <m:r>
                  <m:rPr>
                    <m:sty m:val="bi"/>
                  </m:rPr>
                  <w:rPr>
                    <w:rFonts w:ascii="Cambria Math" w:hAnsi="Cambria Math" w:eastAsia="MS Mincho"/>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4n+</m:t>
                    </m:r>
                    <m:sSup>
                      <m:sSupPr>
                        <m:ctrlPr>
                          <w:rPr>
                            <w:rFonts w:ascii="Cambria Math" w:hAnsi="Cambria Math" w:eastAsia="MS Mincho" w:cs="Times New Roman"/>
                            <w:b/>
                            <w:i/>
                            <w:color w:val="000000"/>
                            <w:lang w:eastAsia="zh-CN"/>
                          </w:rPr>
                        </m:ctrlPr>
                      </m:sSupPr>
                      <m:e>
                        <m:r>
                          <m:rPr>
                            <m:sty m:val="bi"/>
                          </m:rPr>
                          <w:rPr>
                            <w:rFonts w:ascii="Cambria Math" w:hAnsi="Cambria Math" w:eastAsia="MS Mincho"/>
                            <w:color w:val="000000"/>
                            <w:szCs w:val="20"/>
                            <w:lang w:eastAsia="zh-CN"/>
                          </w:rPr>
                          <m:t>k</m:t>
                        </m:r>
                        <m:ctrlPr>
                          <w:rPr>
                            <w:rFonts w:ascii="Cambria Math" w:hAnsi="Cambria Math" w:eastAsia="MS Mincho" w:cs="Times New Roman"/>
                            <w:b/>
                            <w:i/>
                            <w:color w:val="000000"/>
                            <w:lang w:eastAsia="zh-CN"/>
                          </w:rPr>
                        </m:ctrlPr>
                      </m:e>
                      <m:sup>
                        <m:r>
                          <m:rPr>
                            <m:sty m:val="bi"/>
                          </m:rPr>
                          <w:rPr>
                            <w:rFonts w:ascii="Cambria Math" w:hAnsi="Cambria Math" w:eastAsia="MS Mincho"/>
                            <w:color w:val="000000"/>
                            <w:szCs w:val="20"/>
                            <w:lang w:eastAsia="zh-CN"/>
                          </w:rPr>
                          <m:t>'</m:t>
                        </m:r>
                        <m:ctrlPr>
                          <w:rPr>
                            <w:rFonts w:ascii="Cambria Math" w:hAnsi="Cambria Math" w:eastAsia="MS Mincho" w:cs="Times New Roman"/>
                            <w:b/>
                            <w:i/>
                            <w:color w:val="000000"/>
                            <w:lang w:eastAsia="zh-CN"/>
                          </w:rPr>
                        </m:ctrlPr>
                      </m:sup>
                    </m:sSup>
                    <m:ctrlPr>
                      <w:rPr>
                        <w:rFonts w:ascii="Cambria Math" w:hAnsi="Cambria Math" w:cs="Times New Roman"/>
                        <w:b/>
                        <w:i/>
                        <w:iCs/>
                        <w:color w:val="000000"/>
                        <w:lang w:eastAsia="zh-CN"/>
                      </w:rPr>
                    </m:ctrlPr>
                  </m:e>
                </m:d>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k=8n+2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ctrlPr>
                      <w:rPr>
                        <w:rFonts w:ascii="Cambria Math" w:hAnsi="Cambria Math" w:cs="Times New Roman"/>
                        <w:b/>
                        <w:i/>
                        <w:iCs/>
                        <w:color w:val="000000"/>
                        <w:lang w:eastAsia="zh-CN"/>
                      </w:rPr>
                    </m:ctrlPr>
                  </m:e>
                  <m:sup>
                    <m:r>
                      <m:rPr>
                        <m:sty m:val="bi"/>
                      </m:rPr>
                      <w:rPr>
                        <w:rFonts w:ascii="Cambria Math" w:hAnsi="Cambria Math"/>
                        <w:color w:val="000000"/>
                        <w:szCs w:val="20"/>
                        <w:lang w:eastAsia="zh-CN"/>
                      </w:rPr>
                      <m:t>'</m:t>
                    </m:r>
                    <m:ctrlPr>
                      <w:rPr>
                        <w:rFonts w:ascii="Cambria Math" w:hAnsi="Cambria Math" w:cs="Times New Roman"/>
                        <w:b/>
                        <w:i/>
                        <w:iCs/>
                        <w:color w:val="000000"/>
                        <w:lang w:eastAsia="zh-CN"/>
                      </w:rPr>
                    </m:ctrlPr>
                  </m:sup>
                </m:sSup>
                <m:r>
                  <m:rPr>
                    <m:sty m:val="bi"/>
                  </m:rPr>
                  <w:rPr>
                    <w:rFonts w:ascii="Cambria Math" w:hAnsi="Cambria Math" w:eastAsia="MS Mincho"/>
                    <w:color w:val="000000"/>
                    <w:szCs w:val="20"/>
                    <w:lang w:eastAsia="zh-CN"/>
                  </w:rPr>
                  <m:t>+∆</m:t>
                </m:r>
                <m:ctrlPr>
                  <w:rPr>
                    <w:rFonts w:ascii="Cambria Math" w:hAnsi="Cambria Math" w:cs="Times New Roman"/>
                    <w:b/>
                    <w:i/>
                    <w:iCs/>
                    <w:color w:val="000000"/>
                    <w:lang w:eastAsia="zh-CN"/>
                  </w:rPr>
                </m:ctrlPr>
              </m:e>
            </m:mr>
            <m:mr>
              <m:e>
                <m:sSup>
                  <m:sSupPr>
                    <m:ctrlPr>
                      <w:rPr>
                        <w:rFonts w:ascii="Cambria Math" w:hAnsi="Cambria Math" w:eastAsia="MS Mincho" w:cs="Times New Roman"/>
                        <w:b/>
                        <w:i/>
                        <w:color w:val="000000"/>
                        <w:lang w:eastAsia="zh-CN"/>
                      </w:rPr>
                    </m:ctrlPr>
                  </m:sSupPr>
                  <m:e>
                    <m:r>
                      <m:rPr>
                        <m:sty m:val="bi"/>
                      </m:rPr>
                      <w:rPr>
                        <w:rFonts w:ascii="Cambria Math" w:hAnsi="Cambria Math" w:eastAsia="MS Mincho"/>
                        <w:color w:val="000000"/>
                        <w:szCs w:val="20"/>
                        <w:lang w:eastAsia="zh-CN"/>
                      </w:rPr>
                      <m:t>k</m:t>
                    </m:r>
                    <m:ctrlPr>
                      <w:rPr>
                        <w:rFonts w:ascii="Cambria Math" w:hAnsi="Cambria Math" w:eastAsia="MS Mincho" w:cs="Times New Roman"/>
                        <w:b/>
                        <w:i/>
                        <w:color w:val="000000"/>
                        <w:lang w:eastAsia="zh-CN"/>
                      </w:rPr>
                    </m:ctrlPr>
                  </m:e>
                  <m:sup>
                    <m:r>
                      <m:rPr>
                        <m:sty m:val="bi"/>
                      </m:rPr>
                      <w:rPr>
                        <w:rFonts w:ascii="Cambria Math" w:hAnsi="Cambria Math" w:eastAsia="MS Mincho"/>
                        <w:color w:val="000000"/>
                        <w:szCs w:val="20"/>
                        <w:lang w:eastAsia="zh-CN"/>
                      </w:rPr>
                      <m:t>'</m:t>
                    </m:r>
                    <m:ctrlPr>
                      <w:rPr>
                        <w:rFonts w:ascii="Cambria Math" w:hAnsi="Cambria Math" w:eastAsia="MS Mincho" w:cs="Times New Roman"/>
                        <w:b/>
                        <w:i/>
                        <w:color w:val="000000"/>
                        <w:lang w:eastAsia="zh-CN"/>
                      </w:rPr>
                    </m:ctrlPr>
                  </m:sup>
                </m:sSup>
                <m:r>
                  <m:rPr>
                    <m:sty m:val="bi"/>
                  </m:rPr>
                  <w:rPr>
                    <w:rFonts w:ascii="Cambria Math" w:hAnsi="Cambria Math" w:eastAsia="MS Mincho"/>
                    <w:color w:val="000000"/>
                    <w:szCs w:val="20"/>
                    <w:lang w:eastAsia="zh-CN"/>
                  </w:rPr>
                  <m:t>=0,1,2,3</m:t>
                </m:r>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hAnsi="Cambria Math" w:eastAsia="MS Mincho"/>
                        <w:color w:val="000000"/>
                        <w:szCs w:val="20"/>
                        <w:lang w:eastAsia="zh-CN"/>
                      </w:rPr>
                      <m:t>l</m:t>
                    </m:r>
                    <m:ctrlPr>
                      <w:rPr>
                        <w:rFonts w:ascii="Cambria Math" w:hAnsi="Cambria Math" w:cs="Times New Roman"/>
                        <w:b/>
                        <w:i/>
                        <w:iCs/>
                        <w:color w:val="000000"/>
                        <w:lang w:eastAsia="zh-CN"/>
                      </w:rPr>
                    </m:ctrlPr>
                  </m:e>
                </m:acc>
                <m:r>
                  <m:rPr>
                    <m:sty m:val="bi"/>
                  </m:rPr>
                  <w:rPr>
                    <w:rFonts w:ascii="Cambria Math" w:hAnsi="Cambria Math" w:eastAsia="MS Mincho"/>
                    <w:color w:val="000000"/>
                    <w:szCs w:val="20"/>
                    <w:lang w:eastAsia="zh-CN"/>
                  </w:rPr>
                  <m:t>+</m:t>
                </m:r>
                <m:sSup>
                  <m:sSupPr>
                    <m:ctrlPr>
                      <w:rPr>
                        <w:rFonts w:ascii="Cambria Math" w:hAnsi="Cambria Math" w:eastAsia="MS Mincho" w:cs="Times New Roman"/>
                        <w:b/>
                        <w:i/>
                        <w:color w:val="000000"/>
                        <w:lang w:eastAsia="zh-CN"/>
                      </w:rPr>
                    </m:ctrlPr>
                  </m:sSupPr>
                  <m:e>
                    <m:r>
                      <m:rPr>
                        <m:sty m:val="bi"/>
                      </m:rPr>
                      <w:rPr>
                        <w:rFonts w:ascii="Cambria Math" w:hAnsi="Cambria Math" w:eastAsia="MS Mincho"/>
                        <w:color w:val="000000"/>
                        <w:szCs w:val="20"/>
                        <w:lang w:eastAsia="zh-CN"/>
                      </w:rPr>
                      <m:t>l</m:t>
                    </m:r>
                    <m:ctrlPr>
                      <w:rPr>
                        <w:rFonts w:ascii="Cambria Math" w:hAnsi="Cambria Math" w:eastAsia="MS Mincho" w:cs="Times New Roman"/>
                        <w:b/>
                        <w:i/>
                        <w:color w:val="000000"/>
                        <w:lang w:eastAsia="zh-CN"/>
                      </w:rPr>
                    </m:ctrlPr>
                  </m:e>
                  <m:sup>
                    <m:r>
                      <m:rPr>
                        <m:sty m:val="bi"/>
                      </m:rPr>
                      <w:rPr>
                        <w:rFonts w:ascii="Cambria Math" w:hAnsi="Cambria Math" w:eastAsia="MS Mincho"/>
                        <w:color w:val="000000"/>
                        <w:szCs w:val="20"/>
                        <w:lang w:eastAsia="zh-CN"/>
                      </w:rPr>
                      <m:t>'</m:t>
                    </m:r>
                    <m:ctrlPr>
                      <w:rPr>
                        <w:rFonts w:ascii="Cambria Math" w:hAnsi="Cambria Math" w:eastAsia="MS Mincho" w:cs="Times New Roman"/>
                        <w:b/>
                        <w:i/>
                        <w:color w:val="000000"/>
                        <w:lang w:eastAsia="zh-CN"/>
                      </w:rPr>
                    </m:ctrlPr>
                  </m:sup>
                </m:sSup>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n=0,1,…</m:t>
                </m:r>
                <m:ctrlPr>
                  <w:rPr>
                    <w:rFonts w:ascii="Cambria Math" w:hAnsi="Cambria Math" w:cs="Times New Roman"/>
                    <w:b/>
                    <w:i/>
                    <w:iCs/>
                    <w:color w:val="000000"/>
                    <w:lang w:eastAsia="zh-CN"/>
                  </w:rPr>
                </m:ctrlPr>
              </m:e>
            </m:mr>
          </m:m>
        </m:oMath>
      </m:oMathPara>
    </w:p>
    <w:p>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hAnsi="Cambria Math" w:eastAsia="MS Mincho"/>
                        <w:color w:val="000000"/>
                        <w:szCs w:val="20"/>
                        <w:lang w:eastAsia="zh-CN"/>
                      </w:rPr>
                      <m:t>α</m:t>
                    </m:r>
                    <m:ctrlPr>
                      <w:rPr>
                        <w:rFonts w:ascii="Cambria Math" w:hAnsi="Cambria Math" w:cs="Times New Roman"/>
                        <w:b/>
                        <w:i/>
                        <w:iCs/>
                        <w:color w:val="000000"/>
                        <w:lang w:eastAsia="zh-CN"/>
                      </w:rPr>
                    </m:ctrlPr>
                  </m:e>
                  <m:sub>
                    <m:r>
                      <m:rPr>
                        <m:sty m:val="bi"/>
                      </m:rPr>
                      <w:rPr>
                        <w:rFonts w:ascii="Cambria Math" w:hAnsi="Cambria Math" w:eastAsia="MS Mincho"/>
                        <w:color w:val="000000"/>
                        <w:szCs w:val="20"/>
                        <w:lang w:eastAsia="zh-CN"/>
                      </w:rPr>
                      <m:t>k,l</m:t>
                    </m:r>
                    <m:ctrlPr>
                      <w:rPr>
                        <w:rFonts w:ascii="Cambria Math" w:hAnsi="Cambria Math" w:cs="Times New Roman"/>
                        <w:b/>
                        <w:i/>
                        <w:iCs/>
                        <w:color w:val="000000"/>
                        <w:lang w:eastAsia="zh-CN"/>
                      </w:rPr>
                    </m:ctrlPr>
                  </m:sub>
                  <m:sup>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p,μ</m:t>
                        </m:r>
                        <m:ctrlPr>
                          <w:rPr>
                            <w:rFonts w:ascii="Cambria Math" w:hAnsi="Cambria Math" w:cs="Times New Roman"/>
                            <w:b/>
                            <w:i/>
                            <w:iCs/>
                            <w:color w:val="000000"/>
                            <w:lang w:eastAsia="zh-CN"/>
                          </w:rPr>
                        </m:ctrlPr>
                      </m:e>
                    </m:d>
                    <m:ctrlPr>
                      <w:rPr>
                        <w:rFonts w:ascii="Cambria Math" w:hAnsi="Cambria Math" w:cs="Times New Roman"/>
                        <w:b/>
                        <w:i/>
                        <w:iCs/>
                        <w:color w:val="000000"/>
                        <w:lang w:eastAsia="zh-CN"/>
                      </w:rPr>
                    </m:ctrlPr>
                  </m:sup>
                </m:sSubSup>
                <m:r>
                  <m:rPr>
                    <m:sty m:val="bi"/>
                  </m:rPr>
                  <w:rPr>
                    <w:rFonts w:ascii="Cambria Math" w:hAnsi="Cambria Math" w:eastAsia="MS Mincho"/>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hAnsi="Cambria Math" w:eastAsia="MS Mincho"/>
                        <w:color w:val="000000"/>
                        <w:szCs w:val="20"/>
                        <w:lang w:eastAsia="zh-CN"/>
                      </w:rPr>
                      <m:t>β</m:t>
                    </m:r>
                    <m:ctrlPr>
                      <w:rPr>
                        <w:rFonts w:ascii="Cambria Math" w:hAnsi="Cambria Math" w:cs="Times New Roman"/>
                        <w:b/>
                        <w:i/>
                        <w:iCs/>
                        <w:color w:val="000000"/>
                        <w:lang w:eastAsia="zh-CN"/>
                      </w:rPr>
                    </m:ctrlPr>
                  </m:e>
                  <m:sub>
                    <m:r>
                      <m:rPr>
                        <m:sty m:val="bi"/>
                      </m:rPr>
                      <w:rPr>
                        <w:rFonts w:ascii="Cambria Math" w:hAnsi="Cambria Math" w:eastAsia="MS Mincho"/>
                        <w:color w:val="000000"/>
                        <w:szCs w:val="20"/>
                        <w:lang w:eastAsia="zh-CN"/>
                      </w:rPr>
                      <m:t>P</m:t>
                    </m:r>
                    <m:r>
                      <m:rPr>
                        <m:sty m:val="b"/>
                      </m:rPr>
                      <w:rPr>
                        <w:rFonts w:ascii="Cambria Math" w:hAnsi="Cambria Math" w:eastAsia="MS Mincho"/>
                        <w:color w:val="000000"/>
                        <w:szCs w:val="20"/>
                        <w:lang w:eastAsia="zh-CN"/>
                      </w:rPr>
                      <m:t>DSCH</m:t>
                    </m:r>
                    <m:ctrlPr>
                      <w:rPr>
                        <w:rFonts w:ascii="Cambria Math" w:hAnsi="Cambria Math" w:cs="Times New Roman"/>
                        <w:b/>
                        <w:i/>
                        <w:iCs/>
                        <w:color w:val="000000"/>
                        <w:lang w:eastAsia="zh-CN"/>
                      </w:rPr>
                    </m:ctrlPr>
                  </m:sub>
                  <m:sup>
                    <m:r>
                      <m:rPr>
                        <m:sty m:val="bi"/>
                      </m:rPr>
                      <w:rPr>
                        <w:rFonts w:ascii="Cambria Math" w:hAnsi="Cambria Math" w:eastAsia="MS Mincho"/>
                        <w:color w:val="000000"/>
                        <w:szCs w:val="20"/>
                        <w:lang w:eastAsia="zh-CN"/>
                      </w:rPr>
                      <m:t>D</m:t>
                    </m:r>
                    <m:r>
                      <m:rPr>
                        <m:sty m:val="b"/>
                      </m:rPr>
                      <w:rPr>
                        <w:rFonts w:ascii="Cambria Math" w:hAnsi="Cambria Math" w:eastAsia="MS Mincho"/>
                        <w:color w:val="000000"/>
                        <w:szCs w:val="20"/>
                        <w:lang w:eastAsia="zh-CN"/>
                      </w:rPr>
                      <m:t>MRS</m:t>
                    </m:r>
                    <m:ctrlPr>
                      <w:rPr>
                        <w:rFonts w:ascii="Cambria Math" w:hAnsi="Cambria Math" w:cs="Times New Roman"/>
                        <w:b/>
                        <w:i/>
                        <w:iCs/>
                        <w:color w:val="000000"/>
                        <w:lang w:eastAsia="zh-CN"/>
                      </w:rPr>
                    </m:ctrlPr>
                  </m:sup>
                </m:sSubSup>
                <m:sSub>
                  <m:sSubPr>
                    <m:ctrlPr>
                      <w:rPr>
                        <w:rFonts w:ascii="Cambria Math" w:hAnsi="Cambria Math" w:cs="Times New Roman"/>
                        <w:b/>
                        <w:i/>
                        <w:iCs/>
                        <w:color w:val="000000"/>
                        <w:lang w:eastAsia="zh-CN"/>
                      </w:rPr>
                    </m:ctrlPr>
                  </m:sSubPr>
                  <m:e>
                    <m:r>
                      <m:rPr>
                        <m:sty m:val="bi"/>
                      </m:rPr>
                      <w:rPr>
                        <w:rFonts w:ascii="Cambria Math" w:hAnsi="Cambria Math" w:eastAsia="MS Mincho"/>
                        <w:color w:val="000000"/>
                        <w:szCs w:val="20"/>
                        <w:lang w:eastAsia="zh-CN"/>
                      </w:rPr>
                      <m:t>w</m:t>
                    </m:r>
                    <m:ctrlPr>
                      <w:rPr>
                        <w:rFonts w:ascii="Cambria Math" w:hAnsi="Cambria Math" w:cs="Times New Roman"/>
                        <w:b/>
                        <w:i/>
                        <w:iCs/>
                        <w:color w:val="000000"/>
                        <w:lang w:eastAsia="zh-CN"/>
                      </w:rPr>
                    </m:ctrlPr>
                  </m:e>
                  <m:sub>
                    <m:r>
                      <m:rPr>
                        <m:sty m:val="b"/>
                      </m:rPr>
                      <w:rPr>
                        <w:rFonts w:ascii="Cambria Math" w:hAnsi="Cambria Math" w:eastAsia="MS Mincho"/>
                        <w:color w:val="000000"/>
                        <w:szCs w:val="20"/>
                        <w:lang w:eastAsia="zh-CN"/>
                      </w:rPr>
                      <m:t>f</m:t>
                    </m:r>
                    <m:ctrlPr>
                      <w:rPr>
                        <w:rFonts w:ascii="Cambria Math" w:hAnsi="Cambria Math" w:cs="Times New Roman"/>
                        <w:b/>
                        <w:i/>
                        <w:iCs/>
                        <w:color w:val="000000"/>
                        <w:lang w:eastAsia="zh-CN"/>
                      </w:rPr>
                    </m:ctrlPr>
                  </m:sub>
                </m:sSub>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k'</m:t>
                    </m:r>
                    <m:ctrlPr>
                      <w:rPr>
                        <w:rFonts w:ascii="Cambria Math" w:hAnsi="Cambria Math" w:cs="Times New Roman"/>
                        <w:b/>
                        <w:i/>
                        <w:iCs/>
                        <w:color w:val="000000"/>
                        <w:lang w:eastAsia="zh-CN"/>
                      </w:rPr>
                    </m:ctrlPr>
                  </m:e>
                </m:d>
                <m:sSub>
                  <m:sSubPr>
                    <m:ctrlPr>
                      <w:rPr>
                        <w:rFonts w:ascii="Cambria Math" w:hAnsi="Cambria Math" w:cs="Times New Roman"/>
                        <w:b/>
                        <w:i/>
                        <w:iCs/>
                        <w:color w:val="000000"/>
                        <w:lang w:eastAsia="zh-CN"/>
                      </w:rPr>
                    </m:ctrlPr>
                  </m:sSubPr>
                  <m:e>
                    <m:r>
                      <m:rPr>
                        <m:sty m:val="bi"/>
                      </m:rPr>
                      <w:rPr>
                        <w:rFonts w:ascii="Cambria Math" w:hAnsi="Cambria Math" w:eastAsia="MS Mincho"/>
                        <w:color w:val="000000"/>
                        <w:szCs w:val="20"/>
                        <w:lang w:eastAsia="zh-CN"/>
                      </w:rPr>
                      <m:t>w</m:t>
                    </m:r>
                    <m:ctrlPr>
                      <w:rPr>
                        <w:rFonts w:ascii="Cambria Math" w:hAnsi="Cambria Math" w:cs="Times New Roman"/>
                        <w:b/>
                        <w:i/>
                        <w:iCs/>
                        <w:color w:val="000000"/>
                        <w:lang w:eastAsia="zh-CN"/>
                      </w:rPr>
                    </m:ctrlPr>
                  </m:e>
                  <m:sub>
                    <m:r>
                      <m:rPr>
                        <m:sty m:val="b"/>
                      </m:rPr>
                      <w:rPr>
                        <w:rFonts w:ascii="Cambria Math" w:hAnsi="Cambria Math" w:eastAsia="MS Mincho"/>
                        <w:color w:val="000000"/>
                        <w:szCs w:val="20"/>
                        <w:lang w:eastAsia="zh-CN"/>
                      </w:rPr>
                      <m:t>t</m:t>
                    </m:r>
                    <m:ctrlPr>
                      <w:rPr>
                        <w:rFonts w:ascii="Cambria Math" w:hAnsi="Cambria Math" w:cs="Times New Roman"/>
                        <w:b/>
                        <w:i/>
                        <w:iCs/>
                        <w:color w:val="000000"/>
                        <w:lang w:eastAsia="zh-CN"/>
                      </w:rPr>
                    </m:ctrlPr>
                  </m:sub>
                </m:sSub>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l'</m:t>
                    </m:r>
                    <m:ctrlPr>
                      <w:rPr>
                        <w:rFonts w:ascii="Cambria Math" w:hAnsi="Cambria Math" w:cs="Times New Roman"/>
                        <w:b/>
                        <w:i/>
                        <w:iCs/>
                        <w:color w:val="000000"/>
                        <w:lang w:eastAsia="zh-CN"/>
                      </w:rPr>
                    </m:ctrlPr>
                  </m:e>
                </m:d>
                <m:r>
                  <m:rPr>
                    <m:sty m:val="bi"/>
                  </m:rPr>
                  <w:rPr>
                    <w:rFonts w:ascii="Cambria Math" w:hAnsi="Cambria Math" w:eastAsia="MS Mincho"/>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hAnsi="Cambria Math" w:eastAsia="MS Mincho"/>
                        <w:color w:val="000000"/>
                        <w:szCs w:val="20"/>
                        <w:lang w:eastAsia="zh-CN"/>
                      </w:rPr>
                      <m:t>4n+k'</m:t>
                    </m:r>
                    <m:ctrlPr>
                      <w:rPr>
                        <w:rFonts w:ascii="Cambria Math" w:hAnsi="Cambria Math" w:cs="Times New Roman"/>
                        <w:b/>
                        <w:i/>
                        <w:iCs/>
                        <w:color w:val="000000"/>
                        <w:lang w:eastAsia="zh-CN"/>
                      </w:rPr>
                    </m:ctrlPr>
                  </m:e>
                </m:d>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hAnsi="Cambria Math" w:eastAsia="MS Mincho"/>
                            <w:color w:val="000000"/>
                            <w:szCs w:val="20"/>
                            <w:lang w:eastAsia="zh-CN"/>
                          </w:rPr>
                          <m:t>12n+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ctrlPr>
                              <w:rPr>
                                <w:rFonts w:ascii="Cambria Math" w:hAnsi="Cambria Math" w:cs="Times New Roman"/>
                                <w:b/>
                                <w:i/>
                                <w:iCs/>
                                <w:color w:val="000000"/>
                                <w:lang w:eastAsia="zh-CN"/>
                              </w:rPr>
                            </m:ctrlPr>
                          </m:e>
                          <m:sup>
                            <m:r>
                              <m:rPr>
                                <m:sty m:val="bi"/>
                              </m:rPr>
                              <w:rPr>
                                <w:rFonts w:ascii="Cambria Math" w:hAnsi="Cambria Math"/>
                                <w:color w:val="000000"/>
                                <w:szCs w:val="20"/>
                                <w:lang w:eastAsia="zh-CN"/>
                              </w:rPr>
                              <m:t>'</m:t>
                            </m:r>
                            <m:ctrlPr>
                              <w:rPr>
                                <w:rFonts w:ascii="Cambria Math" w:hAnsi="Cambria Math" w:cs="Times New Roman"/>
                                <w:b/>
                                <w:i/>
                                <w:iCs/>
                                <w:color w:val="000000"/>
                                <w:lang w:eastAsia="zh-CN"/>
                              </w:rPr>
                            </m:ctrlPr>
                          </m:sup>
                        </m:sSup>
                        <m:r>
                          <m:rPr>
                            <m:sty m:val="bi"/>
                          </m:rPr>
                          <w:rPr>
                            <w:rFonts w:ascii="Cambria Math" w:hAnsi="Cambria Math" w:eastAsia="MS Mincho"/>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ctrlPr>
                              <w:rPr>
                                <w:rFonts w:ascii="Cambria Math" w:hAnsi="Cambria Math" w:cs="Times New Roman"/>
                                <w:b/>
                                <w:i/>
                                <w:iCs/>
                                <w:color w:val="000000"/>
                                <w:lang w:eastAsia="zh-CN"/>
                              </w:rPr>
                            </m:ctrlPr>
                          </m:e>
                          <m:sup>
                            <m:r>
                              <m:rPr>
                                <m:sty m:val="bi"/>
                              </m:rPr>
                              <w:rPr>
                                <w:rFonts w:ascii="Cambria Math" w:hAnsi="Cambria Math"/>
                                <w:color w:val="000000"/>
                                <w:szCs w:val="20"/>
                                <w:lang w:eastAsia="zh-CN"/>
                              </w:rPr>
                              <m:t>'</m:t>
                            </m:r>
                            <m:ctrlPr>
                              <w:rPr>
                                <w:rFonts w:ascii="Cambria Math" w:hAnsi="Cambria Math" w:cs="Times New Roman"/>
                                <w:b/>
                                <w:i/>
                                <w:iCs/>
                                <w:color w:val="000000"/>
                                <w:lang w:eastAsia="zh-CN"/>
                              </w:rPr>
                            </m:ctrlPr>
                          </m:sup>
                        </m:sSup>
                        <m:r>
                          <m:rPr>
                            <m:sty m:val="bi"/>
                          </m:rPr>
                          <w:rPr>
                            <w:rFonts w:ascii="Cambria Math" w:hAnsi="Cambria Math"/>
                            <w:color w:val="000000"/>
                            <w:szCs w:val="20"/>
                            <w:lang w:eastAsia="zh-CN"/>
                          </w:rPr>
                          <m:t>=0,1 </m:t>
                        </m:r>
                        <m:ctrlPr>
                          <w:rPr>
                            <w:rFonts w:ascii="Cambria Math" w:hAnsi="Cambria Math" w:cs="Times New Roman"/>
                            <w:b/>
                            <w:i/>
                            <w:iCs/>
                            <w:color w:val="000000"/>
                            <w:lang w:eastAsia="zh-CN"/>
                          </w:rPr>
                        </m:ctrlPr>
                      </m:e>
                      <m:e>
                        <m:r>
                          <m:rPr>
                            <m:sty m:val="bi"/>
                          </m:rPr>
                          <w:rPr>
                            <w:rFonts w:ascii="Cambria Math" w:hAnsi="Cambria Math" w:eastAsia="MS Mincho"/>
                            <w:color w:val="000000"/>
                            <w:szCs w:val="20"/>
                            <w:lang w:eastAsia="zh-CN"/>
                          </w:rPr>
                          <m:t>12n+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ctrlPr>
                              <w:rPr>
                                <w:rFonts w:ascii="Cambria Math" w:hAnsi="Cambria Math" w:cs="Times New Roman"/>
                                <w:b/>
                                <w:i/>
                                <w:iCs/>
                                <w:color w:val="000000"/>
                                <w:lang w:eastAsia="zh-CN"/>
                              </w:rPr>
                            </m:ctrlPr>
                          </m:e>
                          <m:sup>
                            <m:r>
                              <m:rPr>
                                <m:sty m:val="bi"/>
                              </m:rPr>
                              <w:rPr>
                                <w:rFonts w:ascii="Cambria Math" w:hAnsi="Cambria Math"/>
                                <w:color w:val="000000"/>
                                <w:szCs w:val="20"/>
                                <w:lang w:eastAsia="zh-CN"/>
                              </w:rPr>
                              <m:t>'</m:t>
                            </m:r>
                            <m:ctrlPr>
                              <w:rPr>
                                <w:rFonts w:ascii="Cambria Math" w:hAnsi="Cambria Math" w:cs="Times New Roman"/>
                                <w:b/>
                                <w:i/>
                                <w:iCs/>
                                <w:color w:val="000000"/>
                                <w:lang w:eastAsia="zh-CN"/>
                              </w:rPr>
                            </m:ctrlPr>
                          </m:sup>
                        </m:sSup>
                        <m:r>
                          <m:rPr>
                            <m:sty m:val="bi"/>
                          </m:rPr>
                          <w:rPr>
                            <w:rFonts w:ascii="Cambria Math" w:hAnsi="Cambria Math" w:eastAsia="MS Mincho"/>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ctrlPr>
                              <w:rPr>
                                <w:rFonts w:ascii="Cambria Math" w:hAnsi="Cambria Math" w:cs="Times New Roman"/>
                                <w:b/>
                                <w:i/>
                                <w:iCs/>
                                <w:color w:val="000000"/>
                                <w:lang w:eastAsia="zh-CN"/>
                              </w:rPr>
                            </m:ctrlPr>
                          </m:e>
                          <m:sup>
                            <m:r>
                              <m:rPr>
                                <m:sty m:val="bi"/>
                              </m:rPr>
                              <w:rPr>
                                <w:rFonts w:ascii="Cambria Math" w:hAnsi="Cambria Math"/>
                                <w:color w:val="000000"/>
                                <w:szCs w:val="20"/>
                                <w:lang w:eastAsia="zh-CN"/>
                              </w:rPr>
                              <m:t>'</m:t>
                            </m:r>
                            <m:ctrlPr>
                              <w:rPr>
                                <w:rFonts w:ascii="Cambria Math" w:hAnsi="Cambria Math" w:cs="Times New Roman"/>
                                <w:b/>
                                <w:i/>
                                <w:iCs/>
                                <w:color w:val="000000"/>
                                <w:lang w:eastAsia="zh-CN"/>
                              </w:rPr>
                            </m:ctrlPr>
                          </m:sup>
                        </m:sSup>
                        <m:r>
                          <m:rPr>
                            <m:sty m:val="bi"/>
                          </m:rPr>
                          <w:rPr>
                            <w:rFonts w:ascii="Cambria Math" w:hAnsi="Cambria Math"/>
                            <w:color w:val="000000"/>
                            <w:szCs w:val="20"/>
                            <w:lang w:eastAsia="zh-CN"/>
                          </w:rPr>
                          <m:t>=2,3</m:t>
                        </m:r>
                        <m:ctrlPr>
                          <w:rPr>
                            <w:rFonts w:ascii="Cambria Math" w:hAnsi="Cambria Math" w:cs="Times New Roman"/>
                            <w:b/>
                            <w:i/>
                            <w:iCs/>
                            <w:color w:val="000000"/>
                            <w:lang w:eastAsia="zh-CN"/>
                          </w:rPr>
                        </m:ctrlPr>
                      </m:e>
                    </m:eqArr>
                    <m:ctrlPr>
                      <w:rPr>
                        <w:rFonts w:ascii="Cambria Math" w:hAnsi="Cambria Math" w:cs="Times New Roman"/>
                        <w:b/>
                        <w:i/>
                        <w:iCs/>
                        <w:color w:val="000000"/>
                        <w:lang w:eastAsia="zh-CN"/>
                      </w:rPr>
                    </m:ctrlPr>
                  </m:e>
                </m:d>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k'=0,1,2,3</m:t>
                </m:r>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hAnsi="Cambria Math" w:eastAsia="MS Mincho"/>
                        <w:color w:val="000000"/>
                        <w:szCs w:val="20"/>
                        <w:lang w:eastAsia="zh-CN"/>
                      </w:rPr>
                      <m:t>l</m:t>
                    </m:r>
                    <m:ctrlPr>
                      <w:rPr>
                        <w:rFonts w:ascii="Cambria Math" w:hAnsi="Cambria Math" w:cs="Times New Roman"/>
                        <w:b/>
                        <w:i/>
                        <w:iCs/>
                        <w:color w:val="000000"/>
                        <w:lang w:eastAsia="zh-CN"/>
                      </w:rPr>
                    </m:ctrlPr>
                  </m:e>
                </m:acc>
                <m:r>
                  <m:rPr>
                    <m:sty m:val="bi"/>
                  </m:rPr>
                  <w:rPr>
                    <w:rFonts w:ascii="Cambria Math" w:hAnsi="Cambria Math" w:eastAsia="MS Mincho"/>
                    <w:color w:val="000000"/>
                    <w:szCs w:val="20"/>
                    <w:lang w:eastAsia="zh-CN"/>
                  </w:rPr>
                  <m:t>+l'</m:t>
                </m:r>
                <m:ctrlPr>
                  <w:rPr>
                    <w:rFonts w:ascii="Cambria Math" w:hAnsi="Cambria Math" w:cs="Times New Roman"/>
                    <w:b/>
                    <w:i/>
                    <w:iCs/>
                    <w:color w:val="000000"/>
                    <w:lang w:eastAsia="zh-CN"/>
                  </w:rPr>
                </m:ctrlPr>
              </m:e>
            </m:mr>
            <m:mr>
              <m:e>
                <m:r>
                  <m:rPr>
                    <m:sty m:val="bi"/>
                  </m:rPr>
                  <w:rPr>
                    <w:rFonts w:ascii="Cambria Math" w:hAnsi="Cambria Math" w:eastAsia="MS Mincho"/>
                    <w:color w:val="000000"/>
                    <w:szCs w:val="20"/>
                    <w:lang w:eastAsia="zh-CN"/>
                  </w:rPr>
                  <m:t>n=0,1,…</m:t>
                </m:r>
                <m:ctrlPr>
                  <w:rPr>
                    <w:rFonts w:ascii="Cambria Math" w:hAnsi="Cambria Math" w:cs="Times New Roman"/>
                    <w:b/>
                    <w:i/>
                    <w:iCs/>
                    <w:color w:val="000000"/>
                    <w:lang w:eastAsia="zh-CN"/>
                  </w:rPr>
                </m:ctrlPr>
              </m:e>
            </m:mr>
          </m:m>
        </m:oMath>
      </m:oMathPara>
    </w:p>
    <w:p>
      <w:pPr>
        <w:rPr>
          <w:rFonts w:ascii="Times New Roman" w:hAnsi="Times New Roman" w:cs="Times New Roman"/>
          <w:sz w:val="22"/>
          <w:szCs w:val="18"/>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D</w:t>
            </w:r>
            <w:r>
              <w:rPr>
                <w:rFonts w:ascii="Times New Roman" w:hAnsi="Times New Roman" w:cs="Times New Roman" w:eastAsiaTheme="minorEastAsia"/>
                <w:sz w:val="22"/>
              </w:rPr>
              <w:t>ocomo</w:t>
            </w:r>
          </w:p>
        </w:tc>
        <w:tc>
          <w:tcPr>
            <w:tcW w:w="8647"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F</w:t>
            </w:r>
            <w:r>
              <w:rPr>
                <w:rFonts w:ascii="Times New Roman" w:hAnsi="Times New Roman" w:cs="Times New Roman" w:eastAsiaTheme="minorEastAsia"/>
                <w:sz w:val="22"/>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I am not sure whether we need to agree on this, but it looks this can be handled by editor based on our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Futurewei</w:t>
            </w:r>
          </w:p>
        </w:tc>
        <w:tc>
          <w:tcPr>
            <w:tcW w:w="8647" w:type="dxa"/>
          </w:tcPr>
          <w:p>
            <w:pPr>
              <w:tabs>
                <w:tab w:val="left" w:pos="720"/>
              </w:tabs>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tabs>
                <w:tab w:val="left" w:pos="720"/>
              </w:tabs>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Maybe it can be handled by editor when we finish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等线" w:cs="Times New Roman"/>
                <w:bCs/>
                <w:sz w:val="22"/>
                <w:lang w:eastAsia="zh-CN"/>
              </w:rPr>
            </w:pPr>
            <w:r>
              <w:rPr>
                <w:rFonts w:ascii="Times New Roman" w:hAnsi="Times New Roman" w:eastAsia="等线" w:cs="Times New Roman"/>
                <w:bCs/>
                <w:sz w:val="22"/>
                <w:lang w:eastAsia="zh-CN"/>
              </w:rPr>
              <w:t xml:space="preserve">Up to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CATT</w:t>
            </w:r>
          </w:p>
        </w:tc>
        <w:tc>
          <w:tcPr>
            <w:tcW w:w="8647" w:type="dxa"/>
          </w:tcPr>
          <w:p>
            <w:pPr>
              <w:tabs>
                <w:tab w:val="left" w:pos="720"/>
              </w:tabs>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lang w:eastAsia="zh-CN"/>
              </w:rPr>
              <w:t>S</w:t>
            </w:r>
            <w:r>
              <w:rPr>
                <w:rFonts w:ascii="Times New Roman" w:hAnsi="Times New Roman" w:eastAsia="宋体" w:cs="Times New Roman"/>
                <w:lang w:eastAsia="zh-CN"/>
              </w:rPr>
              <w:t>eems the detailed mapping equations can be left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lang w:eastAsia="zh-CN"/>
              </w:rPr>
              <w:t>Support in principle</w:t>
            </w:r>
            <w:r>
              <w:rPr>
                <w:rFonts w:ascii="Times New Roman" w:hAnsi="Times New Roman" w:cs="Times New Roman" w:eastAsiaTheme="minorEastAsia"/>
                <w:sz w:val="22"/>
              </w:rPr>
              <w:t xml:space="preserve"> and it is up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Intel</w:t>
            </w:r>
          </w:p>
        </w:tc>
        <w:tc>
          <w:tcPr>
            <w:tcW w:w="8647"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Do not need an agreement probably. This is the natural outcome of current agreements and is up to the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lang w:eastAsia="zh-CN"/>
              </w:rPr>
              <w:t xml:space="preserve">We think it can be up to editor how to capture agreements made for Rel-18 DMRS. The proposal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MediaTek</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Agree with comment made by OPPO/Huawei this </w:t>
            </w:r>
            <w:r>
              <w:rPr>
                <w:rFonts w:ascii="Times New Roman" w:hAnsi="Times New Roman" w:eastAsia="宋体" w:cs="Times New Roman"/>
                <w:lang w:eastAsia="zh-CN"/>
              </w:rPr>
              <w:t>can be left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It is sufficient to be up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120" w:line="280" w:lineRule="atLeast"/>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bl>
    <w:p>
      <w:pPr>
        <w:rPr>
          <w:rFonts w:ascii="Times New Roman" w:hAnsi="Times New Roman" w:cs="Times New Roman"/>
          <w:sz w:val="22"/>
          <w:szCs w:val="18"/>
        </w:rPr>
      </w:pPr>
    </w:p>
    <w:p>
      <w:pPr>
        <w:pStyle w:val="3"/>
        <w:numPr>
          <w:ilvl w:val="1"/>
          <w:numId w:val="29"/>
        </w:numPr>
        <w:tabs>
          <w:tab w:val="left" w:pos="360"/>
        </w:tabs>
        <w:ind w:left="360" w:hanging="360"/>
        <w:rPr>
          <w:lang w:val="en-US"/>
        </w:rPr>
      </w:pPr>
      <w:r>
        <w:rPr>
          <w:lang w:val="en-US"/>
        </w:rPr>
        <w:t>Scheduling restrictions of PDSCH among MU-MIMO UEs</w:t>
      </w:r>
    </w:p>
    <w:p>
      <w:pPr>
        <w:rPr>
          <w:rFonts w:ascii="Times New Roman" w:hAnsi="Times New Roman" w:cs="Times New Roman"/>
          <w:sz w:val="22"/>
        </w:rPr>
      </w:pPr>
      <w:r>
        <w:rPr>
          <w:rFonts w:ascii="Times New Roman" w:hAnsi="Times New Roman" w:cs="Times New Roman"/>
          <w:sz w:val="22"/>
        </w:rPr>
        <w:t>Qualcomm [23] discuss the following:</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There are three enhanced MU alignments that can be considered in Rel-18.  </w:t>
            </w:r>
          </w:p>
          <w:p>
            <w:pPr>
              <w:pStyle w:val="87"/>
              <w:widowControl/>
              <w:numPr>
                <w:ilvl w:val="0"/>
                <w:numId w:val="57"/>
              </w:numPr>
              <w:spacing w:before="0" w:line="240" w:lineRule="auto"/>
              <w:jc w:val="left"/>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Alignment 1: aligning the number of CDM groups without data among MU. </w:t>
            </w:r>
          </w:p>
          <w:p>
            <w:pPr>
              <w:pStyle w:val="87"/>
              <w:widowControl/>
              <w:numPr>
                <w:ilvl w:val="0"/>
                <w:numId w:val="57"/>
              </w:numPr>
              <w:spacing w:before="0" w:line="240" w:lineRule="auto"/>
              <w:jc w:val="left"/>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Alignment 2: aligning the PRG boundary for MU in different CDM groups</w:t>
            </w:r>
          </w:p>
          <w:p>
            <w:pPr>
              <w:pStyle w:val="87"/>
              <w:widowControl/>
              <w:numPr>
                <w:ilvl w:val="0"/>
                <w:numId w:val="57"/>
              </w:numPr>
              <w:spacing w:before="0" w:line="240" w:lineRule="auto"/>
              <w:jc w:val="left"/>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Alignment 3: aligning the staring and ending PDSCH symbol for MU</w:t>
            </w:r>
          </w:p>
          <w:p>
            <w:pPr>
              <w:spacing w:before="0" w:line="240" w:lineRule="auto"/>
              <w:rPr>
                <w:rFonts w:ascii="Times New Roman" w:hAnsi="Times New Roman" w:eastAsia="微软雅黑" w:cs="Times New Roman"/>
                <w:color w:val="000000"/>
                <w:sz w:val="20"/>
                <w:szCs w:val="20"/>
              </w:rPr>
            </w:pP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hAnsi="Times New Roman" w:eastAsia="微软雅黑" w:cs="Times New Roman"/>
                <w:color w:val="000000"/>
                <w:sz w:val="20"/>
                <w:szCs w:val="20"/>
                <w:highlight w:val="yellow"/>
              </w:rPr>
              <w:t>yellow</w:t>
            </w:r>
            <w:r>
              <w:rPr>
                <w:rFonts w:ascii="Times New Roman" w:hAnsi="Times New Roman" w:eastAsia="微软雅黑" w:cs="Times New Roman"/>
                <w:color w:val="000000"/>
                <w:sz w:val="20"/>
                <w:szCs w:val="20"/>
              </w:rPr>
              <w:t xml:space="preserve">) is not clear. There could be two interpretations. </w:t>
            </w:r>
          </w:p>
          <w:p>
            <w:pPr>
              <w:pStyle w:val="87"/>
              <w:widowControl/>
              <w:numPr>
                <w:ilvl w:val="0"/>
                <w:numId w:val="58"/>
              </w:numPr>
              <w:spacing w:before="0" w:line="240" w:lineRule="auto"/>
              <w:jc w:val="left"/>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Interpretation 1: the “CDM groups without data” are not used for data transmission only for this target UE. While co-scheduled UEs may still use them for data transmission. </w:t>
            </w:r>
          </w:p>
          <w:p>
            <w:pPr>
              <w:pStyle w:val="87"/>
              <w:widowControl/>
              <w:numPr>
                <w:ilvl w:val="0"/>
                <w:numId w:val="58"/>
              </w:numPr>
              <w:spacing w:before="0" w:line="240" w:lineRule="auto"/>
              <w:jc w:val="left"/>
              <w:rPr>
                <w:rFonts w:ascii="Times New Roman" w:hAnsi="Times New Roman" w:eastAsia="微软雅黑" w:cs="Times New Roman"/>
                <w:color w:val="000000"/>
                <w:sz w:val="20"/>
                <w:szCs w:val="20"/>
              </w:rPr>
            </w:pPr>
            <w:r>
              <w:rPr>
                <w:rFonts w:ascii="Times New Roman" w:hAnsi="Times New Roman" w:cs="Times New Roman"/>
                <w:sz w:val="20"/>
                <w:szCs w:val="20"/>
                <w:lang w:eastAsia="zh-CN"/>
              </w:rPr>
              <mc:AlternateContent>
                <mc:Choice Requires="wps">
                  <w:drawing>
                    <wp:anchor distT="45720" distB="45720" distL="114300" distR="114300" simplePos="0" relativeHeight="251659264" behindDoc="0" locked="0" layoutInCell="1" allowOverlap="1">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5pt;margin-top:20.4pt;height:77.6pt;width:493.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AP6a1wAAAAgBAAAPAAAAAAAAAAEAIAAA&#10;ACIAAABkcnMvZG93bnJldi54bWxQSwECFAAUAAAACACHTuJAcOGZcA0CAAAsBAAADgAAAAAAAAAB&#10;ACAAAAAmAQAAZHJzL2Uyb0RvYy54bWxQSwUGAAAAAAYABgBZAQAApQUAAAAA&#10;">
                      <v:fill on="t" focussize="0,0"/>
                      <v:stroke color="#000000" miterlimit="8" joinstyle="miter"/>
                      <v:imagedata o:title=""/>
                      <o:lock v:ext="edit" aspectratio="f"/>
                      <v:textbox>
                        <w:txbxContent>
                          <w:p>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pPr>
                              <w:rPr>
                                <w:rFonts w:ascii="Times New Roman" w:hAnsi="Times New Roman" w:cs="Times New Roman"/>
                                <w:sz w:val="20"/>
                                <w:szCs w:val="20"/>
                              </w:rPr>
                            </w:pPr>
                          </w:p>
                        </w:txbxContent>
                      </v:textbox>
                      <w10:wrap type="square"/>
                    </v:shape>
                  </w:pict>
                </mc:Fallback>
              </mc:AlternateContent>
            </w:r>
            <w:r>
              <w:rPr>
                <w:rFonts w:ascii="Times New Roman" w:hAnsi="Times New Roman" w:eastAsia="微软雅黑" w:cs="Times New Roman"/>
                <w:color w:val="000000"/>
                <w:sz w:val="20"/>
                <w:szCs w:val="20"/>
              </w:rPr>
              <w:t>Interpretation 2: the “CDM groups without data” are not used for data transmission for all MU.</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With the above analysis, we have the following proposal.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b/>
                <w:bCs/>
                <w:color w:val="000000"/>
                <w:sz w:val="20"/>
                <w:szCs w:val="20"/>
                <w:u w:val="single"/>
              </w:rPr>
              <w:t>Proposal 2</w:t>
            </w:r>
            <w:r>
              <w:rPr>
                <w:rFonts w:ascii="Times New Roman" w:hAnsi="Times New Roman" w:eastAsia="微软雅黑" w:cs="Times New Roman"/>
                <w:b/>
                <w:bCs/>
                <w:color w:val="000000"/>
                <w:sz w:val="20"/>
                <w:szCs w:val="20"/>
              </w:rPr>
              <w:t xml:space="preserve">: A </w:t>
            </w:r>
            <w:r>
              <w:rPr>
                <w:rFonts w:ascii="Times New Roman" w:hAnsi="Times New Roman" w:eastAsia="Times New Roman" w:cs="Times New Roman"/>
                <w:b/>
                <w:bCs/>
                <w:sz w:val="20"/>
                <w:szCs w:val="20"/>
              </w:rPr>
              <w:t xml:space="preserve">UE is expected the same “number of CDM groups without data” for co-schedule MU in Rel-18 DL DMRS. </w:t>
            </w:r>
          </w:p>
          <w:p>
            <w:pPr>
              <w:spacing w:before="0" w:line="240" w:lineRule="auto"/>
              <w:rPr>
                <w:rFonts w:ascii="Times New Roman" w:hAnsi="Times New Roman" w:eastAsia="微软雅黑" w:cs="Times New Roman"/>
                <w:color w:val="000000"/>
                <w:sz w:val="20"/>
                <w:szCs w:val="20"/>
              </w:rPr>
            </w:pPr>
            <w:r>
              <w:rPr>
                <w:rFonts w:ascii="Times New Roman" w:hAnsi="Times New Roman" w:eastAsia="宋体" w:cs="Times New Roman"/>
                <w:sz w:val="20"/>
                <w:szCs w:val="20"/>
                <w:lang w:eastAsia="zh-CN"/>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75.95pt;height:65.15pt;width:493.5pt;mso-position-horizontal:lef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dn7zXAAAACAEAAA8AAAAAAAAAAQAgAAAA&#10;IgAAAGRycy9kb3ducmV2LnhtbFBLAQIUABQAAAAIAIdO4kDw/HT+DAIAAC0EAAAOAAAAAAAAAAEA&#10;IAAAACYBAABkcnMvZTJvRG9jLnhtbFBLBQYAAAAABgAGAFkBAACkBQAAAAA=&#10;">
                      <v:fill on="t" focussize="0,0"/>
                      <v:stroke color="#000000" miterlimit="8" joinstyle="miter"/>
                      <v:imagedata o:title=""/>
                      <o:lock v:ext="edit" aspectratio="f"/>
                      <v:textbox>
                        <w:txbxContent>
                          <w:p>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v:shape>
                  </w:pict>
                </mc:Fallback>
              </mc:AlternateContent>
            </w:r>
            <w:r>
              <w:rPr>
                <w:rFonts w:ascii="Times New Roman" w:hAnsi="Times New Roman" w:eastAsia="微软雅黑" w:cs="Times New Roman"/>
                <w:color w:val="000000"/>
                <w:sz w:val="20"/>
                <w:szCs w:val="20"/>
              </w:rPr>
              <w:t xml:space="preserve">For alignment 2, as shown in the following, Rel-15 actual has </w:t>
            </w:r>
            <w:r>
              <w:rPr>
                <w:rStyle w:val="489"/>
                <w:rFonts w:ascii="Times New Roman" w:hAnsi="Times New Roman" w:eastAsia="宋体" w:cs="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With the above analysis, we have the following proposal.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b/>
                <w:bCs/>
                <w:color w:val="000000"/>
                <w:sz w:val="20"/>
                <w:szCs w:val="20"/>
                <w:u w:val="single"/>
              </w:rPr>
              <w:t>Proposal 3</w:t>
            </w:r>
            <w:r>
              <w:rPr>
                <w:rFonts w:ascii="Times New Roman" w:hAnsi="Times New Roman" w:eastAsia="微软雅黑" w:cs="Times New Roman"/>
                <w:b/>
                <w:bCs/>
                <w:color w:val="000000"/>
                <w:sz w:val="20"/>
                <w:szCs w:val="20"/>
              </w:rPr>
              <w:t xml:space="preserve">: A </w:t>
            </w:r>
            <w:r>
              <w:rPr>
                <w:rFonts w:ascii="Times New Roman" w:hAnsi="Times New Roman" w:eastAsia="Times New Roman" w:cs="Times New Roman"/>
                <w:b/>
                <w:bCs/>
                <w:sz w:val="20"/>
                <w:szCs w:val="20"/>
              </w:rPr>
              <w:t xml:space="preserve">UE is expected the same PRG boundary and the same RB assignment (in PRG-level grid) for co-schedule MU in same and different CDM groups in Rel-18 DL DMRS.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pPr>
              <w:spacing w:before="0" w:line="240" w:lineRule="auto"/>
              <w:rPr>
                <w:rFonts w:ascii="Times New Roman" w:hAnsi="Times New Roman" w:eastAsia="微软雅黑" w:cs="Times New Roman"/>
                <w:color w:val="000000"/>
                <w:sz w:val="20"/>
                <w:szCs w:val="20"/>
              </w:rPr>
            </w:pPr>
            <w:r>
              <w:rPr>
                <w:rFonts w:ascii="Times New Roman" w:hAnsi="Times New Roman" w:eastAsia="微软雅黑" w:cs="Times New Roman"/>
                <w:color w:val="000000"/>
                <w:sz w:val="20"/>
                <w:szCs w:val="20"/>
              </w:rPr>
              <w:t>To solve this issue, the following proposal is made.</w:t>
            </w:r>
          </w:p>
          <w:p>
            <w:pPr>
              <w:spacing w:before="0" w:line="240" w:lineRule="auto"/>
              <w:rPr>
                <w:rFonts w:ascii="New York" w:hAnsi="New York" w:eastAsia="等线" w:cs="Times New Roman"/>
                <w:iCs/>
                <w:color w:val="000000"/>
                <w:szCs w:val="20"/>
                <w:lang w:eastAsia="zh-CN"/>
              </w:rPr>
            </w:pPr>
            <w:r>
              <w:rPr>
                <w:rFonts w:ascii="Times New Roman" w:hAnsi="Times New Roman" w:eastAsia="微软雅黑" w:cs="Times New Roman"/>
                <w:b/>
                <w:bCs/>
                <w:color w:val="000000"/>
                <w:sz w:val="20"/>
                <w:szCs w:val="20"/>
                <w:u w:val="single"/>
              </w:rPr>
              <w:t>Proposal 4</w:t>
            </w:r>
            <w:r>
              <w:rPr>
                <w:rFonts w:ascii="Times New Roman" w:hAnsi="Times New Roman" w:eastAsia="微软雅黑" w:cs="Times New Roman"/>
                <w:b/>
                <w:bCs/>
                <w:color w:val="000000"/>
                <w:sz w:val="20"/>
                <w:szCs w:val="20"/>
              </w:rPr>
              <w:t xml:space="preserve">: A </w:t>
            </w:r>
            <w:r>
              <w:rPr>
                <w:rFonts w:ascii="Times New Roman" w:hAnsi="Times New Roman" w:eastAsia="Times New Roman" w:cs="Times New Roman"/>
                <w:b/>
                <w:bCs/>
                <w:sz w:val="20"/>
                <w:szCs w:val="20"/>
              </w:rPr>
              <w:t xml:space="preserve">UE is expected the same staring OFDM symbol and the same ending OFDM symbol for PDSCH of co-schedule MU in Rel-18 DL DMRS. </w:t>
            </w:r>
          </w:p>
        </w:tc>
      </w:tr>
    </w:tbl>
    <w:p>
      <w:pPr>
        <w:rPr>
          <w:rFonts w:ascii="Times New Roman" w:hAnsi="Times New Roman" w:cs="Times New Roman"/>
          <w:b/>
          <w:bCs/>
          <w:sz w:val="22"/>
        </w:rPr>
      </w:pPr>
    </w:p>
    <w:p>
      <w:pPr>
        <w:rPr>
          <w:rFonts w:ascii="Times New Roman" w:hAnsi="Times New Roman" w:cs="Times New Roman"/>
          <w:sz w:val="22"/>
        </w:rPr>
      </w:pPr>
      <w:r>
        <w:rPr>
          <w:rFonts w:hint="eastAsia" w:ascii="Times New Roman" w:hAnsi="Times New Roman" w:cs="Times New Roman"/>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Adopt the following MU scheduling restriction for Rel.18 DMRS ports for PDSCH:</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1) A UE is expected the same “number of CDM groups without data” for co-schedule MU in Rel-18 DL DMRS.</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 xml:space="preserve">2) A UE is expected the same PRG boundary and the same RB assignment (in PRG-level grid) for co-schedule MU in same </w:t>
      </w:r>
      <w:r>
        <w:rPr>
          <w:rFonts w:ascii="Times New Roman" w:hAnsi="Times New Roman" w:cs="Times New Roman" w:eastAsiaTheme="minorEastAsia"/>
          <w:b/>
          <w:bCs/>
          <w:u w:val="single"/>
        </w:rPr>
        <w:t>and different CDM groups</w:t>
      </w:r>
      <w:r>
        <w:rPr>
          <w:rFonts w:ascii="Times New Roman" w:hAnsi="Times New Roman" w:cs="Times New Roman" w:eastAsiaTheme="minorEastAsia"/>
          <w:b/>
          <w:bCs/>
        </w:rPr>
        <w:t xml:space="preserve"> in Rel-18 DL DMRS.</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 xml:space="preserve">3) </w:t>
      </w:r>
      <w:r>
        <w:rPr>
          <w:rFonts w:ascii="Times New Roman" w:hAnsi="Times New Roman" w:cs="Times New Roman" w:eastAsiaTheme="minorEastAsia"/>
          <w:b/>
          <w:bCs/>
          <w:u w:val="single"/>
        </w:rPr>
        <w:t>A UE is expected the same staring OFDM symbol and the same ending OFDM symbol for PDSCH of co-schedule MU in Rel-18 DL DMRS.</w:t>
      </w:r>
    </w:p>
    <w:p>
      <w:pPr>
        <w:rPr>
          <w:rFonts w:ascii="Times New Roman" w:hAnsi="Times New Roman" w:cs="Times New Roman"/>
          <w:sz w:val="22"/>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Not support to introduce additional MU restriction from Rel.15-17.</w:t>
            </w:r>
          </w:p>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1</w:t>
            </w:r>
            <w:r>
              <w:rPr>
                <w:rFonts w:ascii="Times New Roman" w:hAnsi="Times New Roman" w:cs="Times New Roman" w:eastAsiaTheme="minorEastAsia"/>
                <w:sz w:val="22"/>
              </w:rPr>
              <w:t>) Our understanding of the existing spec. is interpretation2, and co-scheduled UEs may use “CDM group without date” for the UE’s DMRS. We are fine to clarify the interpretation2, but it can be done in Rel.15-17 CR in AI7.1 or 7.2.</w:t>
            </w:r>
          </w:p>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 xml:space="preserve">2) In Rel.15-17, the restriction of PRG boundary is only applied to UEs with the same CDM group, and we prefer to keep the same scheduling flexibility for Rel.18. </w:t>
            </w:r>
          </w:p>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3</w:t>
            </w:r>
            <w:r>
              <w:rPr>
                <w:rFonts w:ascii="Times New Roman" w:hAnsi="Times New Roman" w:cs="Times New Roman" w:eastAsiaT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Futurewei</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We share the same view as Docomo that these additional MU scheduling restrictions are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tabs>
                <w:tab w:val="left" w:pos="720"/>
              </w:tabs>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W</w:t>
            </w:r>
            <w:r>
              <w:rPr>
                <w:rFonts w:ascii="Times New Roman" w:hAnsi="Times New Roman" w:eastAsia="宋体" w:cs="Times New Roman"/>
                <w:lang w:eastAsia="zh-CN"/>
              </w:rPr>
              <w:t>e think the scheduling restriction in R</w:t>
            </w:r>
            <w:r>
              <w:rPr>
                <w:rFonts w:hint="eastAsia" w:ascii="Times New Roman" w:hAnsi="Times New Roman" w:eastAsia="宋体" w:cs="Times New Roman"/>
                <w:lang w:eastAsia="zh-CN"/>
              </w:rPr>
              <w:t>el</w:t>
            </w:r>
            <w:r>
              <w:rPr>
                <w:rFonts w:ascii="Times New Roman" w:hAnsi="Times New Roman" w:eastAsia="宋体" w:cs="Times New Roman"/>
                <w:lang w:eastAsia="zh-CN"/>
              </w:rPr>
              <w:t xml:space="preserve">-17 is sufficient and can be extended to Rel-18. No new rule needs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tabs>
                <w:tab w:val="left" w:pos="720"/>
              </w:tabs>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We didn’t have such restriction in Rel-15. Up to NW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tabs>
                <w:tab w:val="left" w:pos="720"/>
              </w:tabs>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For 1), support to discuss.</w:t>
            </w:r>
          </w:p>
          <w:p>
            <w:pPr>
              <w:tabs>
                <w:tab w:val="left" w:pos="720"/>
              </w:tabs>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 xml:space="preserve">For 2) and 3), we share the same view as Docomo and Futurewei. These </w:t>
            </w:r>
            <w:r>
              <w:rPr>
                <w:rFonts w:ascii="Times New Roman" w:hAnsi="Times New Roman" w:eastAsia="宋体" w:cs="Times New Roman"/>
                <w:lang w:eastAsia="zh-CN"/>
              </w:rPr>
              <w:t>additional</w:t>
            </w:r>
            <w:r>
              <w:rPr>
                <w:rFonts w:hint="eastAsia" w:ascii="Times New Roman" w:hAnsi="Times New Roman" w:eastAsia="宋体" w:cs="Times New Roman"/>
                <w:lang w:eastAsia="zh-CN"/>
              </w:rPr>
              <w:t xml:space="preserve"> </w:t>
            </w:r>
            <w:r>
              <w:rPr>
                <w:rFonts w:ascii="Times New Roman" w:hAnsi="Times New Roman" w:eastAsia="宋体" w:cs="Times New Roman"/>
                <w:lang w:eastAsia="zh-CN"/>
              </w:rPr>
              <w:t xml:space="preserve">scheduling restrictions are </w:t>
            </w:r>
            <w:r>
              <w:rPr>
                <w:rFonts w:hint="eastAsia" w:ascii="Times New Roman" w:hAnsi="Times New Roman" w:eastAsia="宋体" w:cs="Times New Roman"/>
                <w:lang w:eastAsia="zh-CN"/>
              </w:rPr>
              <w:t xml:space="preserve">not </w:t>
            </w:r>
            <w:r>
              <w:rPr>
                <w:rFonts w:ascii="Times New Roman" w:hAnsi="Times New Roman" w:eastAsia="宋体" w:cs="Times New Roman"/>
                <w:lang w:eastAsia="zh-CN"/>
              </w:rPr>
              <w:t>necessary</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等线" w:cs="Times New Roman"/>
                <w:bCs/>
                <w:sz w:val="22"/>
                <w:lang w:eastAsia="zh-CN"/>
              </w:rPr>
            </w:pPr>
            <w:r>
              <w:rPr>
                <w:rFonts w:hint="eastAsia" w:ascii="Times New Roman" w:hAnsi="Times New Roman" w:eastAsia="宋体" w:cs="Times New Roman"/>
                <w:lang w:eastAsia="zh-CN"/>
              </w:rPr>
              <w:t>S</w:t>
            </w:r>
            <w:r>
              <w:rPr>
                <w:rFonts w:ascii="Times New Roman" w:hAnsi="Times New Roman" w:eastAsia="宋体" w:cs="Times New Roman"/>
                <w:lang w:eastAsia="zh-CN"/>
              </w:rPr>
              <w:t>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lang w:eastAsia="zh-CN"/>
              </w:rPr>
              <w:t>We think it is not necessary to introduce additional MU scheduling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Intel</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Share same understanding as DOCOMO. Legacy rules should be sufficient. For 3) legacy rules should already ensure DM-RS symbols are aligned even if PDSCH length may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We support the proposals.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For 1), we can see what are companies’ understandings of current spec.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eastAsia="宋体" w:cs="Times New Roman"/>
                <w:b/>
                <w:bCs/>
                <w:lang w:eastAsia="zh-CN"/>
              </w:rPr>
              <w:t>DMRS alignment does not solve this issue.</w:t>
            </w:r>
            <w:r>
              <w:rPr>
                <w:rFonts w:ascii="Times New Roman" w:hAnsi="Times New Roman" w:eastAsia="宋体" w:cs="Times New Roman"/>
                <w:lang w:eastAsia="zh-CN"/>
              </w:rPr>
              <w:t xml:space="preserve"> Please see the following figures for 3) of misaligned PDSCH in time domain. The similar mis-alignment of PRG in freq domain motivates restriction 2).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It is not true that “</w:t>
            </w:r>
            <w:r>
              <w:rPr>
                <w:rFonts w:ascii="Times New Roman" w:hAnsi="Times New Roman" w:cs="Times New Roman" w:eastAsiaTheme="minorEastAsia"/>
                <w:sz w:val="22"/>
              </w:rPr>
              <w:t>UE can demodulate PDSCH as long as DMRS symbols are aligned</w:t>
            </w:r>
            <w:r>
              <w:rPr>
                <w:rFonts w:ascii="Times New Roman" w:hAnsi="Times New Roman" w:eastAsia="宋体" w:cs="Times New Roman"/>
                <w:lang w:eastAsia="zh-CN"/>
              </w:rPr>
              <w:t xml:space="preserve">”. Demodulation, especially for high MCS, easily fail due to in-accurate noise/interference Rnn estimation. </w:t>
            </w:r>
          </w:p>
          <w:p>
            <w:pPr>
              <w:spacing w:before="0" w:line="240" w:lineRule="auto"/>
              <w:rPr>
                <w:rFonts w:ascii="Times New Roman" w:hAnsi="Times New Roman" w:eastAsia="宋体" w:cs="Times New Roman"/>
                <w:lang w:eastAsia="zh-CN"/>
              </w:rPr>
            </w:pPr>
          </w:p>
          <w:p>
            <w:pPr>
              <w:spacing w:before="0" w:line="240" w:lineRule="auto"/>
              <w:rPr>
                <w:rFonts w:ascii="Times New Roman" w:hAnsi="Times New Roman" w:cs="Times New Roman" w:eastAsiaTheme="minorEastAsia"/>
                <w:sz w:val="22"/>
              </w:rPr>
            </w:pPr>
            <w:r>
              <w:rPr>
                <w:rFonts w:asciiTheme="minorHAnsi" w:hAnsiTheme="minorHAnsi" w:eastAsiaTheme="minorEastAsia" w:cstheme="minorBidi"/>
              </w:rPr>
              <w:object>
                <v:shape id="_x0000_i1026" o:spt="75" type="#_x0000_t75" style="height:214.45pt;width:258.75pt;" o:ole="t" filled="f" o:preferrelative="t" stroked="f" coordsize="21600,21600">
                  <v:path/>
                  <v:fill on="f" focussize="0,0"/>
                  <v:stroke on="f" joinstyle="miter"/>
                  <v:imagedata r:id="rId12" o:title=""/>
                  <o:lock v:ext="edit" aspectratio="t"/>
                  <w10:wrap type="none"/>
                  <w10:anchorlock/>
                </v:shape>
                <o:OLEObject Type="Embed" ProgID="PBrush" ShapeID="_x0000_i1026" DrawAspect="Content" ObjectID="_1468075726"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MediaTek</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Support. Similar comments as QC. We believe the restriction added by 2) and 3) will allow for better UE demod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ZTE</w:t>
            </w:r>
          </w:p>
        </w:tc>
        <w:tc>
          <w:tcPr>
            <w:tcW w:w="8647"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Do not support. It is out of scope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120" w:line="280" w:lineRule="atLeast"/>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bl>
    <w:p>
      <w:pPr>
        <w:rPr>
          <w:rFonts w:ascii="Times New Roman" w:hAnsi="Times New Roman" w:eastAsia="等线" w:cs="Times New Roman"/>
          <w:b/>
          <w:bCs/>
          <w:sz w:val="22"/>
          <w:highlight w:val="yellow"/>
          <w:lang w:eastAsia="zh-CN"/>
        </w:rPr>
      </w:pPr>
    </w:p>
    <w:p>
      <w:pPr>
        <w:rPr>
          <w:rFonts w:ascii="Times New Roman" w:hAnsi="Times New Roman" w:cs="Times New Roman"/>
          <w:sz w:val="22"/>
          <w:szCs w:val="18"/>
        </w:rPr>
      </w:pPr>
    </w:p>
    <w:p>
      <w:pPr>
        <w:pStyle w:val="3"/>
        <w:numPr>
          <w:ilvl w:val="1"/>
          <w:numId w:val="29"/>
        </w:numPr>
        <w:tabs>
          <w:tab w:val="left" w:pos="360"/>
        </w:tabs>
        <w:ind w:left="360" w:hanging="360"/>
        <w:rPr>
          <w:lang w:val="en-US"/>
        </w:rPr>
      </w:pPr>
      <w:r>
        <w:rPr>
          <w:lang w:val="en-US"/>
        </w:rPr>
        <w:t>Other proposals</w:t>
      </w:r>
    </w:p>
    <w:p>
      <w:pPr>
        <w:rPr>
          <w:rFonts w:ascii="Times New Roman" w:hAnsi="Times New Roman" w:cs="Times New Roman"/>
          <w:sz w:val="22"/>
        </w:rPr>
      </w:pPr>
      <w:r>
        <w:rPr>
          <w:rFonts w:ascii="Times New Roman" w:hAnsi="Times New Roman" w:cs="Times New Roman"/>
          <w:sz w:val="22"/>
        </w:rPr>
        <w:t>Following proposals are also proposed.</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6" w:type="dxa"/>
          </w:tcPr>
          <w:p>
            <w:pPr>
              <w:spacing w:before="0" w:line="240" w:lineRule="auto"/>
              <w:rPr>
                <w:rFonts w:ascii="Times New Roman" w:hAnsi="Times New Roman" w:eastAsia="宋体" w:cs="Times New Roman"/>
                <w:b/>
                <w:bCs/>
                <w:sz w:val="22"/>
              </w:rPr>
            </w:pPr>
            <w:r>
              <w:rPr>
                <w:rFonts w:ascii="Times New Roman" w:hAnsi="Times New Roman" w:eastAsia="宋体" w:cs="Times New Roman"/>
                <w:b/>
                <w:bCs/>
                <w:sz w:val="22"/>
              </w:rPr>
              <w:t>Proposals</w:t>
            </w:r>
          </w:p>
        </w:tc>
        <w:tc>
          <w:tcPr>
            <w:tcW w:w="3969" w:type="dxa"/>
          </w:tcPr>
          <w:p>
            <w:pPr>
              <w:spacing w:before="0" w:line="240" w:lineRule="auto"/>
              <w:rPr>
                <w:rFonts w:ascii="Times New Roman" w:hAnsi="Times New Roman" w:eastAsia="宋体" w:cs="Times New Roman"/>
                <w:b/>
                <w:bCs/>
                <w:sz w:val="22"/>
              </w:rPr>
            </w:pPr>
            <w:r>
              <w:rPr>
                <w:rFonts w:ascii="Times New Roman" w:hAnsi="Times New Roman" w:eastAsia="宋体" w:cs="Times New Roman"/>
                <w:b/>
                <w:bCs/>
                <w:sz w:val="22"/>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87"/>
              <w:numPr>
                <w:ilvl w:val="0"/>
                <w:numId w:val="59"/>
              </w:numPr>
              <w:spacing w:before="0" w:line="240" w:lineRule="auto"/>
              <w:rPr>
                <w:rFonts w:ascii="Times New Roman" w:hAnsi="Times New Roman" w:cs="Times New Roman" w:eastAsiaTheme="minorEastAsia"/>
                <w:b/>
                <w:bCs/>
              </w:rPr>
            </w:pPr>
            <w:r>
              <w:rPr>
                <w:rFonts w:ascii="Times New Roman" w:hAnsi="Times New Roman" w:cs="Times New Roman" w:eastAsiaTheme="minorEastAsia"/>
                <w:b/>
                <w:bCs/>
              </w:rPr>
              <w:t xml:space="preserve">Study on </w:t>
            </w:r>
            <w:bookmarkStart w:id="2" w:name="_Hlk132358358"/>
            <w:r>
              <w:rPr>
                <w:rFonts w:ascii="Times New Roman" w:hAnsi="Times New Roman" w:cs="Times New Roman" w:eastAsiaTheme="minorEastAsia"/>
                <w:b/>
                <w:bCs/>
              </w:rPr>
              <w:t>OCC disabling scheme for new DMRS type (Rel.17 feature in above 52.6GHz).</w:t>
            </w:r>
            <w:bookmarkEnd w:id="2"/>
          </w:p>
        </w:tc>
        <w:tc>
          <w:tcPr>
            <w:tcW w:w="3969"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6" w:type="dxa"/>
          </w:tcPr>
          <w:p>
            <w:pPr>
              <w:pStyle w:val="87"/>
              <w:numPr>
                <w:ilvl w:val="0"/>
                <w:numId w:val="59"/>
              </w:numPr>
              <w:spacing w:before="0" w:line="240" w:lineRule="auto"/>
              <w:rPr>
                <w:rFonts w:ascii="Times New Roman" w:hAnsi="Times New Roman" w:cs="Times New Roman" w:eastAsiaTheme="minorEastAsia"/>
                <w:b/>
                <w:bCs/>
              </w:rPr>
            </w:pPr>
            <w:r>
              <w:rPr>
                <w:rFonts w:ascii="Times New Roman" w:hAnsi="Times New Roman" w:cs="Times New Roman" w:eastAsiaTheme="minorEastAsia"/>
                <w:b/>
                <w:bCs/>
              </w:rPr>
              <w:t>Reusing</w:t>
            </w:r>
            <w:bookmarkStart w:id="3" w:name="_Hlk132358375"/>
            <w:r>
              <w:rPr>
                <w:rFonts w:ascii="Times New Roman" w:hAnsi="Times New Roman" w:cs="Times New Roman" w:eastAsiaTheme="minorEastAsia"/>
                <w:b/>
                <w:bCs/>
              </w:rPr>
              <w:t xml:space="preserve"> low PAPR design for Rel.18 DMRS port(s)</w:t>
            </w:r>
            <w:bookmarkEnd w:id="3"/>
          </w:p>
        </w:tc>
        <w:tc>
          <w:tcPr>
            <w:tcW w:w="3969"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87"/>
              <w:numPr>
                <w:ilvl w:val="0"/>
                <w:numId w:val="59"/>
              </w:numPr>
              <w:spacing w:before="0" w:line="240" w:lineRule="auto"/>
              <w:rPr>
                <w:rFonts w:ascii="Times New Roman" w:hAnsi="Times New Roman" w:cs="Times New Roman" w:eastAsiaTheme="minorEastAsia"/>
                <w:b/>
                <w:bCs/>
              </w:rPr>
            </w:pPr>
            <w:r>
              <w:rPr>
                <w:rFonts w:ascii="Times New Roman" w:hAnsi="Times New Roman" w:cs="Times New Roman" w:eastAsiaTheme="minorEastAsia"/>
                <w:b/>
                <w:bCs/>
              </w:rPr>
              <w:t>support eType1 DMRS for MsgA PUSCH.</w:t>
            </w:r>
          </w:p>
        </w:tc>
        <w:tc>
          <w:tcPr>
            <w:tcW w:w="3969"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87"/>
              <w:numPr>
                <w:ilvl w:val="0"/>
                <w:numId w:val="59"/>
              </w:numPr>
              <w:spacing w:before="120" w:line="280" w:lineRule="atLeast"/>
              <w:rPr>
                <w:rFonts w:ascii="Times New Roman" w:hAnsi="Times New Roman" w:cs="Times New Roman" w:eastAsiaTheme="minorEastAsia"/>
                <w:b/>
                <w:bCs/>
              </w:rPr>
            </w:pPr>
            <w:r>
              <w:rPr>
                <w:rFonts w:hint="eastAsia" w:ascii="Times New Roman" w:hAnsi="Times New Roman" w:cs="Times New Roman" w:eastAsiaTheme="minorEastAsia"/>
                <w:b/>
                <w:bCs/>
              </w:rPr>
              <w:t>A</w:t>
            </w:r>
            <w:r>
              <w:rPr>
                <w:rFonts w:ascii="Times New Roman" w:hAnsi="Times New Roman" w:cs="Times New Roman" w:eastAsiaTheme="minorEastAsia"/>
                <w:b/>
                <w:bCs/>
              </w:rPr>
              <w:t>dditional scheduling restriction of orphan RE issue for eType1</w:t>
            </w:r>
          </w:p>
        </w:tc>
        <w:tc>
          <w:tcPr>
            <w:tcW w:w="3969" w:type="dxa"/>
          </w:tcPr>
          <w:p>
            <w:pPr>
              <w:spacing w:before="120" w:line="280" w:lineRule="atLeast"/>
              <w:rPr>
                <w:rFonts w:ascii="Times New Roman" w:hAnsi="Times New Roman" w:cs="Times New Roman" w:eastAsiaTheme="minorEastAsia"/>
                <w:sz w:val="22"/>
              </w:rPr>
            </w:pPr>
            <w:r>
              <w:rPr>
                <w:rFonts w:ascii="Times New Roman" w:hAnsi="Times New Roman" w:cs="Times New Roman" w:eastAsiaTheme="minorEastAsia"/>
                <w:sz w:val="22"/>
              </w:rPr>
              <w:t>Vivo, CATT, Lenovo,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87"/>
              <w:numPr>
                <w:ilvl w:val="0"/>
                <w:numId w:val="59"/>
              </w:numPr>
              <w:spacing w:before="120" w:line="280" w:lineRule="atLeast"/>
              <w:rPr>
                <w:rFonts w:ascii="Times New Roman" w:hAnsi="Times New Roman" w:cs="Times New Roman" w:eastAsiaTheme="minorEastAsia"/>
                <w:b/>
                <w:bCs/>
              </w:rPr>
            </w:pPr>
            <w:r>
              <w:rPr>
                <w:rFonts w:hint="eastAsia" w:ascii="Times New Roman" w:hAnsi="Times New Roman" w:cs="Times New Roman" w:eastAsiaTheme="minorEastAsia"/>
                <w:b/>
                <w:bCs/>
              </w:rPr>
              <w:t>O</w:t>
            </w:r>
            <w:r>
              <w:rPr>
                <w:rFonts w:ascii="Times New Roman" w:hAnsi="Times New Roman" w:cs="Times New Roman" w:eastAsiaTheme="minorEastAsia"/>
                <w:b/>
                <w:bCs/>
              </w:rPr>
              <w:t>rphan RB issue for eType2</w:t>
            </w:r>
          </w:p>
        </w:tc>
        <w:tc>
          <w:tcPr>
            <w:tcW w:w="3969" w:type="dxa"/>
          </w:tcPr>
          <w:p>
            <w:pPr>
              <w:spacing w:before="120" w:line="280" w:lineRule="atLeast"/>
              <w:rPr>
                <w:rFonts w:ascii="Times New Roman" w:hAnsi="Times New Roman" w:cs="Times New Roman" w:eastAsiaTheme="minorEastAsia"/>
                <w:sz w:val="22"/>
              </w:rPr>
            </w:pPr>
            <w:r>
              <w:rPr>
                <w:rFonts w:hint="eastAsia" w:ascii="Times New Roman" w:hAnsi="Times New Roman" w:cs="Times New Roman" w:eastAsiaTheme="minorEastAsia"/>
                <w:sz w:val="22"/>
              </w:rPr>
              <w:t>Q</w:t>
            </w:r>
            <w:r>
              <w:rPr>
                <w:rFonts w:ascii="Times New Roman" w:hAnsi="Times New Roman" w:cs="Times New Roman" w:eastAsiaTheme="minorEastAsia"/>
                <w:sz w:val="22"/>
              </w:rPr>
              <w:t>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6" w:type="dxa"/>
          </w:tcPr>
          <w:p>
            <w:pPr>
              <w:pStyle w:val="87"/>
              <w:numPr>
                <w:ilvl w:val="0"/>
                <w:numId w:val="59"/>
              </w:numPr>
              <w:spacing w:before="120" w:line="280" w:lineRule="atLeast"/>
              <w:rPr>
                <w:rFonts w:ascii="Times New Roman" w:hAnsi="Times New Roman" w:cs="Times New Roman" w:eastAsiaTheme="minorEastAsia"/>
                <w:b/>
                <w:bCs/>
              </w:rPr>
            </w:pPr>
            <w:del w:id="16" w:author="Yuki Matsumura" w:date="2023-04-13T18:37:00Z">
              <w:r>
                <w:rPr>
                  <w:rFonts w:ascii="Times New Roman" w:hAnsi="Times New Roman" w:cs="Times New Roman" w:eastAsiaTheme="minorEastAsia"/>
                  <w:b/>
                  <w:bCs/>
                </w:rPr>
                <w:delText>Dynamic indication of co-scheduled DL DMRS ports for each indicated CDM group to facilitate the FD-OCC length selection in UE side</w:delText>
              </w:r>
            </w:del>
          </w:p>
        </w:tc>
        <w:tc>
          <w:tcPr>
            <w:tcW w:w="3969" w:type="dxa"/>
          </w:tcPr>
          <w:p>
            <w:pPr>
              <w:spacing w:before="120" w:line="280" w:lineRule="atLeast"/>
              <w:rPr>
                <w:rFonts w:ascii="Times New Roman" w:hAnsi="Times New Roman" w:cs="Times New Roman" w:eastAsiaTheme="minorEastAsia"/>
                <w:sz w:val="22"/>
              </w:rPr>
            </w:pPr>
            <w:del w:id="17" w:author="Yuki Matsumura" w:date="2023-04-13T18:37:00Z">
              <w:r>
                <w:rPr>
                  <w:rFonts w:hint="eastAsia" w:ascii="Times New Roman" w:hAnsi="Times New Roman" w:cs="Times New Roman" w:eastAsiaTheme="minorEastAsia"/>
                  <w:sz w:val="22"/>
                </w:rPr>
                <w:delText>G</w:delText>
              </w:r>
            </w:del>
            <w:del w:id="18" w:author="Yuki Matsumura" w:date="2023-04-13T18:37:00Z">
              <w:r>
                <w:rPr>
                  <w:rFonts w:ascii="Times New Roman" w:hAnsi="Times New Roman" w:cs="Times New Roman" w:eastAsiaTheme="minorEastAsia"/>
                  <w:sz w:val="22"/>
                </w:rPr>
                <w:delText>oogle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87"/>
              <w:numPr>
                <w:ilvl w:val="0"/>
                <w:numId w:val="59"/>
              </w:numPr>
              <w:spacing w:before="120" w:line="280" w:lineRule="atLeast"/>
              <w:rPr>
                <w:rFonts w:ascii="Times New Roman" w:hAnsi="Times New Roman" w:cs="Times New Roman" w:eastAsiaTheme="minorEastAsia"/>
                <w:b/>
                <w:bCs/>
              </w:rPr>
            </w:pPr>
            <w:ins w:id="19" w:author="Yi Yi45 Zhang" w:date="2023-04-14T16:23:00Z">
              <w:r>
                <w:rPr>
                  <w:rFonts w:ascii="Times New Roman" w:hAnsi="Times New Roman" w:eastAsia="等线" w:cs="Times New Roman"/>
                  <w:b/>
                  <w:bCs/>
                  <w:lang w:eastAsia="zh-CN"/>
                </w:rPr>
                <w:t>PTRS power boosting for PDSCH with Rel-18 DMRS ports</w:t>
              </w:r>
            </w:ins>
          </w:p>
        </w:tc>
        <w:tc>
          <w:tcPr>
            <w:tcW w:w="3969" w:type="dxa"/>
          </w:tcPr>
          <w:p>
            <w:pPr>
              <w:spacing w:before="120" w:line="280" w:lineRule="atLeast"/>
              <w:rPr>
                <w:rFonts w:ascii="Times New Roman" w:hAnsi="Times New Roman" w:eastAsia="宋体" w:cs="Times New Roman"/>
                <w:sz w:val="22"/>
              </w:rPr>
            </w:pPr>
            <w:ins w:id="20" w:author="Yi Yi45 Zhang" w:date="2023-04-14T16:23:00Z">
              <w:r>
                <w:rPr>
                  <w:rFonts w:ascii="Times New Roman" w:hAnsi="Times New Roman" w:eastAsia="宋体" w:cs="Times New Roman"/>
                  <w:sz w:val="22"/>
                </w:rPr>
                <w:t>Lenovo</w:t>
              </w:r>
            </w:ins>
          </w:p>
        </w:tc>
      </w:tr>
    </w:tbl>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90"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F</w:t>
            </w:r>
            <w:r>
              <w:rPr>
                <w:rFonts w:ascii="Times New Roman" w:hAnsi="Times New Roman" w:cs="Times New Roman" w:eastAsiaTheme="minorEastAsia"/>
                <w:sz w:val="22"/>
              </w:rPr>
              <w:t>L</w:t>
            </w:r>
          </w:p>
        </w:tc>
        <w:tc>
          <w:tcPr>
            <w:tcW w:w="869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For 2), the proposal is to reuse existing specification of low PAPR sequence. From FL perspective, if we don’t make any agreement to update the spec., the existing Rel</w:t>
            </w:r>
            <w:r>
              <w:rPr>
                <w:rFonts w:hint="eastAsia" w:ascii="Times New Roman" w:hAnsi="Times New Roman" w:cs="Times New Roman" w:eastAsiaTheme="minorEastAsia"/>
                <w:sz w:val="22"/>
              </w:rPr>
              <w:t>.</w:t>
            </w:r>
            <w:r>
              <w:rPr>
                <w:rFonts w:ascii="Times New Roman" w:hAnsi="Times New Roman" w:cs="Times New Roman" w:eastAsiaTheme="minorEastAsia"/>
                <w:sz w:val="22"/>
              </w:rPr>
              <w:t>17 spec. (in this case, both Rel.15 DMRS sequence and Rel.16 DMRS sequence) is automatically applied, if UE supports its UE capability. Hence, we don’t need to discuss proposal to “reuse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D</w:t>
            </w:r>
            <w:r>
              <w:rPr>
                <w:rFonts w:ascii="Times New Roman" w:hAnsi="Times New Roman" w:cs="Times New Roman" w:eastAsiaTheme="minorEastAsia"/>
                <w:sz w:val="22"/>
              </w:rPr>
              <w:t>ocomo</w:t>
            </w:r>
          </w:p>
        </w:tc>
        <w:tc>
          <w:tcPr>
            <w:tcW w:w="8690"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F</w:t>
            </w:r>
            <w:r>
              <w:rPr>
                <w:rFonts w:ascii="Times New Roman" w:hAnsi="Times New Roman" w:cs="Times New Roman" w:eastAsiaTheme="minorEastAsia"/>
                <w:sz w:val="22"/>
              </w:rPr>
              <w:t>or 5), it seems the issue (orphan RB in PRG) also exists in Rel.15. We are not sure why we need to discuss it for Rel.18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90"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For 5), could Docomo clarify a bit how such issue exists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sz w:val="22"/>
              </w:rPr>
            </w:pPr>
            <w:r>
              <w:rPr>
                <w:rFonts w:hint="eastAsia" w:ascii="Times New Roman" w:hAnsi="Times New Roman" w:cs="Times New Roman" w:eastAsiaTheme="minorEastAsia"/>
                <w:sz w:val="22"/>
              </w:rPr>
              <w:t>D</w:t>
            </w:r>
            <w:r>
              <w:rPr>
                <w:rFonts w:ascii="Times New Roman" w:hAnsi="Times New Roman" w:cs="Times New Roman" w:eastAsiaTheme="minorEastAsia"/>
                <w:sz w:val="22"/>
              </w:rPr>
              <w:t>ocomo2</w:t>
            </w:r>
          </w:p>
        </w:tc>
        <w:tc>
          <w:tcPr>
            <w:tcW w:w="8690" w:type="dxa"/>
          </w:tcPr>
          <w:p>
            <w:pPr>
              <w:spacing w:before="0" w:line="240" w:lineRule="auto"/>
              <w:rPr>
                <w:rFonts w:ascii="Times New Roman" w:hAnsi="Times New Roman" w:cs="Times New Roman" w:eastAsiaTheme="minorEastAsia"/>
                <w:sz w:val="22"/>
              </w:rPr>
            </w:pPr>
            <w:r>
              <w:rPr>
                <w:rFonts w:ascii="Times New Roman" w:hAnsi="Times New Roman" w:cs="Times New Roman" w:eastAsiaTheme="minorEastAsia"/>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pPr>
              <w:spacing w:before="0" w:line="240" w:lineRule="auto"/>
              <w:rPr>
                <w:rFonts w:ascii="Times New Roman" w:hAnsi="Times New Roman" w:eastAsia="宋体" w:cs="Times New Roman"/>
                <w:sz w:val="22"/>
                <w:lang w:eastAsia="zh-CN"/>
              </w:rPr>
            </w:pPr>
            <w:r>
              <w:rPr>
                <w:rFonts w:ascii="New York" w:hAnsi="New York" w:eastAsia="宋体" w:cs="Times New Roman"/>
                <w:lang w:eastAsia="zh-CN"/>
              </w:rPr>
              <w:drawing>
                <wp:inline distT="0" distB="0" distL="0" distR="0">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pPr>
              <w:spacing w:before="0" w:line="240" w:lineRule="auto"/>
              <w:jc w:val="center"/>
              <w:rPr>
                <w:rFonts w:ascii="Times New Roman" w:hAnsi="Times New Roman" w:eastAsia="宋体" w:cs="Times New Roman"/>
                <w:sz w:val="22"/>
                <w:lang w:eastAsia="zh-CN"/>
              </w:rPr>
            </w:pPr>
            <w:r>
              <w:rPr>
                <w:rFonts w:ascii="Times New Roman" w:hAnsi="Times New Roman" w:eastAsia="宋体" w:cs="Times New Roman"/>
                <w:sz w:val="22"/>
                <w:lang w:eastAsia="zh-CN"/>
              </w:rPr>
              <w:t>Orphan RB issue for eType 2 in R1- 2303576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line="280" w:lineRule="atLeast"/>
              <w:rPr>
                <w:rFonts w:ascii="Times New Roman" w:hAnsi="Times New Roman" w:eastAsia="宋体" w:cs="Times New Roman"/>
                <w:sz w:val="22"/>
              </w:rPr>
            </w:pPr>
            <w:r>
              <w:rPr>
                <w:rFonts w:ascii="Times New Roman" w:hAnsi="Times New Roman" w:eastAsia="宋体" w:cs="Times New Roman"/>
                <w:sz w:val="22"/>
              </w:rPr>
              <w:t>Nokia/NSB</w:t>
            </w:r>
          </w:p>
        </w:tc>
        <w:tc>
          <w:tcPr>
            <w:tcW w:w="8690" w:type="dxa"/>
          </w:tcPr>
          <w:p>
            <w:pPr>
              <w:pStyle w:val="87"/>
              <w:numPr>
                <w:ilvl w:val="0"/>
                <w:numId w:val="60"/>
              </w:numPr>
              <w:spacing w:before="120" w:line="280" w:lineRule="atLeast"/>
              <w:rPr>
                <w:rFonts w:ascii="Times New Roman" w:hAnsi="Times New Roman" w:eastAsia="宋体" w:cs="Times New Roman"/>
              </w:rPr>
            </w:pPr>
            <w:r>
              <w:rPr>
                <w:rFonts w:ascii="Times New Roman" w:hAnsi="Times New Roman" w:eastAsia="宋体" w:cs="Times New Roman"/>
              </w:rPr>
              <w:t>Not needed. We didn’t have it for Rel-15</w:t>
            </w:r>
          </w:p>
          <w:p>
            <w:pPr>
              <w:pStyle w:val="87"/>
              <w:numPr>
                <w:ilvl w:val="0"/>
                <w:numId w:val="60"/>
              </w:numPr>
              <w:spacing w:before="120" w:line="280" w:lineRule="atLeast"/>
              <w:rPr>
                <w:rFonts w:ascii="Times New Roman" w:hAnsi="Times New Roman" w:eastAsia="宋体" w:cs="Times New Roman"/>
              </w:rPr>
            </w:pPr>
            <w:r>
              <w:rPr>
                <w:rFonts w:ascii="Times New Roman" w:hAnsi="Times New Roman" w:eastAsia="宋体" w:cs="Times New Roman"/>
              </w:rPr>
              <w:t>Override existing spec is enough.</w:t>
            </w:r>
          </w:p>
          <w:p>
            <w:pPr>
              <w:pStyle w:val="87"/>
              <w:numPr>
                <w:ilvl w:val="0"/>
                <w:numId w:val="60"/>
              </w:numPr>
              <w:spacing w:before="120" w:line="280" w:lineRule="atLeast"/>
              <w:rPr>
                <w:rFonts w:ascii="Times New Roman" w:hAnsi="Times New Roman" w:eastAsia="宋体" w:cs="Times New Roman"/>
              </w:rPr>
            </w:pPr>
            <w:r>
              <w:rPr>
                <w:rFonts w:ascii="Times New Roman" w:hAnsi="Times New Roman" w:eastAsia="宋体" w:cs="Times New Roman"/>
              </w:rPr>
              <w:t>DMRS port 0 is always used for MsgA</w:t>
            </w:r>
          </w:p>
          <w:p>
            <w:pPr>
              <w:pStyle w:val="87"/>
              <w:numPr>
                <w:ilvl w:val="0"/>
                <w:numId w:val="60"/>
              </w:numPr>
              <w:spacing w:before="120" w:line="280" w:lineRule="atLeast"/>
              <w:rPr>
                <w:rFonts w:ascii="Times New Roman" w:hAnsi="Times New Roman" w:eastAsia="宋体" w:cs="Times New Roman"/>
              </w:rPr>
            </w:pPr>
            <w:r>
              <w:rPr>
                <w:rFonts w:ascii="Times New Roman" w:hAnsi="Times New Roman" w:eastAsia="宋体" w:cs="Times New Roman"/>
              </w:rPr>
              <w:t>Not need.  Upt o network</w:t>
            </w:r>
          </w:p>
          <w:p>
            <w:pPr>
              <w:pStyle w:val="87"/>
              <w:numPr>
                <w:ilvl w:val="0"/>
                <w:numId w:val="60"/>
              </w:numPr>
              <w:spacing w:before="120" w:line="280" w:lineRule="atLeast"/>
              <w:rPr>
                <w:rFonts w:ascii="Times New Roman" w:hAnsi="Times New Roman" w:eastAsia="宋体" w:cs="Times New Roman"/>
              </w:rPr>
            </w:pPr>
            <w:r>
              <w:rPr>
                <w:rFonts w:ascii="Times New Roman" w:hAnsi="Times New Roman" w:eastAsia="宋体" w:cs="Times New Roman"/>
              </w:rPr>
              <w:t>Not need.  Upt 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line="280" w:lineRule="atLeast"/>
              <w:rPr>
                <w:rFonts w:ascii="Times New Roman" w:hAnsi="Times New Roman" w:eastAsia="宋体" w:cs="Times New Roman"/>
                <w:sz w:val="22"/>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90" w:type="dxa"/>
          </w:tcPr>
          <w:p>
            <w:pPr>
              <w:spacing w:before="120" w:line="280" w:lineRule="atLeast"/>
              <w:rPr>
                <w:rFonts w:ascii="Times New Roman" w:hAnsi="Times New Roman" w:eastAsia="宋体" w:cs="Times New Roman"/>
              </w:rPr>
            </w:pPr>
            <w:r>
              <w:rPr>
                <w:rFonts w:hint="eastAsia" w:ascii="Times New Roman" w:hAnsi="Times New Roman" w:eastAsia="宋体" w:cs="Times New Roman"/>
                <w:lang w:eastAsia="zh-CN"/>
              </w:rPr>
              <w:t>T</w:t>
            </w:r>
            <w:r>
              <w:rPr>
                <w:rFonts w:ascii="Times New Roman" w:hAnsi="Times New Roman" w:eastAsia="宋体" w:cs="Times New Roman"/>
                <w:lang w:eastAsia="zh-CN"/>
              </w:rPr>
              <w:t xml:space="preserve">hanks FL for reply. We share the same view with FL that </w:t>
            </w:r>
            <w:r>
              <w:rPr>
                <w:rFonts w:ascii="Times New Roman" w:hAnsi="Times New Roman" w:cs="Times New Roman" w:eastAsiaTheme="minorEastAsia"/>
              </w:rPr>
              <w:t>the existing Rel</w:t>
            </w:r>
            <w:r>
              <w:rPr>
                <w:rFonts w:hint="eastAsia" w:ascii="Times New Roman" w:hAnsi="Times New Roman" w:cs="Times New Roman" w:eastAsiaTheme="minorEastAsia"/>
              </w:rPr>
              <w:t>.</w:t>
            </w:r>
            <w:r>
              <w:rPr>
                <w:rFonts w:ascii="Times New Roman" w:hAnsi="Times New Roman" w:cs="Times New Roman" w:eastAsiaTheme="minorEastAsia"/>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line="280" w:lineRule="atLeast"/>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90" w:type="dxa"/>
          </w:tcPr>
          <w:p>
            <w:p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We propose to study PTRS power boosting for PDSCH with Rel-18 DMRS ports.</w:t>
            </w:r>
          </w:p>
          <w:p>
            <w:p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For item 3, To Nokia/NSB:</w:t>
            </w:r>
          </w:p>
          <w:p>
            <w:p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 xml:space="preserve">For Msg-A, </w:t>
            </w:r>
            <w:r>
              <w:rPr>
                <w:rFonts w:ascii="Times New Roman" w:hAnsi="Times New Roman" w:eastAsia="宋体" w:cs="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eastAsia="宋体" w:cs="Times New Roman"/>
                <w:lang w:eastAsia="zh-CN"/>
              </w:rPr>
              <w:t xml:space="preserve"> One example is shown as follows:</w:t>
            </w:r>
          </w:p>
          <w:p>
            <w:pPr>
              <w:pStyle w:val="131"/>
              <w:spacing w:line="280" w:lineRule="atLeast"/>
              <w:jc w:val="both"/>
              <w:rPr>
                <w:rFonts w:eastAsia="宋体" w:cs="Times New Roman"/>
              </w:rPr>
            </w:pPr>
            <w:r>
              <w:rPr>
                <w:rFonts w:eastAsiaTheme="minorEastAsia" w:cstheme="minorBidi"/>
              </w:rPr>
              <w:object>
                <v:shape id="_x0000_i1027" o:spt="75" type="#_x0000_t75" style="height:131.3pt;width:396.2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spacing w:before="0" w:line="288" w:lineRule="auto"/>
              <w:jc w:val="center"/>
              <w:rPr>
                <w:rFonts w:ascii="Times" w:hAnsi="Times" w:eastAsia="宋体" w:cs="Times"/>
                <w:bCs/>
              </w:rPr>
            </w:pPr>
            <w:r>
              <w:rPr>
                <w:rFonts w:ascii="Times" w:hAnsi="Times" w:eastAsia="宋体" w:cs="Times"/>
                <w:bCs/>
              </w:rPr>
              <w:t xml:space="preserve">Fig.x Example of the mapping between PRACH transmission and PUSCH transmission </w:t>
            </w:r>
          </w:p>
          <w:p>
            <w:pPr>
              <w:spacing w:before="120" w:line="280" w:lineRule="atLeast"/>
              <w:rPr>
                <w:rFonts w:ascii="Times New Roman" w:hAnsi="Times New Roman" w:eastAsia="宋体" w:cs="Times New Roman"/>
                <w:lang w:eastAsia="zh-CN"/>
              </w:rPr>
            </w:pPr>
            <w:r>
              <w:rPr>
                <w:rFonts w:ascii="Times New Roman" w:hAnsi="Times New Roman" w:eastAsia="宋体" w:cs="Times New Roman"/>
                <w:lang w:eastAsia="zh-CN"/>
              </w:rPr>
              <w:t>Also, please refer to the following description in TS38.214</w:t>
            </w:r>
          </w:p>
          <w:p>
            <w:pPr>
              <w:spacing w:before="120" w:line="280" w:lineRule="atLeast"/>
              <w:rPr>
                <w:rFonts w:ascii="New York" w:hAnsi="New York" w:eastAsia="宋体" w:cs="Times New Roman"/>
                <w:u w:val="single"/>
                <w:lang w:eastAsia="ko-KR"/>
              </w:rPr>
            </w:pPr>
            <w:r>
              <w:rPr>
                <w:rFonts w:ascii="New York" w:hAnsi="New York" w:eastAsia="宋体" w:cs="Times New Roman"/>
                <w:u w:val="single"/>
                <w:lang w:eastAsia="ko-KR"/>
              </w:rPr>
              <w:t xml:space="preserve">For MsgA PUSCH transmission, if the UE is not configured with </w:t>
            </w:r>
            <w:r>
              <w:rPr>
                <w:rFonts w:ascii="New York" w:hAnsi="New York" w:eastAsia="宋体" w:cs="Times New Roman"/>
                <w:i/>
                <w:iCs/>
                <w:u w:val="single"/>
              </w:rPr>
              <w:t xml:space="preserve">msgA-PUSCH-DMRS-CDM-group, </w:t>
            </w:r>
            <w:r>
              <w:rPr>
                <w:rFonts w:ascii="New York" w:hAnsi="New York" w:eastAsia="宋体" w:cs="Times New Roman"/>
                <w:iCs/>
                <w:u w:val="single"/>
              </w:rPr>
              <w:t>the UE</w:t>
            </w:r>
            <w:r>
              <w:rPr>
                <w:rFonts w:ascii="New York" w:hAnsi="New York" w:eastAsia="宋体" w:cs="Times New Roman"/>
                <w:i/>
                <w:iCs/>
                <w:u w:val="single"/>
              </w:rPr>
              <w:t xml:space="preserve"> </w:t>
            </w:r>
            <w:r>
              <w:rPr>
                <w:rFonts w:ascii="New York" w:hAnsi="New York" w:eastAsia="宋体" w:cs="Times New Roman"/>
                <w:u w:val="single"/>
                <w:lang w:eastAsia="ko-KR"/>
              </w:rPr>
              <w:t xml:space="preserve">shall assume that 2 DM-RS CDM groups are configured. Otherwise, </w:t>
            </w:r>
            <w:r>
              <w:rPr>
                <w:rFonts w:ascii="New York" w:hAnsi="New York" w:eastAsia="宋体" w:cs="Times New Roman"/>
                <w:i/>
                <w:iCs/>
                <w:u w:val="single"/>
              </w:rPr>
              <w:t xml:space="preserve">msgA-PUSCH-DMRS-CDM-group </w:t>
            </w:r>
            <w:r>
              <w:rPr>
                <w:rFonts w:ascii="New York" w:hAnsi="New York" w:eastAsia="宋体" w:cs="Times New Roman"/>
                <w:iCs/>
                <w:u w:val="single"/>
              </w:rPr>
              <w:t>indicates which DM-RS CDM group to use from the set of {0,1}.</w:t>
            </w:r>
            <w:r>
              <w:rPr>
                <w:rFonts w:ascii="New York" w:hAnsi="New York" w:eastAsia="宋体" w:cs="Times New Roman"/>
                <w:u w:val="single"/>
                <w:lang w:eastAsia="ko-KR"/>
              </w:rPr>
              <w:t xml:space="preserve"> </w:t>
            </w:r>
          </w:p>
          <w:p>
            <w:pPr>
              <w:spacing w:before="120" w:line="280" w:lineRule="atLeast"/>
              <w:rPr>
                <w:rFonts w:ascii="New York" w:hAnsi="New York" w:eastAsia="宋体" w:cs="Times New Roman"/>
                <w:u w:val="single"/>
                <w:lang w:eastAsia="ko-KR"/>
              </w:rPr>
            </w:pPr>
            <w:r>
              <w:rPr>
                <w:rFonts w:ascii="New York" w:hAnsi="New York" w:eastAsia="宋体" w:cs="Times New Roman"/>
                <w:u w:val="single"/>
                <w:lang w:eastAsia="ko-KR"/>
              </w:rPr>
              <w:t xml:space="preserve">For MsgA PUSCH transmission, if the UE is not configured with </w:t>
            </w:r>
            <w:r>
              <w:rPr>
                <w:rFonts w:ascii="New York" w:hAnsi="New York" w:eastAsia="宋体" w:cs="Times New Roman"/>
                <w:i/>
                <w:iCs/>
                <w:u w:val="single"/>
              </w:rPr>
              <w:t xml:space="preserve">msgA-PUSCH-NrofPorts, </w:t>
            </w:r>
            <w:r>
              <w:rPr>
                <w:rFonts w:ascii="New York" w:hAnsi="New York" w:eastAsia="宋体" w:cs="Times New Roman"/>
                <w:iCs/>
                <w:u w:val="single"/>
              </w:rPr>
              <w:t>the UE</w:t>
            </w:r>
            <w:r>
              <w:rPr>
                <w:rFonts w:ascii="New York" w:hAnsi="New York" w:eastAsia="宋体" w:cs="Times New Roman"/>
                <w:i/>
                <w:iCs/>
                <w:u w:val="single"/>
              </w:rPr>
              <w:t xml:space="preserve"> </w:t>
            </w:r>
            <w:r>
              <w:rPr>
                <w:rFonts w:ascii="New York" w:hAnsi="New York" w:eastAsia="宋体" w:cs="Times New Roman"/>
                <w:u w:val="single"/>
                <w:lang w:eastAsia="ko-KR"/>
              </w:rPr>
              <w:t xml:space="preserve">shall assume that 4 ports are configured per DM-RS CDM group </w:t>
            </w:r>
            <w:r>
              <w:rPr>
                <w:rFonts w:ascii="New York" w:hAnsi="New York" w:eastAsia="宋体" w:cs="Times New Roman"/>
                <w:u w:val="single"/>
              </w:rPr>
              <w:t>for double-symbol DM-RS</w:t>
            </w:r>
            <w:r>
              <w:rPr>
                <w:rFonts w:ascii="New York" w:hAnsi="New York" w:eastAsia="宋体" w:cs="Times New Roman"/>
                <w:u w:val="single"/>
                <w:lang w:eastAsia="ko-KR"/>
              </w:rPr>
              <w:t xml:space="preserve">. Otherwise, </w:t>
            </w:r>
            <w:r>
              <w:rPr>
                <w:rFonts w:ascii="New York" w:hAnsi="New York" w:eastAsia="宋体" w:cs="Times New Roman"/>
                <w:i/>
                <w:iCs/>
                <w:u w:val="single"/>
              </w:rPr>
              <w:t xml:space="preserve">msgA-PUSCH-NrofPorts </w:t>
            </w:r>
            <w:r>
              <w:rPr>
                <w:rFonts w:ascii="New York" w:hAnsi="New York" w:eastAsia="宋体" w:cs="Times New Roman"/>
                <w:iCs/>
                <w:u w:val="single"/>
              </w:rPr>
              <w:t>with value of 0 indicates the first port per DM-RS CDM group, while a value of 1 indicates the first two ports per DM-RS CDM group</w:t>
            </w:r>
            <w:r>
              <w:rPr>
                <w:rFonts w:ascii="New York" w:hAnsi="New York" w:eastAsia="宋体" w:cs="Times New Roman"/>
                <w:u w:val="single"/>
                <w:lang w:eastAsia="ko-KR"/>
              </w:rPr>
              <w:t>.</w:t>
            </w:r>
          </w:p>
          <w:p>
            <w:pPr>
              <w:spacing w:before="120" w:line="280" w:lineRule="atLeast"/>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line="280" w:lineRule="atLeast"/>
              <w:rPr>
                <w:rFonts w:ascii="Times New Roman" w:hAnsi="Times New Roman" w:eastAsia="宋体" w:cs="Times New Roman"/>
                <w:sz w:val="22"/>
                <w:lang w:eastAsia="zh-CN"/>
              </w:rPr>
            </w:pPr>
            <w:r>
              <w:rPr>
                <w:rFonts w:ascii="Times New Roman" w:hAnsi="Times New Roman" w:eastAsia="宋体" w:cs="Times New Roman"/>
                <w:sz w:val="22"/>
                <w:lang w:eastAsia="zh-CN"/>
              </w:rPr>
              <w:t>QC</w:t>
            </w:r>
          </w:p>
        </w:tc>
        <w:tc>
          <w:tcPr>
            <w:tcW w:w="8690" w:type="dxa"/>
          </w:tcPr>
          <w:p>
            <w:pPr>
              <w:spacing w:before="120" w:line="280" w:lineRule="atLeast"/>
              <w:rPr>
                <w:rFonts w:ascii="Times New Roman" w:hAnsi="Times New Roman" w:eastAsia="宋体" w:cs="Times New Roman"/>
                <w:lang w:eastAsia="zh-CN"/>
              </w:rPr>
            </w:pPr>
            <w:r>
              <w:rPr>
                <w:rFonts w:ascii="Times New Roman" w:hAnsi="Times New Roman" w:eastAsia="宋体" w:cs="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pPr>
        <w:pStyle w:val="2"/>
        <w:numPr>
          <w:ilvl w:val="0"/>
          <w:numId w:val="61"/>
        </w:numPr>
        <w:pBdr>
          <w:top w:val="single" w:color="auto" w:sz="12" w:space="4"/>
        </w:pBdr>
        <w:tabs>
          <w:tab w:val="left" w:pos="360"/>
        </w:tabs>
        <w:ind w:left="426" w:hanging="426"/>
        <w:rPr>
          <w:rFonts w:cs="Arial"/>
          <w:lang w:val="en-US"/>
        </w:rPr>
      </w:pPr>
      <w:r>
        <w:rPr>
          <w:rFonts w:cs="Arial"/>
          <w:lang w:val="en-US"/>
        </w:rPr>
        <w:t>Specifying objective #5 (&gt;4 layers PUSCH DMRS)</w:t>
      </w:r>
    </w:p>
    <w:p>
      <w:pPr>
        <w:pStyle w:val="3"/>
        <w:numPr>
          <w:ilvl w:val="1"/>
          <w:numId w:val="62"/>
        </w:numPr>
        <w:tabs>
          <w:tab w:val="left" w:pos="360"/>
        </w:tabs>
        <w:rPr>
          <w:lang w:val="en-US"/>
        </w:rPr>
      </w:pPr>
      <w:r>
        <w:rPr>
          <w:lang w:val="en-US"/>
        </w:rPr>
        <w:t>Antenna port(s) table for PUSCH (rank 5-8)</w:t>
      </w:r>
    </w:p>
    <w:p>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spacing w:before="0" w:line="240" w:lineRule="auto"/>
              <w:jc w:val="left"/>
              <w:rPr>
                <w:rFonts w:ascii="Times New Roman" w:hAnsi="Times New Roman" w:eastAsia="Batang" w:cs="Times New Roman"/>
                <w:b/>
                <w:bCs/>
                <w:kern w:val="0"/>
                <w:sz w:val="20"/>
                <w:szCs w:val="20"/>
                <w:highlight w:val="darkYellow"/>
                <w:lang w:val="en-GB"/>
              </w:rPr>
            </w:pPr>
            <w:r>
              <w:rPr>
                <w:rFonts w:ascii="Times New Roman" w:hAnsi="Times New Roman" w:eastAsia="Batang" w:cs="Times New Roman"/>
                <w:b/>
                <w:bCs/>
                <w:kern w:val="0"/>
                <w:sz w:val="20"/>
                <w:szCs w:val="20"/>
                <w:highlight w:val="darkYellow"/>
                <w:lang w:val="en-GB"/>
              </w:rPr>
              <w:t>Working Assumption</w:t>
            </w:r>
          </w:p>
          <w:p>
            <w:pPr>
              <w:spacing w:before="0" w:line="240" w:lineRule="auto"/>
              <w:rPr>
                <w:rFonts w:ascii="Times New Roman" w:hAnsi="Times New Roman" w:eastAsia="宋体" w:cs="Times New Roman"/>
                <w:kern w:val="0"/>
                <w:sz w:val="20"/>
                <w:szCs w:val="20"/>
                <w:lang w:val="en-GB"/>
              </w:rPr>
            </w:pPr>
            <w:r>
              <w:rPr>
                <w:rFonts w:ascii="Times New Roman" w:hAnsi="Times New Roman" w:eastAsia="宋体" w:cs="Times New Roman"/>
                <w:kern w:val="0"/>
                <w:sz w:val="20"/>
                <w:szCs w:val="20"/>
                <w:lang w:val="en-GB"/>
              </w:rPr>
              <w:t>To support PUSCH with rank = 5-8, support the following for enhancement of DMRS port allocation tables.</w:t>
            </w:r>
          </w:p>
          <w:p>
            <w:pPr>
              <w:widowControl/>
              <w:numPr>
                <w:ilvl w:val="0"/>
                <w:numId w:val="63"/>
              </w:numPr>
              <w:spacing w:before="0" w:line="240" w:lineRule="auto"/>
              <w:jc w:val="left"/>
              <w:rPr>
                <w:rFonts w:ascii="Times New Roman" w:hAnsi="Times New Roman" w:eastAsia="Malgun Gothic" w:cs="Times New Roman"/>
                <w:kern w:val="0"/>
                <w:sz w:val="20"/>
                <w:szCs w:val="20"/>
                <w:lang w:val="en-GB" w:eastAsia="zh-CN"/>
              </w:rPr>
            </w:pPr>
            <w:r>
              <w:rPr>
                <w:rFonts w:ascii="Times New Roman" w:hAnsi="Times New Roman" w:eastAsia="Malgun Gothic" w:cs="Times New Roman"/>
                <w:kern w:val="0"/>
                <w:sz w:val="20"/>
                <w:szCs w:val="20"/>
                <w:lang w:val="en-GB" w:eastAsia="zh-CN"/>
              </w:rPr>
              <w:t>Option 1: Separate DMRS ports tables for rank 5,6,7,8 for each of eType1/eType2 and maxLength=1/2 (similar to the current UL DMRS ports table).</w:t>
            </w:r>
          </w:p>
          <w:p>
            <w:pPr>
              <w:widowControl/>
              <w:numPr>
                <w:ilvl w:val="1"/>
                <w:numId w:val="63"/>
              </w:numPr>
              <w:spacing w:before="0" w:line="240" w:lineRule="auto"/>
              <w:jc w:val="left"/>
              <w:rPr>
                <w:rFonts w:ascii="Times New Roman" w:hAnsi="Times New Roman" w:eastAsia="Malgun Gothic" w:cs="Times New Roman"/>
                <w:kern w:val="0"/>
                <w:sz w:val="20"/>
                <w:szCs w:val="20"/>
                <w:lang w:val="en-GB" w:eastAsia="zh-CN"/>
              </w:rPr>
            </w:pPr>
            <w:r>
              <w:rPr>
                <w:rFonts w:ascii="Times New Roman" w:hAnsi="Times New Roman" w:eastAsia="Malgun Gothic" w:cs="Times New Roman"/>
                <w:kern w:val="0"/>
                <w:sz w:val="20"/>
                <w:szCs w:val="20"/>
                <w:lang w:val="en-GB" w:eastAsia="zh-CN"/>
              </w:rPr>
              <w:t>FFS: whether/how to reuse the reserved field in antenna ports field for other purposes can be discussed in AI9.1.4.2 [or AI9.1.3.1].</w:t>
            </w:r>
          </w:p>
        </w:tc>
      </w:tr>
    </w:tbl>
    <w:p>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 xml:space="preserve">Confirm the following Working Assumption in RAN1#112 </w:t>
      </w:r>
      <w:r>
        <w:rPr>
          <w:rFonts w:ascii="Times New Roman" w:hAnsi="Times New Roman" w:eastAsia="宋体" w:cs="Times New Roman"/>
          <w:b/>
          <w:bCs/>
          <w:color w:val="FF0000"/>
          <w:lang w:eastAsia="zh-CN"/>
        </w:rPr>
        <w:t>at least for NCB based PUSCH</w:t>
      </w:r>
      <w:r>
        <w:rPr>
          <w:rFonts w:ascii="Times New Roman" w:hAnsi="Times New Roman" w:eastAsia="宋体" w:cs="Times New Roman"/>
          <w:b/>
          <w:bCs/>
          <w:lang w:eastAsia="zh-CN"/>
        </w:rPr>
        <w:t>:</w:t>
      </w:r>
    </w:p>
    <w:p>
      <w:pPr>
        <w:pStyle w:val="87"/>
        <w:numPr>
          <w:ilvl w:val="1"/>
          <w:numId w:val="36"/>
        </w:numPr>
        <w:rPr>
          <w:rFonts w:ascii="Times New Roman" w:hAnsi="Times New Roman" w:eastAsia="宋体" w:cs="Times New Roman"/>
          <w:i/>
          <w:iCs/>
          <w:lang w:eastAsia="zh-CN"/>
        </w:rPr>
      </w:pPr>
      <w:r>
        <w:rPr>
          <w:rFonts w:ascii="Times New Roman" w:hAnsi="Times New Roman" w:eastAsia="宋体" w:cs="Times New Roman"/>
          <w:i/>
          <w:iCs/>
          <w:lang w:eastAsia="zh-CN"/>
        </w:rPr>
        <w:t>To support PUSCH with rank = 5-8, support the following for enhancement of DMRS port allocation tables.</w:t>
      </w:r>
    </w:p>
    <w:p>
      <w:pPr>
        <w:pStyle w:val="87"/>
        <w:numPr>
          <w:ilvl w:val="2"/>
          <w:numId w:val="36"/>
        </w:numPr>
        <w:rPr>
          <w:rFonts w:ascii="Times New Roman" w:hAnsi="Times New Roman" w:eastAsia="宋体" w:cs="Times New Roman"/>
          <w:i/>
          <w:iCs/>
          <w:lang w:eastAsia="zh-CN"/>
        </w:rPr>
      </w:pPr>
      <w:r>
        <w:rPr>
          <w:rFonts w:ascii="Times New Roman" w:hAnsi="Times New Roman" w:eastAsia="宋体" w:cs="Times New Roman"/>
          <w:i/>
          <w:iCs/>
          <w:lang w:eastAsia="zh-CN"/>
        </w:rPr>
        <w:t>Option 1: Separate DMRS ports tables for rank 5,6,7,8 for each of eType1/eType2 and maxLength=1/2 (similar to the current UL DMRS ports table).</w:t>
      </w:r>
    </w:p>
    <w:p>
      <w:pPr>
        <w:pStyle w:val="87"/>
        <w:numPr>
          <w:ilvl w:val="3"/>
          <w:numId w:val="36"/>
        </w:numPr>
        <w:rPr>
          <w:rFonts w:ascii="Times New Roman" w:hAnsi="Times New Roman" w:eastAsia="宋体" w:cs="Times New Roman"/>
          <w:i/>
          <w:iCs/>
          <w:lang w:eastAsia="zh-CN"/>
        </w:rPr>
      </w:pPr>
      <w:r>
        <w:rPr>
          <w:rFonts w:ascii="Times New Roman" w:hAnsi="Times New Roman" w:eastAsia="宋体" w:cs="Times New Roman"/>
          <w:i/>
          <w:iCs/>
          <w:lang w:eastAsia="zh-CN"/>
        </w:rPr>
        <w:t>FFS: whether/how to reuse the reserved field in antenna ports field for other purposes can be discussed in AI9.1.4.2 [or AI9.1.3.1].</w:t>
      </w:r>
    </w:p>
    <w:p>
      <w:pPr>
        <w:pStyle w:val="87"/>
        <w:numPr>
          <w:ilvl w:val="1"/>
          <w:numId w:val="36"/>
        </w:numPr>
        <w:rPr>
          <w:rFonts w:ascii="Times New Roman" w:hAnsi="Times New Roman" w:eastAsia="宋体" w:cs="Times New Roman"/>
          <w:b/>
          <w:bCs/>
          <w:lang w:eastAsia="zh-CN"/>
        </w:rPr>
      </w:pPr>
      <w:r>
        <w:rPr>
          <w:rFonts w:ascii="Times New Roman" w:hAnsi="Times New Roman" w:cs="Times New Roman" w:eastAsiaTheme="minorEastAsia"/>
          <w:b/>
          <w:bCs/>
          <w:color w:val="FF0000"/>
        </w:rPr>
        <w:t xml:space="preserve">Note: </w:t>
      </w:r>
      <w:r>
        <w:rPr>
          <w:rFonts w:hint="eastAsia" w:ascii="Times New Roman" w:hAnsi="Times New Roman" w:cs="Times New Roman" w:eastAsiaTheme="minorEastAsia"/>
          <w:b/>
          <w:bCs/>
          <w:color w:val="FF0000"/>
        </w:rPr>
        <w:t>T</w:t>
      </w:r>
      <w:r>
        <w:rPr>
          <w:rFonts w:ascii="Times New Roman" w:hAnsi="Times New Roman" w:cs="Times New Roman" w:eastAsiaTheme="minorEastAsia"/>
          <w:b/>
          <w:bCs/>
          <w:color w:val="FF0000"/>
        </w:rPr>
        <w:t xml:space="preserve">he above </w:t>
      </w:r>
      <w:r>
        <w:rPr>
          <w:rFonts w:ascii="Times New Roman" w:hAnsi="Times New Roman" w:eastAsia="宋体" w:cs="Times New Roman"/>
          <w:b/>
          <w:bCs/>
          <w:color w:val="FF0000"/>
          <w:lang w:eastAsia="zh-CN"/>
        </w:rPr>
        <w:t>Working Assumption for CB based PUSCH may be confirmed later.</w:t>
      </w:r>
    </w:p>
    <w:p>
      <w:pPr>
        <w:rPr>
          <w:rFonts w:ascii="Times New Roman" w:hAnsi="Times New Roman" w:cs="Times New Roman"/>
          <w:sz w:val="22"/>
        </w:rPr>
      </w:pPr>
    </w:p>
    <w:p>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pPr>
        <w:rPr>
          <w:rFonts w:ascii="Times New Roman" w:hAnsi="Times New Roman" w:cs="Times New Roman"/>
          <w:iCs/>
          <w:sz w:val="22"/>
        </w:rPr>
      </w:pPr>
      <w:r>
        <w:rPr>
          <w:rFonts w:hint="eastAsia" w:ascii="Times New Roman" w:hAnsi="Times New Roman" w:cs="Times New Roman"/>
          <w:iCs/>
          <w:sz w:val="22"/>
        </w:rPr>
        <w:t>I</w:t>
      </w:r>
      <w:r>
        <w:rPr>
          <w:rFonts w:ascii="Times New Roman" w:hAnsi="Times New Roman" w:cs="Times New Roman"/>
          <w:iCs/>
          <w:sz w:val="22"/>
        </w:rPr>
        <w:t xml:space="preserve">n RAN1#112, the FL proposal 3.1B was discussed, and following comments were made.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line="280" w:lineRule="atLeast"/>
              <w:rPr>
                <w:rFonts w:ascii="Times New Roman" w:hAnsi="Times New Roman" w:eastAsia="宋体" w:cs="Times New Roman"/>
                <w:iCs/>
                <w:sz w:val="22"/>
              </w:rPr>
            </w:pPr>
            <w:r>
              <w:rPr>
                <w:rFonts w:hint="eastAsia" w:ascii="Times New Roman" w:hAnsi="Times New Roman" w:eastAsia="宋体" w:cs="Times New Roman"/>
                <w:b/>
                <w:bCs/>
                <w:iCs/>
                <w:sz w:val="22"/>
              </w:rPr>
              <w:t>Z</w:t>
            </w:r>
            <w:r>
              <w:rPr>
                <w:rFonts w:ascii="Times New Roman" w:hAnsi="Times New Roman" w:eastAsia="宋体" w:cs="Times New Roman"/>
                <w:b/>
                <w:bCs/>
                <w:iCs/>
                <w:sz w:val="22"/>
              </w:rPr>
              <w:t>TE:</w:t>
            </w:r>
            <w:r>
              <w:rPr>
                <w:rFonts w:ascii="Times New Roman" w:hAnsi="Times New Roman" w:eastAsia="宋体" w:cs="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pPr>
              <w:spacing w:before="120" w:line="280" w:lineRule="atLeast"/>
              <w:rPr>
                <w:rFonts w:ascii="Times New Roman" w:hAnsi="Times New Roman" w:eastAsia="宋体" w:cs="Times New Roman"/>
                <w:iCs/>
                <w:sz w:val="22"/>
              </w:rPr>
            </w:pPr>
            <w:r>
              <w:rPr>
                <w:rFonts w:hint="eastAsia" w:ascii="Times New Roman" w:hAnsi="Times New Roman" w:eastAsia="宋体" w:cs="Times New Roman"/>
                <w:b/>
                <w:bCs/>
                <w:iCs/>
                <w:sz w:val="22"/>
              </w:rPr>
              <w:t>C</w:t>
            </w:r>
            <w:r>
              <w:rPr>
                <w:rFonts w:ascii="Times New Roman" w:hAnsi="Times New Roman" w:eastAsia="宋体" w:cs="Times New Roman"/>
                <w:b/>
                <w:bCs/>
                <w:iCs/>
                <w:sz w:val="22"/>
              </w:rPr>
              <w:t>MCC:</w:t>
            </w:r>
            <w:r>
              <w:rPr>
                <w:rFonts w:ascii="Times New Roman" w:hAnsi="Times New Roman" w:eastAsia="宋体" w:cs="Times New Roman"/>
                <w:iCs/>
                <w:sz w:val="22"/>
              </w:rPr>
              <w:t xml:space="preserve"> </w:t>
            </w:r>
            <w:r>
              <w:rPr>
                <w:rFonts w:hint="eastAsia" w:ascii="Times New Roman" w:hAnsi="Times New Roman" w:eastAsia="宋体" w:cs="Times New Roman"/>
                <w:sz w:val="22"/>
                <w:lang w:eastAsia="zh-CN"/>
              </w:rPr>
              <w:t xml:space="preserve">Support Alt 2. </w:t>
            </w:r>
            <w:r>
              <w:rPr>
                <w:rFonts w:ascii="Times New Roman" w:hAnsi="Times New Roman" w:eastAsia="宋体" w:cs="Times New Roman"/>
                <w:sz w:val="22"/>
                <w:lang w:eastAsia="zh-CN"/>
              </w:rPr>
              <w:t>DMRS ports combination(s) that the same antenna group into different DMRS CDM group</w:t>
            </w:r>
            <w:r>
              <w:rPr>
                <w:rFonts w:hint="eastAsia" w:ascii="Times New Roman" w:hAnsi="Times New Roman" w:eastAsia="宋体" w:cs="Times New Roman"/>
                <w:sz w:val="22"/>
                <w:lang w:eastAsia="zh-CN"/>
              </w:rPr>
              <w:t>s is supported in Rel-15, we don</w:t>
            </w:r>
            <w:r>
              <w:rPr>
                <w:rFonts w:ascii="Times New Roman" w:hAnsi="Times New Roman" w:eastAsia="宋体" w:cs="Times New Roman"/>
                <w:sz w:val="22"/>
                <w:lang w:eastAsia="zh-CN"/>
              </w:rPr>
              <w:t>’</w:t>
            </w:r>
            <w:r>
              <w:rPr>
                <w:rFonts w:hint="eastAsia" w:ascii="Times New Roman" w:hAnsi="Times New Roman" w:eastAsia="宋体" w:cs="Times New Roman"/>
                <w:sz w:val="22"/>
                <w:lang w:eastAsia="zh-CN"/>
              </w:rPr>
              <w:t>t see more restriction is needed for Rel-18</w:t>
            </w:r>
            <w:r>
              <w:rPr>
                <w:rFonts w:ascii="Times New Roman" w:hAnsi="Times New Roman" w:eastAsia="宋体" w:cs="Times New Roman"/>
                <w:sz w:val="22"/>
                <w:lang w:eastAsia="zh-CN"/>
              </w:rPr>
              <w:t>.</w:t>
            </w:r>
          </w:p>
          <w:p>
            <w:pPr>
              <w:spacing w:before="120" w:line="280" w:lineRule="atLeast"/>
              <w:rPr>
                <w:rFonts w:ascii="Times New Roman" w:hAnsi="Times New Roman" w:eastAsia="宋体" w:cs="Times New Roman"/>
                <w:sz w:val="22"/>
                <w:lang w:eastAsia="zh-CN"/>
              </w:rPr>
            </w:pPr>
            <w:r>
              <w:rPr>
                <w:rFonts w:hint="eastAsia" w:ascii="Times New Roman" w:hAnsi="Times New Roman" w:eastAsia="宋体" w:cs="Times New Roman"/>
                <w:b/>
                <w:bCs/>
                <w:iCs/>
                <w:sz w:val="22"/>
              </w:rPr>
              <w:t>I</w:t>
            </w:r>
            <w:r>
              <w:rPr>
                <w:rFonts w:ascii="Times New Roman" w:hAnsi="Times New Roman" w:eastAsia="宋体" w:cs="Times New Roman"/>
                <w:b/>
                <w:bCs/>
                <w:iCs/>
                <w:sz w:val="22"/>
              </w:rPr>
              <w:t xml:space="preserve">nterDigital: </w:t>
            </w:r>
            <w:r>
              <w:rPr>
                <w:rFonts w:ascii="Times New Roman" w:hAnsi="Times New Roman" w:eastAsia="宋体" w:cs="Times New Roman"/>
                <w:sz w:val="22"/>
                <w:lang w:eastAsia="zh-CN"/>
              </w:rPr>
              <w:t>Support Alt.1. We’re concerned with the loss of coherency if DMRS ports of the same CDM group are mapped to different antenna groups. This would lead to CHEST degradation and poor demodulation.</w:t>
            </w:r>
          </w:p>
          <w:p>
            <w:pPr>
              <w:spacing w:before="120" w:line="280" w:lineRule="atLeast"/>
              <w:rPr>
                <w:rFonts w:ascii="Times New Roman" w:hAnsi="Times New Roman" w:cs="Times New Roman" w:eastAsiaTheme="minorEastAsia"/>
                <w:sz w:val="22"/>
              </w:rPr>
            </w:pPr>
            <w:r>
              <w:rPr>
                <w:rFonts w:hint="eastAsia" w:ascii="Times New Roman" w:hAnsi="Times New Roman" w:eastAsia="宋体" w:cs="Times New Roman"/>
                <w:b/>
                <w:bCs/>
                <w:iCs/>
                <w:sz w:val="22"/>
              </w:rPr>
              <w:t>N</w:t>
            </w:r>
            <w:r>
              <w:rPr>
                <w:rFonts w:ascii="Times New Roman" w:hAnsi="Times New Roman" w:eastAsia="宋体" w:cs="Times New Roman"/>
                <w:b/>
                <w:bCs/>
                <w:iCs/>
                <w:sz w:val="22"/>
              </w:rPr>
              <w:t xml:space="preserve">okia/NSB: </w:t>
            </w:r>
            <w:r>
              <w:rPr>
                <w:rFonts w:ascii="Times New Roman" w:hAnsi="Times New Roman" w:eastAsia="宋体" w:cs="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pPr>
        <w:rPr>
          <w:rFonts w:ascii="Times New Roman" w:hAnsi="Times New Roman" w:cs="Times New Roman"/>
          <w:b/>
          <w:bCs/>
          <w:iCs/>
          <w:sz w:val="22"/>
          <w:u w:val="single"/>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&gt; 4 layers PUSCH with Rel.15 Type1/Type2 DMRS ports and Rel.18 eType 1/eType 2 DMRS ports, for partial coherent UL codebook, down select from the following:</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Alt.1: DMRS ports combination(s) that the same antenna group into the same DMRS CDM group.</w:t>
      </w:r>
    </w:p>
    <w:p>
      <w:pPr>
        <w:pStyle w:val="87"/>
        <w:numPr>
          <w:ilvl w:val="1"/>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Alt.2: DMRS ports combination(s) for full/non-coherent UL codebook is reused.</w:t>
      </w:r>
    </w:p>
    <w:p>
      <w:pPr>
        <w:pStyle w:val="87"/>
        <w:numPr>
          <w:ilvl w:val="2"/>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Note: DMRS ports combination(s) that the same antenna group into the same or different DMRS CDM group.</w:t>
      </w:r>
    </w:p>
    <w:p>
      <w:pPr>
        <w:rPr>
          <w:rFonts w:ascii="Times New Roman" w:hAnsi="Times New Roman" w:eastAsia="宋体" w:cs="Times New Roman"/>
          <w:b/>
          <w:bCs/>
          <w:lang w:eastAsia="zh-CN"/>
        </w:rPr>
      </w:pPr>
    </w:p>
    <w:p>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Pr>
          <w:p>
            <w:pPr>
              <w:spacing w:before="0" w:line="240" w:lineRule="auto"/>
              <w:rPr>
                <w:rFonts w:ascii="Times New Roman" w:hAnsi="Times New Roman" w:eastAsia="宋体" w:cs="Times New Roman"/>
                <w:b/>
                <w:bCs/>
                <w:sz w:val="20"/>
                <w:szCs w:val="20"/>
              </w:rPr>
            </w:pPr>
            <w:r>
              <w:rPr>
                <w:rFonts w:ascii="Times New Roman" w:hAnsi="Times New Roman" w:eastAsia="宋体" w:cs="Times New Roman"/>
                <w:b/>
                <w:bCs/>
                <w:sz w:val="20"/>
                <w:szCs w:val="20"/>
              </w:rPr>
              <w:t>Support</w:t>
            </w:r>
            <w:r>
              <w:rPr>
                <w:rFonts w:ascii="Times New Roman" w:hAnsi="Times New Roman" w:eastAsia="宋体" w:cs="Times New Roman"/>
                <w:b/>
                <w:bCs/>
                <w:sz w:val="20"/>
              </w:rPr>
              <w:t xml:space="preserve"> Alt.1</w:t>
            </w:r>
          </w:p>
        </w:tc>
        <w:tc>
          <w:tcPr>
            <w:tcW w:w="3974" w:type="dxa"/>
          </w:tcPr>
          <w:p>
            <w:pPr>
              <w:spacing w:before="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tcPr>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IDC, Nokia/NSB</w:t>
            </w:r>
            <w:r>
              <w:rPr>
                <w:rFonts w:ascii="Times New Roman" w:hAnsi="Times New Roman" w:eastAsia="宋体" w:cs="Times New Roman"/>
                <w:sz w:val="20"/>
              </w:rPr>
              <w:t xml:space="preserve">, Sharp, Docomo, Lenovo, </w:t>
            </w:r>
          </w:p>
        </w:tc>
        <w:tc>
          <w:tcPr>
            <w:tcW w:w="3974" w:type="dxa"/>
          </w:tcPr>
          <w:p>
            <w:pPr>
              <w:spacing w:before="0" w:line="240" w:lineRule="auto"/>
              <w:rPr>
                <w:rFonts w:ascii="New York" w:hAnsi="New York" w:eastAsia="宋体" w:cs="Times New Roman"/>
                <w:sz w:val="20"/>
                <w:szCs w:val="20"/>
                <w:lang w:val="en-US"/>
                <w:rPrChange w:id="21" w:author="Afshin Haghighat" w:date="2023-04-13T11:59:00Z">
                  <w:rPr>
                    <w:rFonts w:ascii="Times New Roman" w:hAnsi="Times New Roman" w:eastAsiaTheme="minorEastAsia" w:cstheme="minorBidi"/>
                    <w:sz w:val="20"/>
                    <w:szCs w:val="20"/>
                    <w:lang w:val="fr-FR"/>
                  </w:rPr>
                </w:rPrChange>
              </w:rPr>
            </w:pPr>
            <w:r>
              <w:rPr>
                <w:rFonts w:ascii="Times New Roman" w:hAnsi="Times New Roman" w:eastAsia="宋体" w:cs="Times New Roman"/>
                <w:sz w:val="20"/>
                <w:szCs w:val="20"/>
                <w:lang w:val="en-US"/>
                <w:rPrChange w:id="22" w:author="Afshin Haghighat" w:date="2023-04-13T11:59:00Z">
                  <w:rPr>
                    <w:rFonts w:ascii="Times New Roman" w:hAnsi="Times New Roman"/>
                    <w:sz w:val="20"/>
                    <w:szCs w:val="20"/>
                    <w:lang w:val="fr-FR"/>
                  </w:rPr>
                </w:rPrChange>
              </w:rPr>
              <w:t>OPPO</w:t>
            </w:r>
            <w:r>
              <w:rPr>
                <w:rFonts w:ascii="Times New Roman" w:hAnsi="Times New Roman" w:eastAsia="宋体" w:cs="Times New Roman"/>
                <w:sz w:val="20"/>
                <w:lang w:val="en-US"/>
                <w:rPrChange w:id="23" w:author="Afshin Haghighat" w:date="2023-04-13T11:59:00Z">
                  <w:rPr>
                    <w:rFonts w:ascii="Times New Roman" w:hAnsi="Times New Roman"/>
                    <w:sz w:val="20"/>
                    <w:lang w:val="fr-FR"/>
                  </w:rPr>
                </w:rPrChange>
              </w:rPr>
              <w:t>, Xiaomi, CATT, CMCC</w:t>
            </w:r>
            <w:r>
              <w:rPr>
                <w:rFonts w:ascii="Times New Roman" w:hAnsi="Times New Roman" w:eastAsia="宋体" w:cs="Times New Roman"/>
                <w:sz w:val="20"/>
                <w:lang w:val="en-US"/>
                <w:rPrChange w:id="24" w:author="Afshin Haghighat" w:date="2023-04-13T11:59:00Z">
                  <w:rPr>
                    <w:rFonts w:ascii="Times New Roman" w:hAnsi="Times New Roman"/>
                    <w:sz w:val="20"/>
                    <w:lang w:val="fr-FR"/>
                  </w:rPr>
                </w:rPrChange>
              </w:rPr>
              <w:t>, Google, ZTE, Huawei, HiSilicon, Fraunhofer IIS/HHI, LGE, Ericsson, vivo, Spreadtrum</w:t>
            </w:r>
          </w:p>
        </w:tc>
      </w:tr>
    </w:tbl>
    <w:p>
      <w:pPr>
        <w:rPr>
          <w:rFonts w:ascii="Times New Roman" w:hAnsi="Times New Roman" w:cs="Times New Roman"/>
          <w:iCs/>
          <w:sz w:val="22"/>
          <w:lang w:val="en-US" w:eastAsia="zh-CN"/>
          <w:rPrChange w:id="25" w:author="Afshin Haghighat" w:date="2023-04-13T11:59:00Z">
            <w:rPr>
              <w:rFonts w:ascii="Times New Roman" w:hAnsi="Times New Roman" w:cs="Times New Roman"/>
              <w:iCs/>
              <w:sz w:val="22"/>
              <w:lang w:val="fr-FR" w:eastAsia="zh-CN"/>
            </w:rPr>
          </w:rPrChange>
        </w:rPr>
      </w:pPr>
    </w:p>
    <w:p>
      <w:pPr>
        <w:rPr>
          <w:rFonts w:ascii="Times New Roman" w:hAnsi="Times New Roman" w:cs="Times New Roman"/>
          <w:iCs/>
          <w:sz w:val="22"/>
          <w:lang w:val="en-US" w:eastAsia="zh-CN"/>
          <w:rPrChange w:id="26" w:author="Afshin Haghighat" w:date="2023-04-13T11:59:00Z">
            <w:rPr>
              <w:rFonts w:ascii="Times New Roman" w:hAnsi="Times New Roman" w:cs="Times New Roman"/>
              <w:iCs/>
              <w:sz w:val="22"/>
              <w:lang w:val="fr-FR" w:eastAsia="zh-CN"/>
            </w:rPr>
          </w:rPrChange>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3.1A: Support.</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3.1B: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3.1A: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3.1B: Support Alt2. Now even for STxMP, there is no restriction like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ins w:id="27" w:author="Afshin Haghighat" w:date="2023-04-13T12:00:00Z">
              <w:r>
                <w:rPr>
                  <w:rFonts w:ascii="Times New Roman" w:hAnsi="Times New Roman" w:eastAsia="宋体" w:cs="Times New Roman"/>
                  <w:sz w:val="22"/>
                  <w:lang w:eastAsia="zh-CN"/>
                </w:rPr>
                <w:t>InterDigital</w:t>
              </w:r>
            </w:ins>
          </w:p>
        </w:tc>
        <w:tc>
          <w:tcPr>
            <w:tcW w:w="8647" w:type="dxa"/>
          </w:tcPr>
          <w:p>
            <w:pPr>
              <w:spacing w:before="0" w:line="240" w:lineRule="auto"/>
              <w:rPr>
                <w:rFonts w:ascii="Times New Roman" w:hAnsi="Times New Roman" w:eastAsia="宋体" w:cs="Times New Roman"/>
                <w:sz w:val="22"/>
                <w:lang w:eastAsia="zh-CN"/>
              </w:rPr>
            </w:pPr>
            <w:ins w:id="28" w:author="Afshin Haghighat" w:date="2023-04-13T12:01:00Z">
              <w:r>
                <w:rPr>
                  <w:rFonts w:ascii="Times New Roman" w:hAnsi="Times New Roman" w:eastAsia="宋体" w:cs="Times New Roman"/>
                  <w:sz w:val="22"/>
                  <w:lang w:eastAsia="zh-CN"/>
                </w:rPr>
                <w:t>Proposal 3.1B: Support Alt. 1.</w:t>
              </w:r>
            </w:ins>
            <w:ins w:id="29" w:author="Afshin Haghighat" w:date="2023-04-13T12:14:00Z">
              <w:r>
                <w:rPr>
                  <w:rFonts w:ascii="Times New Roman" w:hAnsi="Times New Roman" w:eastAsia="宋体" w:cs="Times New Roman"/>
                  <w:sz w:val="22"/>
                  <w:lang w:eastAsia="zh-CN"/>
                </w:rPr>
                <w:t xml:space="preserve"> </w:t>
              </w:r>
            </w:ins>
            <w:ins w:id="30" w:author="Afshin Haghighat" w:date="2023-04-13T12:17:00Z">
              <w:r>
                <w:rPr>
                  <w:rFonts w:ascii="Times New Roman" w:hAnsi="Times New Roman" w:eastAsia="宋体" w:cs="Times New Roman"/>
                  <w:sz w:val="22"/>
                  <w:lang w:eastAsia="zh-CN"/>
                </w:rPr>
                <w:t>W</w:t>
              </w:r>
            </w:ins>
            <w:ins w:id="31" w:author="Afshin Haghighat" w:date="2023-04-13T12:14:00Z">
              <w:r>
                <w:rPr>
                  <w:rFonts w:ascii="Times New Roman" w:hAnsi="Times New Roman" w:eastAsia="宋体" w:cs="Times New Roman"/>
                  <w:sz w:val="22"/>
                  <w:lang w:eastAsia="zh-CN"/>
                </w:rPr>
                <w:t xml:space="preserve">e have </w:t>
              </w:r>
            </w:ins>
            <w:ins w:id="32" w:author="Afshin Haghighat" w:date="2023-04-13T12:16:00Z">
              <w:r>
                <w:rPr>
                  <w:rFonts w:ascii="Times New Roman" w:hAnsi="Times New Roman" w:eastAsia="宋体" w:cs="Times New Roman"/>
                  <w:sz w:val="22"/>
                  <w:lang w:eastAsia="zh-CN"/>
                </w:rPr>
                <w:t xml:space="preserve">antenna group </w:t>
              </w:r>
            </w:ins>
            <w:ins w:id="33" w:author="Afshin Haghighat" w:date="2023-04-13T12:14:00Z">
              <w:r>
                <w:rPr>
                  <w:rFonts w:ascii="Times New Roman" w:hAnsi="Times New Roman" w:eastAsia="宋体" w:cs="Times New Roman"/>
                  <w:sz w:val="22"/>
                  <w:lang w:eastAsia="zh-CN"/>
                </w:rPr>
                <w:t>definition</w:t>
              </w:r>
            </w:ins>
            <w:ins w:id="34" w:author="Afshin Haghighat" w:date="2023-04-13T12:16:00Z">
              <w:r>
                <w:rPr>
                  <w:rFonts w:ascii="Times New Roman" w:hAnsi="Times New Roman" w:eastAsia="宋体" w:cs="Times New Roman"/>
                  <w:sz w:val="22"/>
                  <w:lang w:eastAsia="zh-CN"/>
                </w:rPr>
                <w:t xml:space="preserve"> that is based on </w:t>
              </w:r>
            </w:ins>
            <w:ins w:id="35" w:author="Afshin Haghighat" w:date="2023-04-13T12:17:00Z">
              <w:r>
                <w:rPr>
                  <w:rFonts w:ascii="Times New Roman" w:hAnsi="Times New Roman" w:eastAsia="宋体" w:cs="Times New Roman"/>
                  <w:sz w:val="22"/>
                  <w:lang w:eastAsia="zh-CN"/>
                </w:rPr>
                <w:t xml:space="preserve">relative </w:t>
              </w:r>
            </w:ins>
            <w:ins w:id="36" w:author="Afshin Haghighat" w:date="2023-04-13T12:16:00Z">
              <w:r>
                <w:rPr>
                  <w:rFonts w:ascii="Times New Roman" w:hAnsi="Times New Roman" w:eastAsia="宋体" w:cs="Times New Roman"/>
                  <w:sz w:val="22"/>
                  <w:lang w:eastAsia="zh-CN"/>
                </w:rPr>
                <w:t xml:space="preserve">coherency </w:t>
              </w:r>
            </w:ins>
            <w:ins w:id="37" w:author="Afshin Haghighat" w:date="2023-04-13T12:17:00Z">
              <w:r>
                <w:rPr>
                  <w:rFonts w:ascii="Times New Roman" w:hAnsi="Times New Roman" w:eastAsia="宋体" w:cs="Times New Roman"/>
                  <w:sz w:val="22"/>
                  <w:lang w:eastAsia="zh-CN"/>
                </w:rPr>
                <w:t>between different antenna elements which also is dri</w:t>
              </w:r>
            </w:ins>
            <w:ins w:id="38" w:author="Afshin Haghighat" w:date="2023-04-13T12:18:00Z">
              <w:r>
                <w:rPr>
                  <w:rFonts w:ascii="Times New Roman" w:hAnsi="Times New Roman" w:eastAsia="宋体" w:cs="Times New Roman"/>
                  <w:sz w:val="22"/>
                  <w:lang w:eastAsia="zh-CN"/>
                </w:rPr>
                <w:t>ving precoder type for uplink transmission. Therefore, there is no reason not to respect the coherency of the TX chain</w:t>
              </w:r>
            </w:ins>
            <w:ins w:id="39" w:author="Afshin Haghighat" w:date="2023-04-13T12:19:00Z">
              <w:r>
                <w:rPr>
                  <w:rFonts w:ascii="Times New Roman" w:hAnsi="Times New Roman" w:eastAsia="宋体" w:cs="Times New Roman"/>
                  <w:sz w:val="22"/>
                  <w:lang w:eastAsia="zh-CN"/>
                </w:rPr>
                <w:t xml:space="preserve"> for DMRS CDM mapping. In our view, </w:t>
              </w:r>
            </w:ins>
            <w:ins w:id="40" w:author="Afshin Haghighat" w:date="2023-04-13T12:20:00Z">
              <w:r>
                <w:rPr>
                  <w:rFonts w:ascii="Times New Roman" w:hAnsi="Times New Roman" w:eastAsia="宋体" w:cs="Times New Roman"/>
                  <w:sz w:val="22"/>
                  <w:lang w:eastAsia="zh-CN"/>
                </w:rPr>
                <w:t xml:space="preserve">for partial coherent UEs, </w:t>
              </w:r>
            </w:ins>
            <w:ins w:id="41" w:author="Afshin Haghighat" w:date="2023-04-13T12:19:00Z">
              <w:r>
                <w:rPr>
                  <w:rFonts w:ascii="Times New Roman" w:hAnsi="Times New Roman" w:eastAsia="宋体" w:cs="Times New Roman"/>
                  <w:sz w:val="22"/>
                  <w:lang w:eastAsia="zh-CN"/>
                </w:rPr>
                <w:t>eac</w:t>
              </w:r>
            </w:ins>
            <w:ins w:id="42" w:author="Afshin Haghighat" w:date="2023-04-13T12:20:00Z">
              <w:r>
                <w:rPr>
                  <w:rFonts w:ascii="Times New Roman" w:hAnsi="Times New Roman" w:eastAsia="宋体" w:cs="Times New Roman"/>
                  <w:sz w:val="22"/>
                  <w:lang w:eastAsia="zh-CN"/>
                </w:rPr>
                <w:t xml:space="preserve">h CDM group should be mapped to a different antenna group to avoid potential loss due to </w:t>
              </w:r>
            </w:ins>
            <w:ins w:id="43" w:author="Afshin Haghighat" w:date="2023-04-13T12:21:00Z">
              <w:r>
                <w:rPr>
                  <w:rFonts w:ascii="Times New Roman" w:hAnsi="Times New Roman" w:eastAsia="宋体" w:cs="Times New Roman"/>
                  <w:sz w:val="22"/>
                  <w:lang w:eastAsia="zh-CN"/>
                </w:rPr>
                <w:t xml:space="preserve">inaccurate </w:t>
              </w:r>
            </w:ins>
            <w:ins w:id="44" w:author="Afshin Haghighat" w:date="2023-04-13T12:20:00Z">
              <w:r>
                <w:rPr>
                  <w:rFonts w:ascii="Times New Roman" w:hAnsi="Times New Roman" w:eastAsia="宋体" w:cs="Times New Roman"/>
                  <w:sz w:val="22"/>
                  <w:lang w:eastAsia="zh-CN"/>
                </w:rPr>
                <w:t xml:space="preserve">channel estimation.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3.1A: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Proposal 3.1B: Support Alt2. We think it can be implemented by </w:t>
            </w:r>
            <w:r>
              <w:rPr>
                <w:rFonts w:hint="eastAsia" w:ascii="Times New Roman" w:hAnsi="Times New Roman" w:eastAsia="宋体" w:cs="Times New Roman"/>
                <w:sz w:val="22"/>
                <w:lang w:eastAsia="zh-CN"/>
              </w:rPr>
              <w:t>g</w:t>
            </w:r>
            <w:r>
              <w:rPr>
                <w:rFonts w:ascii="Times New Roman" w:hAnsi="Times New Roman" w:eastAsia="宋体" w:cs="Times New Roman"/>
                <w:sz w:val="22"/>
                <w:lang w:eastAsia="zh-CN"/>
              </w:rPr>
              <w:t>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3.1A: Support.</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Proposal 3.1B: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3.1A: Support. We are also fine to hold on confirming the WA until 9.1.4.2 is concluded. </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Proposal 3.1B: Support Alt 2, which is the legacy design. </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To interdigital/Nokia: We don’t see mapping DMRS ports in a same CDM group to PUSCH/SRS ports in different antenna group would impact channel estimation performance much.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MediaTek</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Proposal 3.1A: Support.</w:t>
            </w:r>
          </w:p>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rPr>
              <w:t xml:space="preserve">Proposal 3.1B: Support. Our preference is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b/>
                <w:bCs/>
                <w:sz w:val="22"/>
                <w:lang w:val="en-US" w:eastAsia="zh-CN"/>
              </w:rPr>
              <w:t>Proposal 3.1A:</w:t>
            </w:r>
            <w:r>
              <w:rPr>
                <w:rFonts w:hint="eastAsia" w:ascii="Times New Roman" w:hAnsi="Times New Roman" w:eastAsia="宋体" w:cs="Times New Roman"/>
                <w:sz w:val="22"/>
                <w:lang w:val="en-US" w:eastAsia="zh-CN"/>
              </w:rPr>
              <w:t xml:space="preserve"> Support.</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b/>
                <w:bCs/>
                <w:sz w:val="22"/>
                <w:lang w:val="en-US" w:eastAsia="zh-CN"/>
              </w:rPr>
              <w:t>Proposal 3.1B:</w:t>
            </w:r>
            <w:r>
              <w:rPr>
                <w:rFonts w:hint="eastAsia" w:ascii="Times New Roman" w:hAnsi="Times New Roman" w:eastAsia="宋体" w:cs="Times New Roman"/>
                <w:sz w:val="22"/>
                <w:lang w:val="en-US" w:eastAsia="zh-CN"/>
              </w:rPr>
              <w:t xml:space="preserve"> Support Alt.2, we also share the same with Google in terms of STxMP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jc w:val="left"/>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等线" w:cs="Times New Roman"/>
                <w:sz w:val="22"/>
                <w:lang w:eastAsia="zh-CN"/>
              </w:rPr>
            </w:pPr>
          </w:p>
        </w:tc>
        <w:tc>
          <w:tcPr>
            <w:tcW w:w="8647" w:type="dxa"/>
          </w:tcPr>
          <w:p>
            <w:pPr>
              <w:spacing w:before="12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等线" w:cs="Times New Roman"/>
                <w:sz w:val="22"/>
                <w:lang w:eastAsia="zh-CN"/>
              </w:rPr>
            </w:pPr>
          </w:p>
        </w:tc>
        <w:tc>
          <w:tcPr>
            <w:tcW w:w="8647" w:type="dxa"/>
          </w:tcPr>
          <w:p>
            <w:pPr>
              <w:spacing w:before="120" w:line="240" w:lineRule="auto"/>
              <w:rPr>
                <w:rFonts w:ascii="Times New Roman" w:hAnsi="Times New Roman" w:eastAsia="宋体"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等线" w:cs="Times New Roman"/>
                <w:sz w:val="22"/>
                <w:lang w:eastAsia="zh-CN"/>
              </w:rPr>
            </w:pPr>
          </w:p>
        </w:tc>
        <w:tc>
          <w:tcPr>
            <w:tcW w:w="8647" w:type="dxa"/>
          </w:tcPr>
          <w:p>
            <w:pPr>
              <w:spacing w:before="120" w:line="240" w:lineRule="auto"/>
              <w:rPr>
                <w:rFonts w:ascii="Times New Roman" w:hAnsi="Times New Roman" w:eastAsia="宋体" w:cs="Times New Roman"/>
                <w:b/>
                <w:bCs/>
                <w:sz w:val="22"/>
                <w:u w:val="single"/>
              </w:rPr>
            </w:pPr>
          </w:p>
        </w:tc>
      </w:tr>
    </w:tbl>
    <w:p>
      <w:pPr>
        <w:rPr>
          <w:rFonts w:ascii="Times New Roman" w:hAnsi="Times New Roman" w:cs="Times New Roman"/>
          <w:sz w:val="22"/>
        </w:rPr>
      </w:pPr>
      <w:r>
        <w:rPr>
          <w:rFonts w:ascii="Times New Roman" w:hAnsi="Times New Roman" w:cs="Times New Roman"/>
          <w:sz w:val="22"/>
        </w:rPr>
        <w:t xml:space="preserve"> </w:t>
      </w:r>
    </w:p>
    <w:p>
      <w:pPr>
        <w:pStyle w:val="4"/>
        <w:ind w:left="840"/>
        <w:rPr>
          <w:rFonts w:ascii="Arial" w:hAnsi="Arial" w:cs="Arial" w:eastAsiaTheme="minorEastAsia"/>
          <w:sz w:val="28"/>
          <w:szCs w:val="28"/>
        </w:rPr>
      </w:pPr>
      <w:r>
        <w:rPr>
          <w:rFonts w:ascii="Arial" w:hAnsi="Arial" w:cs="Arial" w:eastAsiaTheme="minorEastAsia"/>
          <w:sz w:val="28"/>
          <w:szCs w:val="28"/>
        </w:rPr>
        <w:t>3.1.1 For Rel.15 DMRS ports</w:t>
      </w:r>
    </w:p>
    <w:p>
      <w:pPr>
        <w:rPr>
          <w:rFonts w:ascii="Times New Roman" w:hAnsi="Times New Roman" w:cs="Times New Roman"/>
          <w:sz w:val="22"/>
        </w:rPr>
      </w:pPr>
      <w:r>
        <w:rPr>
          <w:rFonts w:ascii="Times New Roman" w:hAnsi="Times New Roman" w:cs="Times New Roman"/>
          <w:sz w:val="22"/>
        </w:rPr>
        <w:t>In RAN1#111, following was agreed.</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auto"/>
          </w:tcPr>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Type 1/Type 2 Rel.15 DMRS ports, new antenna ports tables are the following: </w:t>
            </w:r>
          </w:p>
          <w:p>
            <w:pPr>
              <w:numPr>
                <w:ilvl w:val="2"/>
                <w:numId w:val="63"/>
              </w:numPr>
              <w:spacing w:before="0" w:line="240" w:lineRule="auto"/>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eastAsia="zh-CN"/>
              </w:rPr>
              <w:t>The</w:t>
            </w:r>
            <w:r>
              <w:rPr>
                <w:rFonts w:ascii="Times New Roman" w:hAnsi="Times New Roman" w:eastAsia="宋体" w:cs="Times New Roman"/>
                <w:color w:val="FF0000"/>
                <w:sz w:val="20"/>
                <w:szCs w:val="20"/>
                <w:lang w:eastAsia="zh-CN"/>
              </w:rPr>
              <w:t xml:space="preserve"> </w:t>
            </w:r>
            <w:r>
              <w:rPr>
                <w:rFonts w:ascii="Times New Roman" w:hAnsi="Times New Roman" w:eastAsia="宋体" w:cs="Times New Roman"/>
                <w:sz w:val="20"/>
                <w:szCs w:val="20"/>
                <w:lang w:eastAsia="zh-CN"/>
              </w:rPr>
              <w:t>same DMRS port combination(s) as that for rank = 5,6,7,8 for PDSCH is reused at least for full or non-coherent UL codebook.</w:t>
            </w:r>
          </w:p>
        </w:tc>
      </w:tr>
    </w:tbl>
    <w:p>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pPr>
        <w:rPr>
          <w:rFonts w:ascii="Times New Roman" w:hAnsi="Times New Roman" w:cs="Times New Roman"/>
          <w:sz w:val="22"/>
        </w:rPr>
      </w:pP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pPr>
        <w:pStyle w:val="8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pPr>
        <w:pStyle w:val="87"/>
        <w:numPr>
          <w:ilvl w:val="0"/>
          <w:numId w:val="64"/>
        </w:numPr>
        <w:rPr>
          <w:rFonts w:ascii="Times New Roman" w:hAnsi="Times New Roman" w:eastAsia="宋体" w:cs="Times New Roman"/>
          <w:b/>
          <w:bCs/>
          <w:lang w:eastAsia="zh-CN"/>
        </w:rPr>
      </w:pPr>
      <w:r>
        <w:rPr>
          <w:rFonts w:ascii="Times New Roman" w:hAnsi="Times New Roman" w:cs="Times New Roman" w:eastAsiaTheme="minorEastAsia"/>
          <w:b/>
          <w:bCs/>
        </w:rPr>
        <w:t>FFS: Whether/how some of bits in the antenna ports field can be reused for other purpose for &gt;4 ranks PUSCH.</w:t>
      </w:r>
    </w:p>
    <w:p>
      <w:pPr>
        <w:pStyle w:val="131"/>
        <w:spacing w:before="0"/>
        <w:rPr>
          <w:rFonts w:ascii="Times New Roman" w:hAnsi="Times New Roman" w:cs="Times New Roman"/>
          <w:sz w:val="22"/>
          <w:lang w:eastAsia="zh-CN"/>
        </w:rPr>
      </w:pPr>
      <w:bookmarkStart w:id="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bookmarkEnd w:id="4"/>
    </w:tbl>
    <w:p>
      <w:pPr>
        <w:rPr>
          <w:rFonts w:ascii="Times New Roman" w:hAnsi="Times New Roman" w:cs="Times New Roman"/>
          <w:b/>
          <w:bCs/>
          <w:sz w:val="22"/>
          <w:lang w:eastAsia="zh-CN"/>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pPr>
              <w:pStyle w:val="128"/>
              <w:rPr>
                <w:rFonts w:ascii="Times New Roman" w:hAnsi="Times New Roman" w:cs="Times New Roman"/>
                <w:sz w:val="22"/>
              </w:rPr>
            </w:pPr>
            <w:r>
              <w:rPr>
                <w:rFonts w:ascii="Times New Roman" w:hAnsi="Times New Roman" w:cs="Times New Roman"/>
                <w:sz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pPr>
              <w:pStyle w:val="128"/>
              <w:rPr>
                <w:rFonts w:ascii="Times New Roman" w:hAnsi="Times New Roman" w:cs="Times New Roman"/>
                <w:sz w:val="22"/>
              </w:rPr>
            </w:pPr>
            <w:r>
              <w:rPr>
                <w:rFonts w:ascii="Times New Roman" w:hAnsi="Times New Roman" w:cs="Times New Roman"/>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pStyle w:val="131"/>
        <w:spacing w:before="0"/>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pPr>
              <w:pStyle w:val="128"/>
              <w:rPr>
                <w:rFonts w:ascii="Times New Roman" w:hAnsi="Times New Roman" w:cs="Times New Roman"/>
                <w:sz w:val="22"/>
              </w:rPr>
            </w:pPr>
            <w:r>
              <w:rPr>
                <w:rFonts w:ascii="Times New Roman" w:hAnsi="Times New Roman" w:cs="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pStyle w:val="131"/>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608"/>
        <w:gridCol w:w="15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pPr>
              <w:pStyle w:val="128"/>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pPr>
              <w:pStyle w:val="128"/>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pPr>
              <w:pStyle w:val="128"/>
              <w:rPr>
                <w:rFonts w:ascii="Times New Roman" w:hAnsi="Times New Roman" w:cs="Times New Roman"/>
                <w:sz w:val="22"/>
                <w:lang w:eastAsia="zh-CN"/>
              </w:rPr>
            </w:pPr>
            <w:r>
              <w:rPr>
                <w:rFonts w:ascii="Times New Roman" w:hAnsi="Times New Roman" w:cs="Times New Roman"/>
                <w:sz w:val="22"/>
              </w:rPr>
              <w:t>Reserved</w:t>
            </w:r>
          </w:p>
        </w:tc>
      </w:tr>
    </w:tbl>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eastAsia="宋体" w:cs="Times New Roman"/>
                <w:i/>
                <w:iCs/>
                <w:sz w:val="22"/>
              </w:rPr>
              <w:t>The same DMRS port combination</w:t>
            </w:r>
            <w:r>
              <w:rPr>
                <w:rFonts w:ascii="Times New Roman" w:hAnsi="Times New Roman" w:eastAsia="宋体" w:cs="Times New Roman"/>
                <w:i/>
                <w:iCs/>
                <w:sz w:val="22"/>
                <w:u w:val="single"/>
              </w:rPr>
              <w:t>(s)</w:t>
            </w:r>
            <w:r>
              <w:rPr>
                <w:rFonts w:ascii="Times New Roman" w:hAnsi="Times New Roman" w:eastAsia="宋体" w:cs="Times New Roman"/>
                <w:sz w:val="22"/>
              </w:rPr>
              <w:t>”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OPPO</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F</w:t>
            </w:r>
            <w:r>
              <w:rPr>
                <w:rFonts w:ascii="Times New Roman" w:hAnsi="Times New Roman" w:eastAsia="宋体" w:cs="Times New Roman"/>
                <w:sz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Support in principle for full-coherent/non-coherent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F</w:t>
            </w:r>
            <w:r>
              <w:rPr>
                <w:rFonts w:ascii="Times New Roman" w:hAnsi="Times New Roman" w:eastAsia="宋体" w:cs="Times New Roman"/>
                <w:sz w:val="22"/>
                <w:lang w:eastAsia="zh-CN"/>
              </w:rPr>
              <w:t>ine with the DMRS port combination(s).</w:t>
            </w:r>
          </w:p>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W</w:t>
            </w:r>
            <w:r>
              <w:rPr>
                <w:rFonts w:ascii="Times New Roman" w:hAnsi="Times New Roman" w:eastAsia="宋体" w:cs="Times New Roman"/>
                <w:sz w:val="22"/>
                <w:lang w:eastAsia="zh-CN"/>
              </w:rPr>
              <w:t>hether a joint table or multiple separate tables are needed depends on whether the WA in section 3.1 is confirmed for CB-based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 xml:space="preserve">Intel </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eastAsia="宋体" w:cs="Times New Roman"/>
                <w:sz w:val="22"/>
              </w:rPr>
              <w:t>We think we can defer the decision on this proposal after we decide whether/how to confirm the WA for 2CWs type 1 1-symbol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eastAsia"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Support.</w:t>
            </w:r>
          </w:p>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 xml:space="preserve">This is in line with the same rule as we elaborated in section 2.1. Again, we fail to see the logic that any </w:t>
            </w:r>
            <w:r>
              <w:rPr>
                <w:rFonts w:hint="eastAsia" w:ascii="Times New Roman" w:hAnsi="Times New Roman" w:eastAsia="宋体" w:cs="Times New Roman"/>
                <w:b w:val="0"/>
                <w:bCs w:val="0"/>
                <w:sz w:val="22"/>
                <w:lang w:val="en-US" w:eastAsia="zh-CN"/>
              </w:rPr>
              <w:t>restriction over the legacy (even it is for Rel-15 UE) is needed, which is out of scope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jc w:val="left"/>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bl>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3.1.2 For Rel.18 DMRS ports</w:t>
      </w:r>
    </w:p>
    <w:p>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pPr>
        <w:pStyle w:val="87"/>
        <w:numPr>
          <w:ilvl w:val="0"/>
          <w:numId w:val="36"/>
        </w:numPr>
        <w:rPr>
          <w:rFonts w:ascii="Times New Roman" w:hAnsi="Times New Roman" w:eastAsia="宋体" w:cs="Times New Roman"/>
          <w:b/>
          <w:bCs/>
          <w:lang w:eastAsia="zh-CN"/>
        </w:rPr>
      </w:pPr>
      <w:r>
        <w:rPr>
          <w:rFonts w:ascii="Times New Roman" w:hAnsi="Times New Roman" w:eastAsia="宋体" w:cs="Times New Roman"/>
          <w:b/>
          <w:bCs/>
          <w:lang w:eastAsia="zh-CN"/>
        </w:rPr>
        <w:t>For &gt; 4 layers PUSCH with Rel.18 eType 1/eType 2 DMRS ports, reuse the same DMRS port combination(s) as that for rank = 5,6,7,8 for PDSCH with Rel.18 eType 1/eType 2 DMRS ports at least for full or non-coherent UL codebook.</w:t>
      </w:r>
    </w:p>
    <w:p>
      <w:pPr>
        <w:rPr>
          <w:rFonts w:ascii="Times New Roman" w:hAnsi="Times New Roman" w:eastAsia="等线" w:cs="Times New Roman"/>
          <w:b/>
          <w:bCs/>
          <w:sz w:val="22"/>
          <w:lang w:eastAsia="zh-CN"/>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It seems the DMRS port indication has nothing to do with the UL precoder. We think the common design could be applicable for all types of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A</w:t>
            </w:r>
            <w:r>
              <w:rPr>
                <w:rFonts w:ascii="Times New Roman" w:hAnsi="Times New Roman" w:eastAsia="宋体" w:cs="Times New Roman"/>
                <w:sz w:val="22"/>
                <w:lang w:eastAsia="zh-CN"/>
              </w:rPr>
              <w:t>gree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Support in principle. But, we prefer using at most two combinations per 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S</w:t>
            </w:r>
            <w:r>
              <w:rPr>
                <w:rFonts w:ascii="Times New Roman" w:hAnsi="Times New Roman" w:eastAsia="宋体" w:cs="Times New Roman"/>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 xml:space="preserve">Intel </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lang w:eastAsia="zh-CN"/>
              </w:rPr>
              <w:t xml:space="preserve">One question for clarification: if we have proposals in section 3.1.2.1/2/3/4 agreed, do we still need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jc w:val="left"/>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20" w:line="240" w:lineRule="auto"/>
              <w:rPr>
                <w:rFonts w:ascii="Times New Roman" w:hAnsi="Times New Roman" w:eastAsia="宋体" w:cs="Times New Roman"/>
                <w:sz w:val="22"/>
                <w:lang w:eastAsia="zh-CN"/>
              </w:rPr>
            </w:pPr>
          </w:p>
        </w:tc>
        <w:tc>
          <w:tcPr>
            <w:tcW w:w="8647" w:type="dxa"/>
          </w:tcPr>
          <w:p>
            <w:pPr>
              <w:spacing w:before="120" w:line="240" w:lineRule="auto"/>
              <w:rPr>
                <w:rFonts w:ascii="Times New Roman" w:hAnsi="Times New Roman" w:eastAsia="宋体" w:cs="Times New Roman"/>
                <w:sz w:val="22"/>
                <w:lang w:eastAsia="zh-CN"/>
              </w:rPr>
            </w:pPr>
          </w:p>
        </w:tc>
      </w:tr>
    </w:tbl>
    <w:p>
      <w:pPr>
        <w:rPr>
          <w:rFonts w:ascii="Times New Roman" w:hAnsi="Times New Roman" w:cs="Times New Roman"/>
          <w:sz w:val="22"/>
        </w:rPr>
      </w:pPr>
    </w:p>
    <w:p>
      <w:pPr>
        <w:rPr>
          <w:rFonts w:ascii="Times New Roman" w:hAnsi="Times New Roman" w:eastAsia="等线" w:cs="Times New Roman"/>
          <w:b/>
          <w:bCs/>
          <w:sz w:val="22"/>
          <w:lang w:eastAsia="zh-CN"/>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3.1.2.1 </w:t>
      </w:r>
      <w:r>
        <w:rPr>
          <w:rFonts w:ascii="Arial" w:hAnsi="Arial" w:cs="Arial"/>
          <w:sz w:val="28"/>
          <w:szCs w:val="28"/>
        </w:rPr>
        <w:t>eType1, maxLength1</w:t>
      </w:r>
    </w:p>
    <w:p>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pPr>
        <w:pStyle w:val="87"/>
        <w:numPr>
          <w:ilvl w:val="0"/>
          <w:numId w:val="36"/>
        </w:numPr>
        <w:rPr>
          <w:rFonts w:ascii="Times New Roman" w:hAnsi="Times New Roman" w:cs="Times New Roman" w:eastAsiaTheme="minorEastAsia"/>
          <w:b/>
          <w:bCs/>
        </w:rPr>
      </w:pPr>
      <w:r>
        <w:rPr>
          <w:rFonts w:ascii="Times New Roman" w:hAnsi="Times New Roman" w:eastAsia="宋体" w:cs="Times New Roman"/>
          <w:b/>
          <w:bCs/>
          <w:lang w:eastAsia="zh-CN"/>
        </w:rPr>
        <w:t>For Rel.18 eType1</w:t>
      </w:r>
      <w:r>
        <w:rPr>
          <w:rFonts w:ascii="Times New Roman" w:hAnsi="Times New Roman" w:cs="Times New Roman"/>
        </w:rPr>
        <w:t xml:space="preserve"> </w:t>
      </w:r>
      <w:r>
        <w:rPr>
          <w:rFonts w:ascii="Times New Roman" w:hAnsi="Times New Roman" w:eastAsia="宋体" w:cs="Times New Roman"/>
          <w:b/>
          <w:bCs/>
          <w:lang w:eastAsia="zh-CN"/>
        </w:rPr>
        <w:t xml:space="preserve">DMRS ports with </w:t>
      </w:r>
      <w:r>
        <w:rPr>
          <w:rFonts w:ascii="Times New Roman" w:hAnsi="Times New Roman" w:eastAsia="宋体" w:cs="Times New Roman"/>
          <w:b/>
          <w:bCs/>
          <w:i/>
          <w:iCs/>
          <w:lang w:eastAsia="zh-CN"/>
        </w:rPr>
        <w:t>maxLength</w:t>
      </w:r>
      <w:r>
        <w:rPr>
          <w:rFonts w:ascii="Times New Roman" w:hAnsi="Times New Roman" w:eastAsia="宋体" w:cs="Times New Roman"/>
          <w:b/>
          <w:bCs/>
          <w:lang w:eastAsia="zh-CN"/>
        </w:rPr>
        <w:t xml:space="preserve"> = 1 for PUSCH with rank 5-8, </w:t>
      </w:r>
      <w:r>
        <w:rPr>
          <w:rFonts w:ascii="Times New Roman" w:hAnsi="Times New Roman" w:cs="Times New Roman" w:eastAsiaTheme="minorEastAsia"/>
          <w:b/>
          <w:bCs/>
        </w:rPr>
        <w:t>following Table 7.3.1.1.2-11-X-1, Table 7.3.1.1.2-11-X-2, Table 7.3.1.1.2-11-X-3, and Table 7.3.1.1.2-11-X-4 are supported.</w:t>
      </w:r>
    </w:p>
    <w:p>
      <w:pPr>
        <w:pStyle w:val="87"/>
        <w:numPr>
          <w:ilvl w:val="1"/>
          <w:numId w:val="36"/>
        </w:numPr>
        <w:rPr>
          <w:rFonts w:ascii="Times New Roman" w:hAnsi="Times New Roman" w:cs="Times New Roman" w:eastAsiaTheme="minorEastAsia"/>
          <w:b/>
          <w:bCs/>
        </w:rPr>
      </w:pPr>
      <w:r>
        <w:rPr>
          <w:rFonts w:ascii="Times New Roman" w:hAnsi="Times New Roman" w:cs="Times New Roman" w:eastAsiaTheme="minorEastAsia"/>
          <w:b/>
          <w:bCs/>
        </w:rPr>
        <w:t>FFS: The size of antenna ports field in DCI format 0_1/0_2.</w:t>
      </w:r>
    </w:p>
    <w:p>
      <w:pPr>
        <w:rPr>
          <w:rFonts w:ascii="Times New Roman" w:hAnsi="Times New Roman" w:eastAsia="宋体" w:cs="Times New Roman"/>
          <w:b/>
          <w:bCs/>
          <w:lang w:eastAsia="zh-CN"/>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11</w:t>
      </w:r>
      <w:r>
        <w:rPr>
          <w:rFonts w:ascii="Times" w:hAnsi="Times" w:eastAsia="Times New Roman" w:cs="Times"/>
          <w:bCs/>
          <w:color w:val="FF0000"/>
          <w:sz w:val="20"/>
        </w:rPr>
        <w:t>-X-1</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=1, rank = 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0</w:t>
            </w:r>
          </w:p>
        </w:tc>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2</w:t>
            </w:r>
          </w:p>
        </w:tc>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1-15</w:t>
            </w:r>
          </w:p>
        </w:tc>
        <w:tc>
          <w:tcPr>
            <w:tcW w:w="0" w:type="auto"/>
          </w:tcPr>
          <w:p>
            <w:pPr>
              <w:keepLines/>
              <w:jc w:val="center"/>
              <w:rPr>
                <w:rFonts w:ascii="Times" w:hAnsi="Times" w:eastAsia="宋体" w:cs="Times"/>
                <w:sz w:val="20"/>
              </w:rPr>
            </w:pPr>
            <w:r>
              <w:rPr>
                <w:rFonts w:ascii="Times" w:hAnsi="Times" w:eastAsia="宋体" w:cs="Times"/>
                <w:sz w:val="20"/>
              </w:rPr>
              <w:t>Reserved</w:t>
            </w:r>
          </w:p>
        </w:tc>
        <w:tc>
          <w:tcPr>
            <w:tcW w:w="0" w:type="auto"/>
            <w:shd w:val="clear" w:color="auto" w:fill="auto"/>
          </w:tcPr>
          <w:p>
            <w:pPr>
              <w:keepLines/>
              <w:jc w:val="center"/>
              <w:rPr>
                <w:rFonts w:ascii="Times" w:hAnsi="Times" w:eastAsia="宋体" w:cs="Times"/>
                <w:sz w:val="20"/>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11</w:t>
      </w:r>
      <w:r>
        <w:rPr>
          <w:rFonts w:ascii="Times" w:hAnsi="Times" w:eastAsia="Times New Roman" w:cs="Times"/>
          <w:bCs/>
          <w:color w:val="FF0000"/>
          <w:sz w:val="20"/>
        </w:rPr>
        <w:t>-X-2</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=1, rank = 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0</w:t>
            </w:r>
          </w:p>
        </w:tc>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2</w:t>
            </w:r>
          </w:p>
        </w:tc>
        <w:tc>
          <w:tcPr>
            <w:tcW w:w="0" w:type="auto"/>
            <w:shd w:val="clear" w:color="auto" w:fill="auto"/>
          </w:tcPr>
          <w:p>
            <w:pPr>
              <w:keepLines/>
              <w:jc w:val="center"/>
              <w:rPr>
                <w:rFonts w:ascii="Times" w:hAnsi="Times" w:eastAsia="宋体" w:cs="Times"/>
                <w:color w:val="FF0000"/>
                <w:sz w:val="20"/>
                <w:lang w:eastAsia="zh-CN"/>
              </w:rPr>
            </w:pPr>
            <w:r>
              <w:rPr>
                <w:rFonts w:eastAsia="宋体"/>
                <w:color w:val="FF0000"/>
                <w:sz w:val="20"/>
              </w:rPr>
              <w:t>0,1,2,3,8,10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1-15</w:t>
            </w:r>
          </w:p>
        </w:tc>
        <w:tc>
          <w:tcPr>
            <w:tcW w:w="0" w:type="auto"/>
          </w:tcPr>
          <w:p>
            <w:pPr>
              <w:keepLines/>
              <w:jc w:val="center"/>
              <w:rPr>
                <w:rFonts w:ascii="Times" w:hAnsi="Times" w:eastAsia="宋体" w:cs="Times"/>
                <w:sz w:val="20"/>
              </w:rPr>
            </w:pPr>
            <w:r>
              <w:rPr>
                <w:rFonts w:ascii="Times" w:hAnsi="Times" w:eastAsia="宋体" w:cs="Times"/>
                <w:sz w:val="20"/>
              </w:rPr>
              <w:t>Reserved</w:t>
            </w:r>
          </w:p>
        </w:tc>
        <w:tc>
          <w:tcPr>
            <w:tcW w:w="0" w:type="auto"/>
            <w:shd w:val="clear" w:color="auto" w:fill="auto"/>
          </w:tcPr>
          <w:p>
            <w:pPr>
              <w:keepLines/>
              <w:jc w:val="center"/>
              <w:rPr>
                <w:rFonts w:ascii="Times" w:hAnsi="Times" w:eastAsia="宋体" w:cs="Times"/>
                <w:sz w:val="20"/>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11</w:t>
      </w:r>
      <w:r>
        <w:rPr>
          <w:rFonts w:ascii="Times" w:hAnsi="Times" w:eastAsia="Times New Roman" w:cs="Times"/>
          <w:bCs/>
          <w:color w:val="FF0000"/>
          <w:sz w:val="20"/>
        </w:rPr>
        <w:t>-X-3</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=1, rank = 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0</w:t>
            </w:r>
          </w:p>
        </w:tc>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2</w:t>
            </w:r>
          </w:p>
        </w:tc>
        <w:tc>
          <w:tcPr>
            <w:tcW w:w="0" w:type="auto"/>
            <w:shd w:val="clear" w:color="auto" w:fill="auto"/>
          </w:tcPr>
          <w:p>
            <w:pPr>
              <w:keepLines/>
              <w:jc w:val="center"/>
              <w:rPr>
                <w:rFonts w:ascii="Times" w:hAnsi="Times" w:eastAsia="宋体" w:cs="Times"/>
                <w:color w:val="FF0000"/>
                <w:sz w:val="20"/>
                <w:lang w:eastAsia="zh-CN"/>
              </w:rPr>
            </w:pPr>
            <w:r>
              <w:rPr>
                <w:rFonts w:eastAsia="宋体"/>
                <w:color w:val="FF0000"/>
                <w:sz w:val="20"/>
                <w:lang w:eastAsia="zh-CN"/>
              </w:rPr>
              <w:t>0,1,2,3,8,9,10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1-15</w:t>
            </w:r>
          </w:p>
        </w:tc>
        <w:tc>
          <w:tcPr>
            <w:tcW w:w="0" w:type="auto"/>
          </w:tcPr>
          <w:p>
            <w:pPr>
              <w:keepLines/>
              <w:jc w:val="center"/>
              <w:rPr>
                <w:rFonts w:ascii="Times" w:hAnsi="Times" w:eastAsia="宋体" w:cs="Times"/>
                <w:sz w:val="20"/>
              </w:rPr>
            </w:pPr>
            <w:r>
              <w:rPr>
                <w:rFonts w:ascii="Times" w:hAnsi="Times" w:eastAsia="宋体" w:cs="Times"/>
                <w:sz w:val="20"/>
              </w:rPr>
              <w:t>Reserved</w:t>
            </w:r>
          </w:p>
        </w:tc>
        <w:tc>
          <w:tcPr>
            <w:tcW w:w="0" w:type="auto"/>
            <w:shd w:val="clear" w:color="auto" w:fill="auto"/>
          </w:tcPr>
          <w:p>
            <w:pPr>
              <w:keepLines/>
              <w:jc w:val="center"/>
              <w:rPr>
                <w:rFonts w:ascii="Times" w:hAnsi="Times" w:eastAsia="宋体" w:cs="Times"/>
                <w:sz w:val="20"/>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11</w:t>
      </w:r>
      <w:r>
        <w:rPr>
          <w:rFonts w:ascii="Times" w:hAnsi="Times" w:eastAsia="Times New Roman" w:cs="Times"/>
          <w:bCs/>
          <w:color w:val="FF0000"/>
          <w:sz w:val="20"/>
        </w:rPr>
        <w:t>-X-4</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=1, rank = 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0</w:t>
            </w:r>
          </w:p>
        </w:tc>
        <w:tc>
          <w:tcPr>
            <w:tcW w:w="0" w:type="auto"/>
            <w:shd w:val="clear" w:color="auto" w:fill="auto"/>
          </w:tcPr>
          <w:p>
            <w:pPr>
              <w:keepLines/>
              <w:jc w:val="center"/>
              <w:rPr>
                <w:rFonts w:ascii="Times" w:hAnsi="Times" w:eastAsia="宋体" w:cs="Times"/>
                <w:color w:val="FF0000"/>
                <w:sz w:val="20"/>
                <w:lang w:eastAsia="zh-CN"/>
              </w:rPr>
            </w:pPr>
            <w:r>
              <w:rPr>
                <w:rFonts w:ascii="Times" w:hAnsi="Times" w:eastAsia="宋体" w:cs="Times"/>
                <w:color w:val="FF0000"/>
                <w:sz w:val="20"/>
                <w:lang w:eastAsia="zh-CN"/>
              </w:rPr>
              <w:t>2</w:t>
            </w:r>
          </w:p>
        </w:tc>
        <w:tc>
          <w:tcPr>
            <w:tcW w:w="0" w:type="auto"/>
            <w:shd w:val="clear" w:color="auto" w:fill="auto"/>
          </w:tcPr>
          <w:p>
            <w:pPr>
              <w:keepLines/>
              <w:jc w:val="center"/>
              <w:rPr>
                <w:rFonts w:ascii="Times" w:hAnsi="Times" w:eastAsia="宋体" w:cs="Times"/>
                <w:color w:val="FF0000"/>
                <w:sz w:val="20"/>
                <w:lang w:eastAsia="zh-CN"/>
              </w:rPr>
            </w:pPr>
            <w:r>
              <w:rPr>
                <w:rFonts w:eastAsia="宋体"/>
                <w:color w:val="FF0000"/>
                <w:sz w:val="20"/>
              </w:rPr>
              <w:t>0,1,2,3,8,9,10,11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1-15</w:t>
            </w:r>
          </w:p>
        </w:tc>
        <w:tc>
          <w:tcPr>
            <w:tcW w:w="0" w:type="auto"/>
          </w:tcPr>
          <w:p>
            <w:pPr>
              <w:keepLines/>
              <w:jc w:val="center"/>
              <w:rPr>
                <w:rFonts w:ascii="Times" w:hAnsi="Times" w:eastAsia="宋体" w:cs="Times"/>
                <w:sz w:val="20"/>
              </w:rPr>
            </w:pPr>
            <w:r>
              <w:rPr>
                <w:rFonts w:ascii="Times" w:hAnsi="Times" w:eastAsia="宋体" w:cs="Times"/>
                <w:sz w:val="20"/>
              </w:rPr>
              <w:t>Reserved</w:t>
            </w:r>
          </w:p>
        </w:tc>
        <w:tc>
          <w:tcPr>
            <w:tcW w:w="0" w:type="auto"/>
            <w:shd w:val="clear" w:color="auto" w:fill="auto"/>
          </w:tcPr>
          <w:p>
            <w:pPr>
              <w:keepLines/>
              <w:jc w:val="center"/>
              <w:rPr>
                <w:rFonts w:ascii="Times" w:hAnsi="Times" w:eastAsia="宋体" w:cs="Times"/>
                <w:sz w:val="20"/>
              </w:rPr>
            </w:pPr>
            <w:r>
              <w:rPr>
                <w:rFonts w:ascii="Times" w:hAnsi="Times" w:eastAsia="宋体" w:cs="Times"/>
                <w:sz w:val="20"/>
              </w:rPr>
              <w:t>Reserved</w:t>
            </w:r>
          </w:p>
        </w:tc>
      </w:tr>
    </w:tbl>
    <w:p>
      <w:pPr>
        <w:rPr>
          <w:rFonts w:ascii="Times New Roman" w:hAnsi="Times New Roman" w:eastAsia="宋体" w:cs="Times New Roman"/>
          <w:b/>
          <w:bCs/>
          <w:lang w:eastAsia="zh-CN"/>
        </w:rPr>
      </w:pPr>
    </w:p>
    <w:p>
      <w:pPr>
        <w:rPr>
          <w:rFonts w:ascii="Times New Roman" w:hAnsi="Times New Roman" w:eastAsia="宋体" w:cs="Times New Roman"/>
          <w:b/>
          <w:bCs/>
          <w:lang w:eastAsia="zh-CN"/>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43"/>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90" w:type="dxa"/>
            <w:gridSpan w:val="2"/>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90" w:type="dxa"/>
            <w:gridSpan w:val="2"/>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90"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O</w:t>
            </w:r>
            <w:r>
              <w:rPr>
                <w:rFonts w:ascii="Times New Roman" w:hAnsi="Times New Roman" w:eastAsia="等线" w:cs="Times New Roman"/>
                <w:sz w:val="22"/>
                <w:lang w:eastAsia="zh-CN"/>
              </w:rPr>
              <w:t>PPO</w:t>
            </w:r>
          </w:p>
        </w:tc>
        <w:tc>
          <w:tcPr>
            <w:tcW w:w="8690" w:type="dxa"/>
            <w:gridSpan w:val="2"/>
          </w:tcPr>
          <w:p>
            <w:pPr>
              <w:spacing w:before="0" w:line="240" w:lineRule="auto"/>
              <w:rPr>
                <w:rFonts w:ascii="Times New Roman" w:hAnsi="Times New Roman" w:eastAsia="等线" w:cs="Times New Roman"/>
                <w:bCs/>
                <w:sz w:val="22"/>
                <w:lang w:eastAsia="zh-CN"/>
              </w:rPr>
            </w:pPr>
            <w:r>
              <w:rPr>
                <w:rFonts w:hint="eastAsia" w:ascii="Times New Roman" w:hAnsi="Times New Roman" w:eastAsia="等线" w:cs="Times New Roman"/>
                <w:bCs/>
                <w:sz w:val="22"/>
                <w:lang w:eastAsia="zh-CN"/>
              </w:rPr>
              <w:t>S</w:t>
            </w:r>
            <w:r>
              <w:rPr>
                <w:rFonts w:ascii="Times New Roman" w:hAnsi="Times New Roman" w:eastAsia="等线" w:cs="Times New Roman"/>
                <w:bCs/>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Nokia/NSB</w:t>
            </w:r>
          </w:p>
        </w:tc>
        <w:tc>
          <w:tcPr>
            <w:tcW w:w="8690"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hint="eastAsia" w:ascii="Times New Roman" w:hAnsi="Times New Roman" w:eastAsia="等线" w:cs="Times New Roman"/>
                <w:sz w:val="22"/>
                <w:lang w:eastAsia="zh-CN"/>
              </w:rPr>
              <w:t>H</w:t>
            </w:r>
            <w:r>
              <w:rPr>
                <w:rFonts w:ascii="Times New Roman" w:hAnsi="Times New Roman" w:eastAsia="等线" w:cs="Times New Roman"/>
                <w:sz w:val="22"/>
                <w:lang w:eastAsia="zh-CN"/>
              </w:rPr>
              <w:t>uawei, HiSilicon</w:t>
            </w:r>
          </w:p>
        </w:tc>
        <w:tc>
          <w:tcPr>
            <w:tcW w:w="8690"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等线" w:cs="Times New Roman"/>
                <w:bCs/>
                <w:sz w:val="22"/>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90" w:type="dxa"/>
            <w:gridSpan w:val="2"/>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 xml:space="preserve">Intel </w:t>
            </w:r>
          </w:p>
        </w:tc>
        <w:tc>
          <w:tcPr>
            <w:tcW w:w="8690" w:type="dxa"/>
            <w:gridSpan w:val="2"/>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90" w:type="dxa"/>
            <w:gridSpan w:val="2"/>
          </w:tcPr>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eastAsia="宋体" w:cs="Times New Roman"/>
                <w:sz w:val="22"/>
              </w:rPr>
              <w:t>We think we can defer the decision on this proposal after we decide whether/how to confirm the WA for 2CWs type 1 1-symbol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8647" w:type="dxa"/>
          </w:tcPr>
          <w:p>
            <w:pPr>
              <w:spacing w:before="0" w:line="240" w:lineRule="auto"/>
              <w:rPr>
                <w:rFonts w:hint="eastAsia"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Support.</w:t>
            </w:r>
          </w:p>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 xml:space="preserve">This is in line with the same rule as we elaborated in section 2.1. Again, we fail to see the logic that any </w:t>
            </w:r>
            <w:r>
              <w:rPr>
                <w:rFonts w:hint="eastAsia" w:ascii="Times New Roman" w:hAnsi="Times New Roman" w:eastAsia="宋体" w:cs="Times New Roman"/>
                <w:b w:val="0"/>
                <w:bCs w:val="0"/>
                <w:sz w:val="22"/>
                <w:lang w:val="en-US" w:eastAsia="zh-CN"/>
              </w:rPr>
              <w:t>restriction over the legacy is needed, which is out of scope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sz w:val="22"/>
                <w:lang w:eastAsia="zh-CN"/>
              </w:rPr>
            </w:pPr>
          </w:p>
        </w:tc>
        <w:tc>
          <w:tcPr>
            <w:tcW w:w="8690" w:type="dxa"/>
            <w:gridSpan w:val="2"/>
          </w:tcPr>
          <w:p>
            <w:pPr>
              <w:spacing w:before="0" w:line="240" w:lineRule="auto"/>
              <w:rPr>
                <w:rFonts w:ascii="Times New Roman" w:hAnsi="Times New Roman" w:cs="Times New Roman" w:eastAsiaTheme="minorEastAsia"/>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sz w:val="22"/>
                <w:lang w:eastAsia="ko-KR"/>
              </w:rPr>
            </w:pPr>
          </w:p>
        </w:tc>
        <w:tc>
          <w:tcPr>
            <w:tcW w:w="8690" w:type="dxa"/>
            <w:gridSpan w:val="2"/>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sz w:val="22"/>
                <w:lang w:eastAsia="zh-CN"/>
              </w:rPr>
            </w:pPr>
          </w:p>
        </w:tc>
        <w:tc>
          <w:tcPr>
            <w:tcW w:w="8690" w:type="dxa"/>
            <w:gridSpan w:val="2"/>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jc w:val="left"/>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sz w:val="22"/>
                <w:lang w:eastAsia="zh-CN"/>
              </w:rPr>
            </w:pPr>
          </w:p>
        </w:tc>
        <w:tc>
          <w:tcPr>
            <w:tcW w:w="8690" w:type="dxa"/>
            <w:gridSpan w:val="2"/>
          </w:tcPr>
          <w:p>
            <w:pPr>
              <w:spacing w:before="0" w:line="240" w:lineRule="auto"/>
              <w:rPr>
                <w:rFonts w:ascii="Times New Roman" w:hAnsi="Times New Roman" w:eastAsia="宋体" w:cs="Times New Roman"/>
                <w:sz w:val="22"/>
                <w:lang w:eastAsia="zh-CN"/>
              </w:rPr>
            </w:pPr>
          </w:p>
        </w:tc>
      </w:tr>
    </w:tbl>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3.1.2.2 </w:t>
      </w:r>
      <w:r>
        <w:rPr>
          <w:rFonts w:ascii="Arial" w:hAnsi="Arial" w:cs="Arial"/>
          <w:sz w:val="28"/>
          <w:szCs w:val="28"/>
        </w:rPr>
        <w:t>eType1, maxLength2 (discuss later)</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rPr>
          <w:rFonts w:ascii="Times New Roman" w:hAnsi="Times New Roman" w:cs="Times New Roman"/>
          <w:sz w:val="22"/>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15</w:t>
      </w:r>
      <w:r>
        <w:rPr>
          <w:rFonts w:ascii="Times" w:hAnsi="Times" w:eastAsia="Times New Roman" w:cs="Times"/>
          <w:bCs/>
          <w:color w:val="FF0000"/>
          <w:sz w:val="20"/>
        </w:rPr>
        <w:t>-X-1</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=2, rank = 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0-4</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rFonts w:eastAsia="宋体"/>
                <w:color w:val="FF0000"/>
                <w:sz w:val="20"/>
              </w:rPr>
              <w:t>0,1,2,3,8</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0,1,4,5,8</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0,1,4,5,8</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2,3,6,7,10</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5-31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15</w:t>
      </w:r>
      <w:r>
        <w:rPr>
          <w:rFonts w:ascii="Times" w:hAnsi="Times" w:eastAsia="Times New Roman" w:cs="Times"/>
          <w:bCs/>
          <w:color w:val="FF0000"/>
          <w:sz w:val="20"/>
        </w:rPr>
        <w:t>-X-2</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=2, rank = 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72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0,1,2,3,4,6</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rFonts w:eastAsia="宋体"/>
                <w:color w:val="FF0000"/>
                <w:sz w:val="20"/>
                <w:lang w:eastAsia="zh-CN"/>
              </w:rPr>
              <w:t>0,1,2,3,8,10</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0,1,4,5,8,12</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0,1,4,5,8,12</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2,3,6,7,10,14</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5-31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15</w:t>
      </w:r>
      <w:r>
        <w:rPr>
          <w:rFonts w:ascii="Times" w:hAnsi="Times" w:eastAsia="Times New Roman" w:cs="Times"/>
          <w:bCs/>
          <w:color w:val="FF0000"/>
          <w:sz w:val="20"/>
        </w:rPr>
        <w:t>-X-3</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=2, rank = 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08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0,1,2,3,4,5,6</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rFonts w:eastAsia="宋体"/>
                <w:color w:val="FF0000"/>
                <w:sz w:val="20"/>
              </w:rPr>
              <w:t>0,1,2,3,8,9,10</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0,1,4,5,8,9,12</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0,1,4,5,8,9,12</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2,3,6,7,10,11,14</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5-31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15</w:t>
      </w:r>
      <w:r>
        <w:rPr>
          <w:rFonts w:ascii="Times" w:hAnsi="Times" w:eastAsia="Times New Roman" w:cs="Times"/>
          <w:bCs/>
          <w:color w:val="FF0000"/>
          <w:sz w:val="20"/>
        </w:rPr>
        <w:t>-X-4</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1, </w:t>
      </w:r>
      <w:r>
        <w:rPr>
          <w:rFonts w:ascii="Times" w:hAnsi="Times" w:eastAsia="Times New Roman" w:cs="Times"/>
          <w:bCs/>
          <w:i/>
          <w:sz w:val="20"/>
        </w:rPr>
        <w:t>maxLength</w:t>
      </w:r>
      <w:r>
        <w:rPr>
          <w:rFonts w:ascii="Times" w:hAnsi="Times" w:eastAsia="Times New Roman" w:cs="Times"/>
          <w:bCs/>
          <w:sz w:val="20"/>
        </w:rPr>
        <w:t>=2, rank = 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44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0,1,2,3,4,5,6,7</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rFonts w:eastAsia="宋体"/>
                <w:color w:val="FF0000"/>
                <w:sz w:val="20"/>
              </w:rPr>
              <w:t>0,1,2,3,8,9,10,11</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0,1,4,5,8,9,12,13</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0,1,4,5,8,9,12,13</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2,3,6,7,10,11,14,15</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5-31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c>
          <w:tcPr>
            <w:tcW w:w="1710" w:type="dxa"/>
          </w:tcPr>
          <w:p>
            <w:pPr>
              <w:keepLines/>
              <w:jc w:val="center"/>
              <w:rPr>
                <w:color w:val="0000FF"/>
                <w:sz w:val="20"/>
                <w:highlight w:val="cyan"/>
                <w:lang w:eastAsia="zh-CN"/>
              </w:rPr>
            </w:pPr>
            <w:r>
              <w:rPr>
                <w:rFonts w:ascii="Times" w:hAnsi="Times" w:eastAsia="宋体" w:cs="Times"/>
                <w:sz w:val="20"/>
              </w:rPr>
              <w:t>Reserved</w:t>
            </w:r>
          </w:p>
        </w:tc>
      </w:tr>
    </w:tbl>
    <w:p>
      <w:pPr>
        <w:rPr>
          <w:rFonts w:ascii="Times New Roman" w:hAnsi="Times New Roman" w:cs="Times New Roman"/>
          <w:sz w:val="22"/>
        </w:rPr>
      </w:pPr>
    </w:p>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3.1.2.3 </w:t>
      </w:r>
      <w:r>
        <w:rPr>
          <w:rFonts w:ascii="Arial" w:hAnsi="Arial" w:cs="Arial"/>
          <w:sz w:val="28"/>
          <w:szCs w:val="28"/>
        </w:rPr>
        <w:t>eType2, maxLength1 (discuss later)</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rPr>
          <w:rFonts w:ascii="Times New Roman" w:hAnsi="Times New Roman" w:cs="Times New Roman"/>
          <w:sz w:val="22"/>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19</w:t>
      </w:r>
      <w:r>
        <w:rPr>
          <w:rFonts w:ascii="Times" w:hAnsi="Times" w:eastAsia="Times New Roman" w:cs="Times"/>
          <w:bCs/>
          <w:color w:val="FF0000"/>
          <w:sz w:val="20"/>
        </w:rPr>
        <w:t>-X-1</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lang w:eastAsia="zh-CN"/>
              </w:rPr>
              <w:t>3</w:t>
            </w:r>
          </w:p>
        </w:tc>
        <w:tc>
          <w:tcPr>
            <w:tcW w:w="0" w:type="auto"/>
            <w:shd w:val="clear" w:color="auto" w:fill="auto"/>
          </w:tcPr>
          <w:p>
            <w:pPr>
              <w:keepLines/>
              <w:jc w:val="center"/>
              <w:rPr>
                <w:rFonts w:ascii="Times" w:hAnsi="Times" w:eastAsia="宋体" w:cs="Times"/>
                <w:sz w:val="20"/>
                <w:lang w:eastAsia="zh-CN"/>
              </w:rPr>
            </w:pPr>
            <w:r>
              <w:rPr>
                <w:sz w:val="20"/>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0000FF"/>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0000FF"/>
                <w:sz w:val="20"/>
                <w:lang w:eastAsia="zh-CN"/>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rPr>
            </w:pPr>
            <w:r>
              <w:rPr>
                <w:color w:val="FF0000"/>
                <w:sz w:val="20"/>
                <w:lang w:eastAsia="zh-CN"/>
              </w:rPr>
              <w:t>0,1,2,3,12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4-31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19</w:t>
      </w:r>
      <w:r>
        <w:rPr>
          <w:rFonts w:ascii="Times" w:hAnsi="Times" w:eastAsia="Times New Roman" w:cs="Times"/>
          <w:bCs/>
          <w:color w:val="FF0000"/>
          <w:sz w:val="20"/>
        </w:rPr>
        <w:t>-X-2</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tcPr>
          <w:p>
            <w:pPr>
              <w:keepLines/>
              <w:jc w:val="center"/>
              <w:rPr>
                <w:rFonts w:ascii="Times" w:hAnsi="Times" w:eastAsia="宋体" w:cs="Times"/>
                <w:sz w:val="20"/>
                <w:lang w:eastAsia="zh-CN"/>
              </w:rPr>
            </w:pPr>
            <w:r>
              <w:rPr>
                <w:sz w:val="20"/>
                <w:lang w:eastAsia="zh-CN"/>
              </w:rPr>
              <w:t>3</w:t>
            </w:r>
          </w:p>
        </w:tc>
        <w:tc>
          <w:tcPr>
            <w:tcW w:w="0" w:type="auto"/>
            <w:shd w:val="clear" w:color="auto" w:fill="auto"/>
          </w:tcPr>
          <w:p>
            <w:pPr>
              <w:keepLines/>
              <w:jc w:val="center"/>
              <w:rPr>
                <w:rFonts w:ascii="Times" w:hAnsi="Times" w:eastAsia="宋体" w:cs="Times"/>
                <w:sz w:val="20"/>
                <w:lang w:eastAsia="zh-CN"/>
              </w:rPr>
            </w:pPr>
            <w:r>
              <w:rPr>
                <w:sz w:val="20"/>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0000FF"/>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0000FF"/>
                <w:sz w:val="20"/>
                <w:lang w:eastAsia="zh-CN"/>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0,1,2,3,12,14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rPr>
            </w:pPr>
            <w:r>
              <w:rPr>
                <w:color w:val="FF0000"/>
                <w:sz w:val="20"/>
                <w:lang w:eastAsia="zh-CN"/>
              </w:rPr>
              <w:t>0,1,2,3,12,14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4-31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19</w:t>
      </w:r>
      <w:r>
        <w:rPr>
          <w:rFonts w:ascii="Times" w:hAnsi="Times" w:eastAsia="Times New Roman" w:cs="Times"/>
          <w:bCs/>
          <w:color w:val="FF0000"/>
          <w:sz w:val="20"/>
        </w:rPr>
        <w:t>-X-3</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2-31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19</w:t>
      </w:r>
      <w:r>
        <w:rPr>
          <w:rFonts w:ascii="Times" w:hAnsi="Times" w:eastAsia="Times New Roman" w:cs="Times"/>
          <w:bCs/>
          <w:color w:val="FF0000"/>
          <w:sz w:val="20"/>
        </w:rPr>
        <w:t>-X-4</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=1, rank = 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color w:val="0000FF"/>
                <w:sz w:val="20"/>
              </w:rPr>
            </w:pPr>
            <w:r>
              <w:rPr>
                <w:rFonts w:ascii="Times" w:hAnsi="Times" w:eastAsia="宋体" w:cs="Times"/>
                <w:sz w:val="20"/>
              </w:rPr>
              <w:t>2-31</w:t>
            </w:r>
          </w:p>
        </w:tc>
        <w:tc>
          <w:tcPr>
            <w:tcW w:w="0" w:type="auto"/>
          </w:tcPr>
          <w:p>
            <w:pPr>
              <w:keepLines/>
              <w:jc w:val="center"/>
              <w:rPr>
                <w:color w:val="0000FF"/>
                <w:sz w:val="20"/>
                <w:highlight w:val="cyan"/>
                <w:lang w:eastAsia="zh-CN"/>
              </w:rPr>
            </w:pPr>
            <w:r>
              <w:rPr>
                <w:rFonts w:ascii="Times" w:hAnsi="Times" w:eastAsia="宋体" w:cs="Times"/>
                <w:sz w:val="20"/>
              </w:rPr>
              <w:t>Reserved</w:t>
            </w:r>
          </w:p>
        </w:tc>
        <w:tc>
          <w:tcPr>
            <w:tcW w:w="0" w:type="auto"/>
            <w:shd w:val="clear" w:color="auto" w:fill="auto"/>
          </w:tcPr>
          <w:p>
            <w:pPr>
              <w:keepLines/>
              <w:jc w:val="center"/>
              <w:rPr>
                <w:color w:val="0000FF"/>
                <w:sz w:val="20"/>
                <w:highlight w:val="cyan"/>
                <w:lang w:eastAsia="zh-CN"/>
              </w:rPr>
            </w:pPr>
            <w:r>
              <w:rPr>
                <w:rFonts w:ascii="Times" w:hAnsi="Times" w:eastAsia="宋体" w:cs="Times"/>
                <w:sz w:val="20"/>
              </w:rPr>
              <w:t>Reserved</w:t>
            </w:r>
          </w:p>
        </w:tc>
      </w:tr>
    </w:tbl>
    <w:p>
      <w:pPr>
        <w:rPr>
          <w:rFonts w:ascii="Times New Roman" w:hAnsi="Times New Roman" w:cs="Times New Roman"/>
          <w:sz w:val="22"/>
        </w:rPr>
      </w:pPr>
    </w:p>
    <w:p>
      <w:pPr>
        <w:rPr>
          <w:rFonts w:ascii="Times New Roman" w:hAnsi="Times New Roman" w:cs="Times New Roman"/>
          <w:sz w:val="22"/>
        </w:rPr>
      </w:pPr>
    </w:p>
    <w:p>
      <w:pPr>
        <w:pStyle w:val="4"/>
        <w:ind w:left="840"/>
        <w:rPr>
          <w:rFonts w:ascii="Arial" w:hAnsi="Arial" w:cs="Arial" w:eastAsiaTheme="minorEastAsia"/>
          <w:sz w:val="28"/>
          <w:szCs w:val="28"/>
        </w:rPr>
      </w:pPr>
      <w:r>
        <w:rPr>
          <w:rFonts w:ascii="Arial" w:hAnsi="Arial" w:cs="Arial" w:eastAsiaTheme="minorEastAsia"/>
          <w:sz w:val="28"/>
          <w:szCs w:val="28"/>
        </w:rPr>
        <w:t xml:space="preserve">3.1.2.4 </w:t>
      </w:r>
      <w:r>
        <w:rPr>
          <w:rFonts w:ascii="Arial" w:hAnsi="Arial" w:cs="Arial"/>
          <w:sz w:val="28"/>
          <w:szCs w:val="28"/>
        </w:rPr>
        <w:t>eType2, maxLength2 (discuss later)</w:t>
      </w:r>
    </w:p>
    <w:p>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hint="eastAsia" w:ascii="Times New Roman" w:hAnsi="Times New Roman" w:cs="Times New Roman"/>
          <w:b/>
          <w:bCs/>
          <w:color w:val="0000FF"/>
          <w:sz w:val="22"/>
        </w:rPr>
        <w:t>S</w:t>
      </w:r>
      <w:r>
        <w:rPr>
          <w:rFonts w:ascii="Times New Roman" w:hAnsi="Times New Roman" w:cs="Times New Roman"/>
          <w:b/>
          <w:bCs/>
          <w:color w:val="0000FF"/>
          <w:sz w:val="22"/>
        </w:rPr>
        <w:t>ince DMRS ports combinations for PDSCH is not decided yet, we will discuss this later.</w:t>
      </w:r>
    </w:p>
    <w:p>
      <w:pPr>
        <w:keepNext/>
        <w:keepLines/>
        <w:overflowPunct w:val="0"/>
        <w:autoSpaceDE w:val="0"/>
        <w:autoSpaceDN w:val="0"/>
        <w:adjustRightInd w:val="0"/>
        <w:textAlignment w:val="baseline"/>
        <w:rPr>
          <w:rFonts w:ascii="Times" w:hAnsi="Times" w:cs="Times"/>
          <w:bCs/>
          <w:sz w:val="20"/>
        </w:rPr>
      </w:pPr>
    </w:p>
    <w:p>
      <w:pPr>
        <w:keepNext/>
        <w:keepLines/>
        <w:overflowPunct w:val="0"/>
        <w:autoSpaceDE w:val="0"/>
        <w:autoSpaceDN w:val="0"/>
        <w:adjustRightInd w:val="0"/>
        <w:jc w:val="center"/>
        <w:textAlignment w:val="baseline"/>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23</w:t>
      </w:r>
      <w:r>
        <w:rPr>
          <w:rFonts w:ascii="Times" w:hAnsi="Times" w:eastAsia="Times New Roman" w:cs="Times"/>
          <w:bCs/>
          <w:color w:val="FF0000"/>
          <w:sz w:val="20"/>
        </w:rPr>
        <w:t>-X-1</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5</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65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0-4</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0,1,2,3,6</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0,1,2,3,12</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rPr>
            </w:pPr>
            <w:r>
              <w:rPr>
                <w:color w:val="FF0000"/>
                <w:sz w:val="20"/>
                <w:lang w:eastAsia="zh-CN"/>
              </w:rPr>
              <w:t>0,1,2,3,12</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0,1,6,7,12</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p>
        </w:tc>
        <w:tc>
          <w:tcPr>
            <w:tcW w:w="0" w:type="auto"/>
            <w:vAlign w:val="center"/>
          </w:tcPr>
          <w:p>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B050"/>
                <w:sz w:val="20"/>
                <w:lang w:eastAsia="zh-CN"/>
              </w:rPr>
              <w:t>0,1,6,7,12</w:t>
            </w:r>
          </w:p>
        </w:tc>
        <w:tc>
          <w:tcPr>
            <w:tcW w:w="1710" w:type="dxa"/>
            <w:vAlign w:val="center"/>
          </w:tcPr>
          <w:p>
            <w:pPr>
              <w:keepLines/>
              <w:jc w:val="center"/>
              <w:rPr>
                <w:color w:val="0000FF"/>
                <w:sz w:val="20"/>
                <w:highlight w:val="cyan"/>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color w:val="FF0000"/>
                <w:sz w:val="20"/>
                <w:lang w:eastAsia="zh-CN"/>
              </w:rPr>
            </w:pPr>
            <w:r>
              <w:rPr>
                <w:color w:val="00B050"/>
                <w:sz w:val="20"/>
                <w:lang w:eastAsia="zh-CN"/>
              </w:rPr>
              <w:t>2</w:t>
            </w:r>
          </w:p>
        </w:tc>
        <w:tc>
          <w:tcPr>
            <w:tcW w:w="0" w:type="auto"/>
            <w:shd w:val="clear" w:color="auto" w:fill="auto"/>
            <w:vAlign w:val="center"/>
          </w:tcPr>
          <w:p>
            <w:pPr>
              <w:keepLines/>
              <w:jc w:val="center"/>
              <w:rPr>
                <w:color w:val="FF0000"/>
                <w:sz w:val="20"/>
                <w:lang w:eastAsia="zh-CN"/>
              </w:rPr>
            </w:pPr>
            <w:r>
              <w:rPr>
                <w:color w:val="00B050"/>
                <w:sz w:val="20"/>
                <w:lang w:eastAsia="zh-CN"/>
              </w:rPr>
              <w:t>2,3,8,9,14</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0,1,6,7,12</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color w:val="00B050"/>
                <w:sz w:val="20"/>
                <w:lang w:eastAsia="zh-CN"/>
              </w:rPr>
            </w:pPr>
            <w:r>
              <w:rPr>
                <w:color w:val="00B050"/>
                <w:sz w:val="20"/>
                <w:lang w:eastAsia="zh-CN"/>
              </w:rPr>
              <w:t>3</w:t>
            </w:r>
          </w:p>
        </w:tc>
        <w:tc>
          <w:tcPr>
            <w:tcW w:w="0" w:type="auto"/>
            <w:shd w:val="clear" w:color="auto" w:fill="auto"/>
            <w:vAlign w:val="center"/>
          </w:tcPr>
          <w:p>
            <w:pPr>
              <w:keepLines/>
              <w:jc w:val="center"/>
              <w:rPr>
                <w:color w:val="00B050"/>
                <w:sz w:val="20"/>
                <w:lang w:eastAsia="zh-CN"/>
              </w:rPr>
            </w:pPr>
            <w:r>
              <w:rPr>
                <w:color w:val="00B050"/>
                <w:sz w:val="20"/>
                <w:lang w:eastAsia="zh-CN"/>
              </w:rPr>
              <w:t>2,3,8,9,14</w:t>
            </w:r>
          </w:p>
        </w:tc>
        <w:tc>
          <w:tcPr>
            <w:tcW w:w="1710" w:type="dxa"/>
            <w:vAlign w:val="center"/>
          </w:tcPr>
          <w:p>
            <w:pPr>
              <w:keepLines/>
              <w:jc w:val="center"/>
              <w:rPr>
                <w:color w:val="00B05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color w:val="00B050"/>
                <w:sz w:val="20"/>
                <w:lang w:eastAsia="zh-CN"/>
              </w:rPr>
            </w:pPr>
            <w:r>
              <w:rPr>
                <w:color w:val="00B050"/>
                <w:sz w:val="20"/>
                <w:lang w:eastAsia="zh-CN"/>
              </w:rPr>
              <w:t>3</w:t>
            </w:r>
          </w:p>
        </w:tc>
        <w:tc>
          <w:tcPr>
            <w:tcW w:w="0" w:type="auto"/>
            <w:shd w:val="clear" w:color="auto" w:fill="auto"/>
            <w:vAlign w:val="center"/>
          </w:tcPr>
          <w:p>
            <w:pPr>
              <w:keepLines/>
              <w:jc w:val="center"/>
              <w:rPr>
                <w:color w:val="00B050"/>
                <w:sz w:val="20"/>
                <w:lang w:eastAsia="zh-CN"/>
              </w:rPr>
            </w:pPr>
            <w:r>
              <w:rPr>
                <w:color w:val="00B050"/>
                <w:sz w:val="20"/>
                <w:lang w:eastAsia="zh-CN"/>
              </w:rPr>
              <w:t>4,5,10,11,16</w:t>
            </w:r>
          </w:p>
        </w:tc>
        <w:tc>
          <w:tcPr>
            <w:tcW w:w="1710" w:type="dxa"/>
            <w:vAlign w:val="center"/>
          </w:tcPr>
          <w:p>
            <w:pPr>
              <w:keepLines/>
              <w:jc w:val="center"/>
              <w:rPr>
                <w:color w:val="00B05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10-63</w:t>
            </w:r>
          </w:p>
        </w:tc>
        <w:tc>
          <w:tcPr>
            <w:tcW w:w="0" w:type="auto"/>
          </w:tcPr>
          <w:p>
            <w:pPr>
              <w:keepLines/>
              <w:jc w:val="center"/>
              <w:rPr>
                <w:color w:val="00B050"/>
                <w:sz w:val="20"/>
                <w:lang w:eastAsia="zh-CN"/>
              </w:rPr>
            </w:pPr>
            <w:r>
              <w:rPr>
                <w:rFonts w:ascii="Times" w:hAnsi="Times" w:eastAsia="宋体" w:cs="Times"/>
                <w:sz w:val="20"/>
              </w:rPr>
              <w:t>Reserved</w:t>
            </w:r>
          </w:p>
        </w:tc>
        <w:tc>
          <w:tcPr>
            <w:tcW w:w="0" w:type="auto"/>
            <w:shd w:val="clear" w:color="auto" w:fill="auto"/>
          </w:tcPr>
          <w:p>
            <w:pPr>
              <w:keepLines/>
              <w:jc w:val="center"/>
              <w:rPr>
                <w:color w:val="00B050"/>
                <w:sz w:val="20"/>
                <w:lang w:eastAsia="zh-CN"/>
              </w:rPr>
            </w:pPr>
            <w:r>
              <w:rPr>
                <w:rFonts w:ascii="Times" w:hAnsi="Times" w:eastAsia="宋体" w:cs="Times"/>
                <w:sz w:val="20"/>
              </w:rPr>
              <w:t>Reserved</w:t>
            </w:r>
          </w:p>
        </w:tc>
        <w:tc>
          <w:tcPr>
            <w:tcW w:w="1710" w:type="dxa"/>
          </w:tcPr>
          <w:p>
            <w:pPr>
              <w:keepLines/>
              <w:jc w:val="center"/>
              <w:rPr>
                <w:color w:val="00B050"/>
                <w:sz w:val="20"/>
                <w:lang w:eastAsia="zh-CN"/>
              </w:rPr>
            </w:pPr>
            <w:r>
              <w:rPr>
                <w:rFonts w:ascii="Times" w:hAnsi="Times" w:eastAsia="宋体" w:cs="Times"/>
                <w:sz w:val="20"/>
              </w:rPr>
              <w:t>Reserved</w:t>
            </w:r>
          </w:p>
        </w:tc>
      </w:tr>
    </w:tbl>
    <w:p>
      <w:pPr>
        <w:keepNext/>
        <w:keepLines/>
        <w:overflowPunct w:val="0"/>
        <w:autoSpaceDE w:val="0"/>
        <w:autoSpaceDN w:val="0"/>
        <w:adjustRightInd w:val="0"/>
        <w:textAlignment w:val="baseline"/>
        <w:rPr>
          <w:rFonts w:ascii="Times" w:hAnsi="Times" w:eastAsia="Times New Roman" w:cs="Times"/>
          <w:b/>
          <w:sz w:val="20"/>
          <w:lang w:eastAsia="en-GB"/>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23</w:t>
      </w:r>
      <w:r>
        <w:rPr>
          <w:rFonts w:ascii="Times" w:hAnsi="Times" w:eastAsia="Times New Roman" w:cs="Times"/>
          <w:bCs/>
          <w:color w:val="FF0000"/>
          <w:sz w:val="20"/>
        </w:rPr>
        <w:t>-X-2</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6</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01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0-5</w:t>
            </w:r>
          </w:p>
        </w:tc>
        <w:tc>
          <w:tcPr>
            <w:tcW w:w="1710" w:type="dxa"/>
            <w:vAlign w:val="center"/>
          </w:tcPr>
          <w:p>
            <w:pPr>
              <w:keepLines/>
              <w:jc w:val="center"/>
              <w:rPr>
                <w:rFonts w:ascii="Times" w:hAnsi="Times" w:eastAsia="宋体" w:cs="Times"/>
                <w:sz w:val="20"/>
                <w:lang w:eastAsia="zh-CN"/>
              </w:rPr>
            </w:pPr>
            <w:r>
              <w:rPr>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0,1,2,3,6,8</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0-3,12,14</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rPr>
            </w:pPr>
            <w:r>
              <w:rPr>
                <w:color w:val="FF0000"/>
                <w:sz w:val="20"/>
                <w:lang w:eastAsia="zh-CN"/>
              </w:rPr>
              <w:t>0-3,12,14</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0,1,6,7,12,18</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p>
        </w:tc>
        <w:tc>
          <w:tcPr>
            <w:tcW w:w="0" w:type="auto"/>
            <w:vAlign w:val="center"/>
          </w:tcPr>
          <w:p>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B050"/>
                <w:sz w:val="20"/>
                <w:lang w:eastAsia="zh-CN"/>
              </w:rPr>
              <w:t>0,1,6,7,12,18</w:t>
            </w:r>
          </w:p>
        </w:tc>
        <w:tc>
          <w:tcPr>
            <w:tcW w:w="1710" w:type="dxa"/>
            <w:vAlign w:val="center"/>
          </w:tcPr>
          <w:p>
            <w:pPr>
              <w:keepLines/>
              <w:jc w:val="center"/>
              <w:rPr>
                <w:color w:val="0000FF"/>
                <w:sz w:val="20"/>
                <w:highlight w:val="cyan"/>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sz w:val="20"/>
                <w:lang w:eastAsia="zh-CN"/>
              </w:rPr>
            </w:pPr>
            <w:r>
              <w:rPr>
                <w:color w:val="00B050"/>
                <w:sz w:val="20"/>
                <w:lang w:eastAsia="zh-CN"/>
              </w:rPr>
              <w:t>2</w:t>
            </w:r>
          </w:p>
        </w:tc>
        <w:tc>
          <w:tcPr>
            <w:tcW w:w="0" w:type="auto"/>
            <w:shd w:val="clear" w:color="auto" w:fill="auto"/>
            <w:vAlign w:val="center"/>
          </w:tcPr>
          <w:p>
            <w:pPr>
              <w:keepLines/>
              <w:jc w:val="center"/>
              <w:rPr>
                <w:sz w:val="20"/>
                <w:lang w:eastAsia="zh-CN"/>
              </w:rPr>
            </w:pPr>
            <w:r>
              <w:rPr>
                <w:color w:val="00B050"/>
                <w:sz w:val="20"/>
                <w:lang w:eastAsia="zh-CN"/>
              </w:rPr>
              <w:t>2,3,8,9,14,20</w:t>
            </w:r>
          </w:p>
        </w:tc>
        <w:tc>
          <w:tcPr>
            <w:tcW w:w="1710" w:type="dxa"/>
            <w:vAlign w:val="center"/>
          </w:tcPr>
          <w:p>
            <w:pPr>
              <w:keepLines/>
              <w:jc w:val="center"/>
              <w:rPr>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0,1,6,7,12,18</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2,3,8,9,14,20</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9</w:t>
            </w:r>
          </w:p>
        </w:tc>
        <w:tc>
          <w:tcPr>
            <w:tcW w:w="0" w:type="auto"/>
            <w:vAlign w:val="center"/>
          </w:tcPr>
          <w:p>
            <w:pPr>
              <w:keepLines/>
              <w:jc w:val="center"/>
              <w:rPr>
                <w:color w:val="00B050"/>
                <w:sz w:val="20"/>
                <w:lang w:eastAsia="zh-CN"/>
              </w:rPr>
            </w:pPr>
            <w:r>
              <w:rPr>
                <w:color w:val="00B050"/>
                <w:sz w:val="20"/>
                <w:lang w:eastAsia="zh-CN"/>
              </w:rPr>
              <w:t>3</w:t>
            </w:r>
          </w:p>
        </w:tc>
        <w:tc>
          <w:tcPr>
            <w:tcW w:w="0" w:type="auto"/>
            <w:shd w:val="clear" w:color="auto" w:fill="auto"/>
            <w:vAlign w:val="center"/>
          </w:tcPr>
          <w:p>
            <w:pPr>
              <w:keepLines/>
              <w:jc w:val="center"/>
              <w:rPr>
                <w:color w:val="00B050"/>
                <w:sz w:val="20"/>
                <w:lang w:eastAsia="zh-CN"/>
              </w:rPr>
            </w:pPr>
            <w:r>
              <w:rPr>
                <w:color w:val="00B050"/>
                <w:sz w:val="20"/>
                <w:lang w:eastAsia="zh-CN"/>
              </w:rPr>
              <w:t>4,5,10,11,16,22</w:t>
            </w:r>
          </w:p>
        </w:tc>
        <w:tc>
          <w:tcPr>
            <w:tcW w:w="1710" w:type="dxa"/>
            <w:vAlign w:val="center"/>
          </w:tcPr>
          <w:p>
            <w:pPr>
              <w:keepLines/>
              <w:jc w:val="center"/>
              <w:rPr>
                <w:color w:val="00B05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10-63</w:t>
            </w:r>
          </w:p>
        </w:tc>
        <w:tc>
          <w:tcPr>
            <w:tcW w:w="0" w:type="auto"/>
          </w:tcPr>
          <w:p>
            <w:pPr>
              <w:keepLines/>
              <w:jc w:val="center"/>
              <w:rPr>
                <w:color w:val="00B050"/>
                <w:sz w:val="20"/>
                <w:lang w:eastAsia="zh-CN"/>
              </w:rPr>
            </w:pPr>
            <w:r>
              <w:rPr>
                <w:rFonts w:ascii="Times" w:hAnsi="Times" w:eastAsia="宋体" w:cs="Times"/>
                <w:sz w:val="20"/>
              </w:rPr>
              <w:t>Reserved</w:t>
            </w:r>
          </w:p>
        </w:tc>
        <w:tc>
          <w:tcPr>
            <w:tcW w:w="0" w:type="auto"/>
            <w:shd w:val="clear" w:color="auto" w:fill="auto"/>
          </w:tcPr>
          <w:p>
            <w:pPr>
              <w:keepLines/>
              <w:jc w:val="center"/>
              <w:rPr>
                <w:color w:val="00B050"/>
                <w:sz w:val="20"/>
                <w:lang w:eastAsia="zh-CN"/>
              </w:rPr>
            </w:pPr>
            <w:r>
              <w:rPr>
                <w:rFonts w:ascii="Times" w:hAnsi="Times" w:eastAsia="宋体" w:cs="Times"/>
                <w:sz w:val="20"/>
              </w:rPr>
              <w:t>Reserved</w:t>
            </w:r>
          </w:p>
        </w:tc>
        <w:tc>
          <w:tcPr>
            <w:tcW w:w="1710" w:type="dxa"/>
          </w:tcPr>
          <w:p>
            <w:pPr>
              <w:keepLines/>
              <w:jc w:val="center"/>
              <w:rPr>
                <w:color w:val="00B050"/>
                <w:sz w:val="20"/>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23</w:t>
      </w:r>
      <w:r>
        <w:rPr>
          <w:rFonts w:ascii="Times" w:hAnsi="Times" w:eastAsia="Times New Roman" w:cs="Times"/>
          <w:bCs/>
          <w:color w:val="FF0000"/>
          <w:sz w:val="20"/>
        </w:rPr>
        <w:t>-X-3</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7</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3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0,1,2,3,6,7,8</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0-3,12-14</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0-3,12-14</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0,1,6,7,12,13,18</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0,1,6,7,12,13,18</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p>
        </w:tc>
        <w:tc>
          <w:tcPr>
            <w:tcW w:w="0" w:type="auto"/>
            <w:vAlign w:val="center"/>
          </w:tcPr>
          <w:p>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B050"/>
                <w:sz w:val="20"/>
                <w:lang w:eastAsia="zh-CN"/>
              </w:rPr>
              <w:t>2,3,8,9,14,15,20</w:t>
            </w:r>
          </w:p>
        </w:tc>
        <w:tc>
          <w:tcPr>
            <w:tcW w:w="1710" w:type="dxa"/>
            <w:vAlign w:val="center"/>
          </w:tcPr>
          <w:p>
            <w:pPr>
              <w:keepLines/>
              <w:jc w:val="center"/>
              <w:rPr>
                <w:color w:val="0000FF"/>
                <w:sz w:val="20"/>
                <w:highlight w:val="cyan"/>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sz w:val="20"/>
                <w:lang w:eastAsia="zh-CN"/>
              </w:rPr>
            </w:pPr>
            <w:r>
              <w:rPr>
                <w:color w:val="00B050"/>
                <w:sz w:val="20"/>
                <w:lang w:eastAsia="zh-CN"/>
              </w:rPr>
              <w:t>3</w:t>
            </w:r>
          </w:p>
        </w:tc>
        <w:tc>
          <w:tcPr>
            <w:tcW w:w="0" w:type="auto"/>
            <w:shd w:val="clear" w:color="auto" w:fill="auto"/>
            <w:vAlign w:val="center"/>
          </w:tcPr>
          <w:p>
            <w:pPr>
              <w:keepLines/>
              <w:jc w:val="center"/>
              <w:rPr>
                <w:sz w:val="20"/>
                <w:lang w:eastAsia="zh-CN"/>
              </w:rPr>
            </w:pPr>
            <w:r>
              <w:rPr>
                <w:color w:val="00B050"/>
                <w:sz w:val="20"/>
                <w:lang w:eastAsia="zh-CN"/>
              </w:rPr>
              <w:t>0,1,6,7,12,13,18</w:t>
            </w:r>
          </w:p>
        </w:tc>
        <w:tc>
          <w:tcPr>
            <w:tcW w:w="1710" w:type="dxa"/>
            <w:vAlign w:val="center"/>
          </w:tcPr>
          <w:p>
            <w:pPr>
              <w:keepLines/>
              <w:jc w:val="center"/>
              <w:rPr>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2,3,8,9,14,15,20</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4,5,10,11,16,17,22</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9-63</w:t>
            </w:r>
          </w:p>
        </w:tc>
        <w:tc>
          <w:tcPr>
            <w:tcW w:w="0" w:type="auto"/>
          </w:tcPr>
          <w:p>
            <w:pPr>
              <w:keepLines/>
              <w:jc w:val="center"/>
              <w:rPr>
                <w:color w:val="FF0000"/>
                <w:sz w:val="20"/>
                <w:lang w:eastAsia="zh-CN"/>
              </w:rPr>
            </w:pPr>
            <w:r>
              <w:rPr>
                <w:rFonts w:ascii="Times" w:hAnsi="Times" w:eastAsia="宋体" w:cs="Times"/>
                <w:sz w:val="20"/>
              </w:rPr>
              <w:t>Reserved</w:t>
            </w:r>
          </w:p>
        </w:tc>
        <w:tc>
          <w:tcPr>
            <w:tcW w:w="0" w:type="auto"/>
            <w:shd w:val="clear" w:color="auto" w:fill="auto"/>
          </w:tcPr>
          <w:p>
            <w:pPr>
              <w:keepLines/>
              <w:jc w:val="center"/>
              <w:rPr>
                <w:color w:val="FF0000"/>
                <w:sz w:val="20"/>
                <w:lang w:eastAsia="zh-CN"/>
              </w:rPr>
            </w:pPr>
            <w:r>
              <w:rPr>
                <w:rFonts w:ascii="Times" w:hAnsi="Times" w:eastAsia="宋体" w:cs="Times"/>
                <w:sz w:val="20"/>
              </w:rPr>
              <w:t>Reserved</w:t>
            </w:r>
          </w:p>
        </w:tc>
        <w:tc>
          <w:tcPr>
            <w:tcW w:w="1710" w:type="dxa"/>
          </w:tcPr>
          <w:p>
            <w:pPr>
              <w:keepLines/>
              <w:jc w:val="center"/>
              <w:rPr>
                <w:color w:val="FF0000"/>
                <w:sz w:val="20"/>
                <w:lang w:eastAsia="zh-CN"/>
              </w:rPr>
            </w:pPr>
            <w:r>
              <w:rPr>
                <w:rFonts w:ascii="Times" w:hAnsi="Times" w:eastAsia="宋体" w:cs="Times"/>
                <w:sz w:val="20"/>
              </w:rPr>
              <w:t>Reserved</w:t>
            </w:r>
          </w:p>
        </w:tc>
      </w:tr>
    </w:tbl>
    <w:p>
      <w:pPr>
        <w:keepNext/>
        <w:keepLines/>
        <w:overflowPunct w:val="0"/>
        <w:autoSpaceDE w:val="0"/>
        <w:autoSpaceDN w:val="0"/>
        <w:adjustRightInd w:val="0"/>
        <w:jc w:val="center"/>
        <w:textAlignment w:val="baseline"/>
        <w:rPr>
          <w:rFonts w:ascii="Times" w:hAnsi="Times" w:eastAsia="Times New Roman" w:cs="Times"/>
          <w:bCs/>
          <w:sz w:val="20"/>
        </w:rPr>
      </w:pPr>
    </w:p>
    <w:p>
      <w:pPr>
        <w:keepNext/>
        <w:keepLines/>
        <w:jc w:val="center"/>
        <w:rPr>
          <w:rFonts w:ascii="Times" w:hAnsi="Times" w:eastAsia="Times New Roman" w:cs="Times"/>
          <w:bCs/>
          <w:sz w:val="20"/>
        </w:rPr>
      </w:pPr>
      <w:r>
        <w:rPr>
          <w:rFonts w:ascii="Times" w:hAnsi="Times" w:eastAsia="Times New Roman" w:cs="Times"/>
          <w:bCs/>
          <w:sz w:val="20"/>
          <w:lang w:eastAsia="en-GB"/>
        </w:rPr>
        <w:t xml:space="preserve">Table </w:t>
      </w:r>
      <w:r>
        <w:rPr>
          <w:rFonts w:ascii="Times" w:hAnsi="Times" w:eastAsia="Times New Roman" w:cs="Times"/>
          <w:bCs/>
          <w:sz w:val="20"/>
        </w:rPr>
        <w:t>7.3.1.1.2</w:t>
      </w:r>
      <w:r>
        <w:rPr>
          <w:rFonts w:ascii="Times" w:hAnsi="Times" w:eastAsia="Times New Roman" w:cs="Times"/>
          <w:bCs/>
          <w:sz w:val="20"/>
          <w:lang w:eastAsia="en-GB"/>
        </w:rPr>
        <w:t>-</w:t>
      </w:r>
      <w:r>
        <w:rPr>
          <w:rFonts w:ascii="Times" w:hAnsi="Times" w:eastAsia="Times New Roman" w:cs="Times"/>
          <w:bCs/>
          <w:sz w:val="20"/>
        </w:rPr>
        <w:t>23</w:t>
      </w:r>
      <w:r>
        <w:rPr>
          <w:rFonts w:ascii="Times" w:hAnsi="Times" w:eastAsia="Times New Roman" w:cs="Times"/>
          <w:bCs/>
          <w:color w:val="FF0000"/>
          <w:sz w:val="20"/>
        </w:rPr>
        <w:t>-X-4</w:t>
      </w:r>
      <w:r>
        <w:rPr>
          <w:rFonts w:ascii="Times" w:hAnsi="Times" w:eastAsia="Times New Roman" w:cs="Times"/>
          <w:bCs/>
          <w:sz w:val="20"/>
        </w:rPr>
        <w:t xml:space="preserve">: Antenna port(s), </w:t>
      </w:r>
      <w:r>
        <w:rPr>
          <w:rFonts w:ascii="Times" w:hAnsi="Times" w:eastAsia="Times New Roman" w:cs="Times"/>
          <w:bCs/>
          <w:sz w:val="20"/>
          <w:lang w:eastAsia="en-GB"/>
        </w:rPr>
        <w:t>transform</w:t>
      </w:r>
      <w:r>
        <w:rPr>
          <w:rFonts w:ascii="Times" w:hAnsi="Times" w:eastAsia="Times New Roman" w:cs="Times"/>
          <w:bCs/>
          <w:sz w:val="20"/>
        </w:rPr>
        <w:t xml:space="preserve"> p</w:t>
      </w:r>
      <w:r>
        <w:rPr>
          <w:rFonts w:ascii="Times" w:hAnsi="Times" w:eastAsia="Times New Roman" w:cs="Times"/>
          <w:bCs/>
          <w:sz w:val="20"/>
          <w:lang w:eastAsia="en-GB"/>
        </w:rPr>
        <w:t>recoder</w:t>
      </w:r>
      <w:r>
        <w:rPr>
          <w:rFonts w:ascii="Times" w:hAnsi="Times" w:eastAsia="Times New Roman" w:cs="Times"/>
          <w:bCs/>
          <w:sz w:val="20"/>
        </w:rPr>
        <w:t xml:space="preserve"> is disabled, </w:t>
      </w:r>
      <w:r>
        <w:rPr>
          <w:rFonts w:ascii="Times" w:hAnsi="Times" w:eastAsia="Times New Roman" w:cs="Times"/>
          <w:bCs/>
          <w:i/>
          <w:sz w:val="20"/>
        </w:rPr>
        <w:t>dmrs-Type</w:t>
      </w:r>
      <w:r>
        <w:rPr>
          <w:rFonts w:ascii="Times" w:hAnsi="Times" w:eastAsia="Times New Roman" w:cs="Times"/>
          <w:bCs/>
          <w:sz w:val="20"/>
        </w:rPr>
        <w:t>=</w:t>
      </w:r>
      <w:r>
        <w:rPr>
          <w:rFonts w:ascii="Times" w:hAnsi="Times" w:eastAsia="Times New Roman" w:cs="Times"/>
          <w:bCs/>
          <w:color w:val="FF0000"/>
          <w:sz w:val="20"/>
        </w:rPr>
        <w:t xml:space="preserve"> eType</w:t>
      </w:r>
      <w:r>
        <w:rPr>
          <w:rFonts w:ascii="Times" w:hAnsi="Times" w:eastAsia="Times New Roman" w:cs="Times"/>
          <w:bCs/>
          <w:sz w:val="20"/>
        </w:rPr>
        <w:t xml:space="preserve">2, </w:t>
      </w:r>
      <w:r>
        <w:rPr>
          <w:rFonts w:ascii="Times" w:hAnsi="Times" w:eastAsia="Times New Roman" w:cs="Times"/>
          <w:bCs/>
          <w:i/>
          <w:sz w:val="20"/>
        </w:rPr>
        <w:t>maxLength</w:t>
      </w:r>
      <w:r>
        <w:rPr>
          <w:rFonts w:ascii="Times" w:hAnsi="Times" w:eastAsia="Times New Roman" w:cs="Times"/>
          <w:bCs/>
          <w:sz w:val="20"/>
        </w:rPr>
        <w:t>=2, rank = 8</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274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Value</w:t>
            </w:r>
          </w:p>
        </w:tc>
        <w:tc>
          <w:tcPr>
            <w:tcW w:w="0" w:type="auto"/>
            <w:shd w:val="clear" w:color="auto" w:fill="D9D9D9"/>
            <w:vAlign w:val="center"/>
          </w:tcPr>
          <w:p>
            <w:pPr>
              <w:keepLines/>
              <w:jc w:val="center"/>
              <w:rPr>
                <w:rFonts w:ascii="Times" w:hAnsi="Times" w:eastAsia="宋体" w:cs="Times"/>
                <w:sz w:val="20"/>
              </w:rPr>
            </w:pPr>
            <w:r>
              <w:rPr>
                <w:rFonts w:ascii="Times" w:hAnsi="Times" w:eastAsia="宋体" w:cs="Times"/>
                <w:b/>
                <w:bCs/>
                <w:sz w:val="20"/>
                <w:lang w:eastAsia="zh-CN"/>
              </w:rPr>
              <w:t xml:space="preserve">Number of </w:t>
            </w:r>
            <w:r>
              <w:rPr>
                <w:rFonts w:ascii="Times" w:hAnsi="Times" w:eastAsia="宋体" w:cs="Times"/>
                <w:b/>
                <w:bCs/>
                <w:sz w:val="20"/>
              </w:rPr>
              <w:t xml:space="preserve">DMRS </w:t>
            </w:r>
            <w:r>
              <w:rPr>
                <w:rFonts w:ascii="Times" w:hAnsi="Times" w:eastAsia="宋体" w:cs="Times"/>
                <w:b/>
                <w:bCs/>
                <w:sz w:val="20"/>
                <w:lang w:eastAsia="zh-CN"/>
              </w:rPr>
              <w:t>CDM group(s)</w:t>
            </w:r>
            <w:r>
              <w:rPr>
                <w:rFonts w:ascii="Times" w:hAnsi="Times" w:eastAsia="宋体" w:cs="Times"/>
                <w:b/>
                <w:bCs/>
                <w:sz w:val="20"/>
              </w:rPr>
              <w:t xml:space="preserve"> without data</w:t>
            </w:r>
          </w:p>
        </w:tc>
        <w:tc>
          <w:tcPr>
            <w:tcW w:w="0" w:type="auto"/>
            <w:shd w:val="clear" w:color="auto" w:fill="D9D9D9"/>
            <w:vAlign w:val="center"/>
          </w:tcPr>
          <w:p>
            <w:pPr>
              <w:keepLines/>
              <w:jc w:val="center"/>
              <w:rPr>
                <w:rFonts w:ascii="Times" w:hAnsi="Times" w:eastAsia="宋体" w:cs="Times"/>
                <w:sz w:val="20"/>
                <w:lang w:eastAsia="zh-CN"/>
              </w:rPr>
            </w:pPr>
            <w:r>
              <w:rPr>
                <w:rFonts w:ascii="Times" w:hAnsi="Times" w:eastAsia="宋体" w:cs="Times"/>
                <w:b/>
                <w:bCs/>
                <w:sz w:val="20"/>
                <w:lang w:eastAsia="zh-CN"/>
              </w:rPr>
              <w:t>DMRS port(s)</w:t>
            </w:r>
          </w:p>
        </w:tc>
        <w:tc>
          <w:tcPr>
            <w:tcW w:w="1710" w:type="dxa"/>
            <w:shd w:val="clear" w:color="auto" w:fill="D9D9D9"/>
          </w:tcPr>
          <w:p>
            <w:pPr>
              <w:keepLines/>
              <w:jc w:val="center"/>
              <w:rPr>
                <w:rFonts w:ascii="Times" w:hAnsi="Times" w:eastAsia="宋体" w:cs="Times"/>
                <w:b/>
                <w:bCs/>
                <w:sz w:val="20"/>
                <w:lang w:eastAsia="zh-CN"/>
              </w:rPr>
            </w:pPr>
            <w:r>
              <w:rPr>
                <w:rFonts w:ascii="Times" w:hAnsi="Times" w:eastAsia="宋体" w:cs="Times"/>
                <w:b/>
                <w:bCs/>
                <w:sz w:val="20"/>
                <w:lang w:eastAsia="zh-CN"/>
              </w:rPr>
              <w:t>Number of front-load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lang w:eastAsia="zh-CN"/>
              </w:rPr>
            </w:pPr>
            <w:r>
              <w:rPr>
                <w:rFonts w:ascii="Times" w:hAnsi="Times" w:eastAsia="宋体" w:cs="Times"/>
                <w:sz w:val="20"/>
                <w:lang w:eastAsia="zh-CN"/>
              </w:rPr>
              <w:t>0</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sz w:val="20"/>
                <w:lang w:eastAsia="zh-CN"/>
              </w:rPr>
              <w:t>0,1,2,3,6,7,8,9</w:t>
            </w:r>
          </w:p>
        </w:tc>
        <w:tc>
          <w:tcPr>
            <w:tcW w:w="1710" w:type="dxa"/>
            <w:vAlign w:val="center"/>
          </w:tcPr>
          <w:p>
            <w:pPr>
              <w:keepLines/>
              <w:jc w:val="center"/>
              <w:rPr>
                <w:rFonts w:ascii="Times" w:hAnsi="Times" w:eastAsia="宋体" w:cs="Times"/>
                <w:sz w:val="20"/>
                <w:lang w:eastAsia="zh-CN"/>
              </w:rPr>
            </w:pPr>
            <w:r>
              <w:rPr>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lang w:eastAsia="zh-CN"/>
              </w:rPr>
              <w:t>1</w:t>
            </w:r>
          </w:p>
        </w:tc>
        <w:tc>
          <w:tcPr>
            <w:tcW w:w="0" w:type="auto"/>
            <w:vAlign w:val="center"/>
          </w:tcPr>
          <w:p>
            <w:pPr>
              <w:keepLines/>
              <w:jc w:val="center"/>
              <w:rPr>
                <w:rFonts w:ascii="Times" w:hAnsi="Times" w:eastAsia="宋体" w:cs="Times"/>
                <w:sz w:val="20"/>
              </w:rPr>
            </w:pPr>
            <w:r>
              <w:rPr>
                <w:color w:val="FF000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0-3,12-15</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2</w:t>
            </w:r>
          </w:p>
        </w:tc>
        <w:tc>
          <w:tcPr>
            <w:tcW w:w="0" w:type="auto"/>
            <w:vAlign w:val="center"/>
          </w:tcPr>
          <w:p>
            <w:pPr>
              <w:keepLines/>
              <w:jc w:val="center"/>
              <w:rPr>
                <w:rFonts w:ascii="Times" w:hAnsi="Times" w:eastAsia="宋体" w:cs="Times"/>
                <w:sz w:val="20"/>
              </w:rPr>
            </w:pPr>
            <w:r>
              <w:rPr>
                <w:color w:val="FF0000"/>
                <w:sz w:val="20"/>
                <w:lang w:eastAsia="zh-CN"/>
              </w:rPr>
              <w:t>3</w:t>
            </w:r>
          </w:p>
        </w:tc>
        <w:tc>
          <w:tcPr>
            <w:tcW w:w="0" w:type="auto"/>
            <w:shd w:val="clear" w:color="auto" w:fill="auto"/>
            <w:vAlign w:val="center"/>
          </w:tcPr>
          <w:p>
            <w:pPr>
              <w:keepLines/>
              <w:jc w:val="center"/>
              <w:rPr>
                <w:rFonts w:ascii="Times" w:hAnsi="Times" w:eastAsia="宋体" w:cs="Times"/>
                <w:sz w:val="20"/>
                <w:lang w:eastAsia="zh-CN"/>
              </w:rPr>
            </w:pPr>
            <w:r>
              <w:rPr>
                <w:color w:val="FF0000"/>
                <w:sz w:val="20"/>
                <w:lang w:eastAsia="zh-CN"/>
              </w:rPr>
              <w:t>0-3,12-15</w:t>
            </w:r>
          </w:p>
        </w:tc>
        <w:tc>
          <w:tcPr>
            <w:tcW w:w="1710" w:type="dxa"/>
            <w:vAlign w:val="center"/>
          </w:tcPr>
          <w:p>
            <w:pPr>
              <w:keepLines/>
              <w:jc w:val="center"/>
              <w:rPr>
                <w:rFonts w:ascii="Times" w:hAnsi="Times" w:eastAsia="宋体" w:cs="Times"/>
                <w:sz w:val="20"/>
                <w:lang w:eastAsia="zh-CN"/>
              </w:rPr>
            </w:pPr>
            <w:r>
              <w:rPr>
                <w:color w:val="FF0000"/>
                <w:sz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3</w:t>
            </w:r>
          </w:p>
        </w:tc>
        <w:tc>
          <w:tcPr>
            <w:tcW w:w="0" w:type="auto"/>
            <w:vAlign w:val="center"/>
          </w:tcPr>
          <w:p>
            <w:pPr>
              <w:keepLines/>
              <w:jc w:val="center"/>
              <w:rPr>
                <w:rFonts w:ascii="Times" w:hAnsi="Times" w:eastAsia="宋体" w:cs="Times"/>
                <w:sz w:val="20"/>
              </w:rPr>
            </w:pPr>
            <w:r>
              <w:rPr>
                <w:color w:val="00B050"/>
                <w:sz w:val="20"/>
                <w:lang w:eastAsia="zh-CN"/>
              </w:rPr>
              <w:t>1</w:t>
            </w:r>
          </w:p>
        </w:tc>
        <w:tc>
          <w:tcPr>
            <w:tcW w:w="0" w:type="auto"/>
            <w:shd w:val="clear" w:color="auto" w:fill="auto"/>
            <w:vAlign w:val="center"/>
          </w:tcPr>
          <w:p>
            <w:pPr>
              <w:keepLines/>
              <w:jc w:val="center"/>
              <w:rPr>
                <w:rFonts w:ascii="Times" w:hAnsi="Times" w:eastAsia="宋体" w:cs="Times"/>
                <w:sz w:val="20"/>
              </w:rPr>
            </w:pPr>
            <w:r>
              <w:rPr>
                <w:color w:val="00B050"/>
                <w:sz w:val="20"/>
                <w:lang w:eastAsia="zh-CN"/>
              </w:rPr>
              <w:t>0,1,6,7,12,13,18,19</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4</w:t>
            </w:r>
          </w:p>
        </w:tc>
        <w:tc>
          <w:tcPr>
            <w:tcW w:w="0" w:type="auto"/>
            <w:vAlign w:val="center"/>
          </w:tcPr>
          <w:p>
            <w:pPr>
              <w:keepLines/>
              <w:jc w:val="center"/>
              <w:rPr>
                <w:rFonts w:ascii="Times" w:hAnsi="Times" w:eastAsia="宋体" w:cs="Times"/>
                <w:sz w:val="20"/>
              </w:rPr>
            </w:pPr>
            <w:r>
              <w:rPr>
                <w:color w:val="00B050"/>
                <w:sz w:val="20"/>
                <w:lang w:eastAsia="zh-CN"/>
              </w:rPr>
              <w:t>2</w:t>
            </w:r>
          </w:p>
        </w:tc>
        <w:tc>
          <w:tcPr>
            <w:tcW w:w="0" w:type="auto"/>
            <w:shd w:val="clear" w:color="auto" w:fill="auto"/>
            <w:vAlign w:val="center"/>
          </w:tcPr>
          <w:p>
            <w:pPr>
              <w:keepLines/>
              <w:jc w:val="center"/>
              <w:rPr>
                <w:rFonts w:ascii="Times" w:hAnsi="Times" w:eastAsia="宋体" w:cs="Times"/>
                <w:sz w:val="20"/>
                <w:lang w:eastAsia="zh-CN"/>
              </w:rPr>
            </w:pPr>
            <w:r>
              <w:rPr>
                <w:color w:val="00B050"/>
                <w:sz w:val="20"/>
                <w:lang w:eastAsia="zh-CN"/>
              </w:rPr>
              <w:t>0,1,6,7,12,13,18,19</w:t>
            </w:r>
          </w:p>
        </w:tc>
        <w:tc>
          <w:tcPr>
            <w:tcW w:w="1710" w:type="dxa"/>
            <w:vAlign w:val="center"/>
          </w:tcPr>
          <w:p>
            <w:pPr>
              <w:keepLines/>
              <w:jc w:val="center"/>
              <w:rPr>
                <w:rFonts w:ascii="Times" w:hAnsi="Times" w:eastAsia="宋体" w:cs="Times"/>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5</w:t>
            </w:r>
          </w:p>
        </w:tc>
        <w:tc>
          <w:tcPr>
            <w:tcW w:w="0" w:type="auto"/>
            <w:vAlign w:val="center"/>
          </w:tcPr>
          <w:p>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pPr>
              <w:keepLines/>
              <w:jc w:val="center"/>
              <w:rPr>
                <w:color w:val="0000FF"/>
                <w:sz w:val="20"/>
                <w:highlight w:val="cyan"/>
                <w:lang w:eastAsia="zh-CN"/>
              </w:rPr>
            </w:pPr>
            <w:r>
              <w:rPr>
                <w:color w:val="00B050"/>
                <w:sz w:val="20"/>
                <w:lang w:eastAsia="zh-CN"/>
              </w:rPr>
              <w:t>2,3,8,9,14,15,20,21</w:t>
            </w:r>
          </w:p>
        </w:tc>
        <w:tc>
          <w:tcPr>
            <w:tcW w:w="1710" w:type="dxa"/>
            <w:vAlign w:val="center"/>
          </w:tcPr>
          <w:p>
            <w:pPr>
              <w:keepLines/>
              <w:jc w:val="center"/>
              <w:rPr>
                <w:color w:val="0000FF"/>
                <w:sz w:val="20"/>
                <w:highlight w:val="cyan"/>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6</w:t>
            </w:r>
          </w:p>
        </w:tc>
        <w:tc>
          <w:tcPr>
            <w:tcW w:w="0" w:type="auto"/>
            <w:vAlign w:val="center"/>
          </w:tcPr>
          <w:p>
            <w:pPr>
              <w:keepLines/>
              <w:jc w:val="center"/>
              <w:rPr>
                <w:sz w:val="20"/>
                <w:lang w:eastAsia="zh-CN"/>
              </w:rPr>
            </w:pPr>
            <w:r>
              <w:rPr>
                <w:color w:val="00B050"/>
                <w:sz w:val="20"/>
                <w:lang w:eastAsia="zh-CN"/>
              </w:rPr>
              <w:t>3</w:t>
            </w:r>
          </w:p>
        </w:tc>
        <w:tc>
          <w:tcPr>
            <w:tcW w:w="0" w:type="auto"/>
            <w:shd w:val="clear" w:color="auto" w:fill="auto"/>
            <w:vAlign w:val="center"/>
          </w:tcPr>
          <w:p>
            <w:pPr>
              <w:keepLines/>
              <w:jc w:val="center"/>
              <w:rPr>
                <w:sz w:val="20"/>
                <w:lang w:eastAsia="zh-CN"/>
              </w:rPr>
            </w:pPr>
            <w:r>
              <w:rPr>
                <w:color w:val="00B050"/>
                <w:sz w:val="20"/>
                <w:lang w:eastAsia="zh-CN"/>
              </w:rPr>
              <w:t>0,1,6,7,12,13,18,19</w:t>
            </w:r>
          </w:p>
        </w:tc>
        <w:tc>
          <w:tcPr>
            <w:tcW w:w="1710" w:type="dxa"/>
            <w:vAlign w:val="center"/>
          </w:tcPr>
          <w:p>
            <w:pPr>
              <w:keepLines/>
              <w:jc w:val="center"/>
              <w:rPr>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7</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2,3,8,9,14,15,20,21</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cs="Times"/>
                <w:sz w:val="20"/>
              </w:rPr>
            </w:pPr>
            <w:r>
              <w:rPr>
                <w:rFonts w:hint="eastAsia" w:ascii="Times" w:hAnsi="Times" w:cs="Times"/>
                <w:sz w:val="20"/>
              </w:rPr>
              <w:t>8</w:t>
            </w:r>
          </w:p>
        </w:tc>
        <w:tc>
          <w:tcPr>
            <w:tcW w:w="0" w:type="auto"/>
            <w:vAlign w:val="center"/>
          </w:tcPr>
          <w:p>
            <w:pPr>
              <w:keepLines/>
              <w:jc w:val="center"/>
              <w:rPr>
                <w:color w:val="FF0000"/>
                <w:sz w:val="20"/>
                <w:lang w:eastAsia="zh-CN"/>
              </w:rPr>
            </w:pPr>
            <w:r>
              <w:rPr>
                <w:color w:val="00B050"/>
                <w:sz w:val="20"/>
                <w:lang w:eastAsia="zh-CN"/>
              </w:rPr>
              <w:t>3</w:t>
            </w:r>
          </w:p>
        </w:tc>
        <w:tc>
          <w:tcPr>
            <w:tcW w:w="0" w:type="auto"/>
            <w:shd w:val="clear" w:color="auto" w:fill="auto"/>
            <w:vAlign w:val="center"/>
          </w:tcPr>
          <w:p>
            <w:pPr>
              <w:keepLines/>
              <w:jc w:val="center"/>
              <w:rPr>
                <w:color w:val="FF0000"/>
                <w:sz w:val="20"/>
                <w:lang w:eastAsia="zh-CN"/>
              </w:rPr>
            </w:pPr>
            <w:r>
              <w:rPr>
                <w:color w:val="00B050"/>
                <w:sz w:val="20"/>
                <w:lang w:eastAsia="zh-CN"/>
              </w:rPr>
              <w:t>4,5,10,11,16,17,22,23</w:t>
            </w:r>
          </w:p>
        </w:tc>
        <w:tc>
          <w:tcPr>
            <w:tcW w:w="1710" w:type="dxa"/>
            <w:vAlign w:val="center"/>
          </w:tcPr>
          <w:p>
            <w:pPr>
              <w:keepLines/>
              <w:jc w:val="center"/>
              <w:rPr>
                <w:color w:val="FF0000"/>
                <w:sz w:val="20"/>
                <w:lang w:eastAsia="zh-CN"/>
              </w:rPr>
            </w:pPr>
            <w:r>
              <w:rPr>
                <w:color w:val="00B050"/>
                <w:sz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w:hAnsi="Times" w:eastAsia="宋体" w:cs="Times"/>
                <w:sz w:val="20"/>
              </w:rPr>
            </w:pPr>
            <w:r>
              <w:rPr>
                <w:rFonts w:ascii="Times" w:hAnsi="Times" w:eastAsia="宋体" w:cs="Times"/>
                <w:sz w:val="20"/>
              </w:rPr>
              <w:t>9-63</w:t>
            </w:r>
          </w:p>
        </w:tc>
        <w:tc>
          <w:tcPr>
            <w:tcW w:w="0" w:type="auto"/>
          </w:tcPr>
          <w:p>
            <w:pPr>
              <w:keepLines/>
              <w:jc w:val="center"/>
              <w:rPr>
                <w:color w:val="FF0000"/>
                <w:sz w:val="20"/>
                <w:lang w:eastAsia="zh-CN"/>
              </w:rPr>
            </w:pPr>
            <w:r>
              <w:rPr>
                <w:rFonts w:ascii="Times" w:hAnsi="Times" w:eastAsia="宋体" w:cs="Times"/>
                <w:sz w:val="20"/>
              </w:rPr>
              <w:t>Reserved</w:t>
            </w:r>
          </w:p>
        </w:tc>
        <w:tc>
          <w:tcPr>
            <w:tcW w:w="0" w:type="auto"/>
            <w:shd w:val="clear" w:color="auto" w:fill="auto"/>
          </w:tcPr>
          <w:p>
            <w:pPr>
              <w:keepLines/>
              <w:jc w:val="center"/>
              <w:rPr>
                <w:color w:val="FF0000"/>
                <w:sz w:val="20"/>
                <w:lang w:eastAsia="zh-CN"/>
              </w:rPr>
            </w:pPr>
            <w:r>
              <w:rPr>
                <w:rFonts w:ascii="Times" w:hAnsi="Times" w:eastAsia="宋体" w:cs="Times"/>
                <w:sz w:val="20"/>
              </w:rPr>
              <w:t>Reserved</w:t>
            </w:r>
          </w:p>
        </w:tc>
        <w:tc>
          <w:tcPr>
            <w:tcW w:w="1710" w:type="dxa"/>
          </w:tcPr>
          <w:p>
            <w:pPr>
              <w:keepLines/>
              <w:jc w:val="center"/>
              <w:rPr>
                <w:color w:val="FF0000"/>
                <w:sz w:val="20"/>
                <w:lang w:eastAsia="zh-CN"/>
              </w:rPr>
            </w:pPr>
            <w:r>
              <w:rPr>
                <w:rFonts w:ascii="Times" w:hAnsi="Times" w:eastAsia="宋体" w:cs="Times"/>
                <w:sz w:val="20"/>
              </w:rPr>
              <w:t>Reserved</w:t>
            </w:r>
          </w:p>
        </w:tc>
      </w:tr>
    </w:tbl>
    <w:p>
      <w:pPr>
        <w:rPr>
          <w:rFonts w:ascii="Times New Roman" w:hAnsi="Times New Roman" w:cs="Times New Roman"/>
          <w:sz w:val="22"/>
        </w:rPr>
      </w:pPr>
    </w:p>
    <w:p>
      <w:pPr>
        <w:pStyle w:val="3"/>
        <w:numPr>
          <w:ilvl w:val="1"/>
          <w:numId w:val="65"/>
        </w:numPr>
        <w:tabs>
          <w:tab w:val="left" w:pos="360"/>
        </w:tabs>
        <w:rPr>
          <w:lang w:val="en-US"/>
        </w:rPr>
      </w:pPr>
      <w:r>
        <w:rPr>
          <w:lang w:val="en-US"/>
        </w:rPr>
        <w:t>Max number of PTRS ports</w:t>
      </w:r>
    </w:p>
    <w:p>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pPr>
        <w:rPr>
          <w:rFonts w:ascii="Times New Roman" w:hAnsi="Times New Roman" w:cs="Times New Roman"/>
          <w:b/>
          <w:bCs/>
          <w:sz w:val="22"/>
        </w:rPr>
      </w:pPr>
      <w:r>
        <w:rPr>
          <w:rFonts w:ascii="Times New Roman" w:hAnsi="Times New Roman" w:cs="Times New Roman"/>
          <w:b/>
          <w:bCs/>
          <w:sz w:val="22"/>
          <w:highlight w:val="yellow"/>
        </w:rPr>
        <w:t>FL proposal#3.2A:</w:t>
      </w:r>
    </w:p>
    <w:p>
      <w:pPr>
        <w:pStyle w:val="87"/>
        <w:numPr>
          <w:ilvl w:val="0"/>
          <w:numId w:val="66"/>
        </w:numPr>
        <w:rPr>
          <w:rFonts w:ascii="Times New Roman" w:hAnsi="Times New Roman" w:cs="Times New Roman" w:eastAsiaTheme="minorEastAsia"/>
          <w:b/>
          <w:bCs/>
        </w:rPr>
      </w:pPr>
      <w:r>
        <w:rPr>
          <w:rFonts w:ascii="Times New Roman" w:hAnsi="Times New Roman" w:cs="Times New Roman" w:eastAsiaTheme="minorEastAsia"/>
          <w:b/>
          <w:bCs/>
        </w:rPr>
        <w:t>For 8Tx PUSCH, support up to 4 ports PTRS for CP-OFDM.</w:t>
      </w:r>
    </w:p>
    <w:p>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pPr>
        <w:pStyle w:val="87"/>
        <w:numPr>
          <w:ilvl w:val="0"/>
          <w:numId w:val="66"/>
        </w:numPr>
        <w:rPr>
          <w:rFonts w:ascii="Times New Roman" w:hAnsi="Times New Roman" w:cs="Times New Roman" w:eastAsiaTheme="minorEastAsia"/>
          <w:b/>
          <w:bCs/>
        </w:rPr>
      </w:pPr>
      <w:r>
        <w:rPr>
          <w:rFonts w:ascii="Times New Roman" w:hAnsi="Times New Roman" w:cs="Times New Roman" w:eastAsiaTheme="minorEastAsia"/>
          <w:b/>
          <w:bCs/>
        </w:rPr>
        <w:t>For 8Tx PUSCH, no consensus to support up to 4 ports PTRS for CP-OFDM.</w:t>
      </w:r>
    </w:p>
    <w:p>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Please provide your views.</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Support 3.2B. Ng does not mean number of panels. Currently only 2 panels are supported for STxMP.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ins w:id="45" w:author="Afshin Haghighat" w:date="2023-04-13T12:23:00Z">
              <w:r>
                <w:rPr>
                  <w:rFonts w:ascii="Times New Roman" w:hAnsi="Times New Roman" w:eastAsia="宋体" w:cs="Times New Roman"/>
                  <w:sz w:val="22"/>
                  <w:lang w:eastAsia="zh-CN"/>
                </w:rPr>
                <w:t>InterDigital</w:t>
              </w:r>
            </w:ins>
          </w:p>
        </w:tc>
        <w:tc>
          <w:tcPr>
            <w:tcW w:w="8647" w:type="dxa"/>
          </w:tcPr>
          <w:p>
            <w:pPr>
              <w:spacing w:before="0" w:line="240" w:lineRule="auto"/>
              <w:rPr>
                <w:rFonts w:ascii="Times New Roman" w:hAnsi="Times New Roman" w:eastAsia="宋体" w:cs="Times New Roman"/>
                <w:sz w:val="22"/>
                <w:lang w:eastAsia="zh-CN"/>
              </w:rPr>
            </w:pPr>
            <w:ins w:id="46" w:author="Afshin Haghighat" w:date="2023-04-13T12:23:00Z">
              <w:r>
                <w:rPr>
                  <w:rFonts w:ascii="Times New Roman" w:hAnsi="Times New Roman" w:eastAsia="宋体" w:cs="Times New Roman"/>
                  <w:sz w:val="22"/>
                  <w:lang w:eastAsia="zh-CN"/>
                </w:rPr>
                <w:t>Su</w:t>
              </w:r>
            </w:ins>
            <w:ins w:id="47" w:author="Afshin Haghighat" w:date="2023-04-13T12:24:00Z">
              <w:r>
                <w:rPr>
                  <w:rFonts w:ascii="Times New Roman" w:hAnsi="Times New Roman" w:eastAsia="宋体" w:cs="Times New Roman"/>
                  <w:sz w:val="22"/>
                  <w:lang w:eastAsia="zh-CN"/>
                </w:rPr>
                <w:t xml:space="preserve">pport Proposal 3.2A. </w:t>
              </w:r>
            </w:ins>
            <w:ins w:id="48" w:author="Afshin Haghighat" w:date="2023-04-13T12:25:00Z">
              <w:r>
                <w:rPr>
                  <w:rFonts w:ascii="Times New Roman" w:hAnsi="Times New Roman" w:eastAsia="宋体" w:cs="Times New Roman"/>
                  <w:sz w:val="22"/>
                  <w:lang w:eastAsia="zh-CN"/>
                </w:rPr>
                <w:t xml:space="preserve">To </w:t>
              </w:r>
            </w:ins>
            <w:ins w:id="49" w:author="Afshin Haghighat" w:date="2023-04-13T12:26:00Z">
              <w:r>
                <w:rPr>
                  <w:rFonts w:ascii="Times New Roman" w:hAnsi="Times New Roman" w:eastAsia="宋体" w:cs="Times New Roman"/>
                  <w:sz w:val="22"/>
                  <w:lang w:eastAsia="zh-CN"/>
                </w:rPr>
                <w:t xml:space="preserve">properly </w:t>
              </w:r>
            </w:ins>
            <w:ins w:id="50" w:author="Afshin Haghighat" w:date="2023-04-13T12:25:00Z">
              <w:r>
                <w:rPr>
                  <w:rFonts w:ascii="Times New Roman" w:hAnsi="Times New Roman" w:eastAsia="宋体" w:cs="Times New Roman"/>
                  <w:sz w:val="22"/>
                  <w:lang w:eastAsia="zh-CN"/>
                </w:rPr>
                <w:t>sup</w:t>
              </w:r>
            </w:ins>
            <w:ins w:id="51" w:author="Afshin Haghighat" w:date="2023-04-13T12:26:00Z">
              <w:r>
                <w:rPr>
                  <w:rFonts w:ascii="Times New Roman" w:hAnsi="Times New Roman" w:eastAsia="宋体" w:cs="Times New Roman"/>
                  <w:sz w:val="22"/>
                  <w:lang w:eastAsia="zh-CN"/>
                </w:rPr>
                <w:t xml:space="preserve">port Ng=4, that may represent antenna units pointed to four different </w:t>
              </w:r>
            </w:ins>
            <w:ins w:id="52" w:author="Afshin Haghighat" w:date="2023-04-13T12:27:00Z">
              <w:r>
                <w:rPr>
                  <w:rFonts w:ascii="Times New Roman" w:hAnsi="Times New Roman" w:eastAsia="宋体" w:cs="Times New Roman"/>
                  <w:sz w:val="22"/>
                  <w:lang w:eastAsia="zh-CN"/>
                </w:rPr>
                <w:t xml:space="preserve">directions, </w:t>
              </w:r>
            </w:ins>
            <w:ins w:id="53" w:author="Afshin Haghighat" w:date="2023-04-13T12:26:00Z">
              <w:r>
                <w:rPr>
                  <w:rFonts w:ascii="Times New Roman" w:hAnsi="Times New Roman" w:eastAsia="宋体" w:cs="Times New Roman"/>
                  <w:sz w:val="22"/>
                  <w:lang w:eastAsia="zh-CN"/>
                </w:rPr>
                <w:t>4 PTRS port</w:t>
              </w:r>
            </w:ins>
            <w:ins w:id="54" w:author="Afshin Haghighat" w:date="2023-04-13T12:27:00Z">
              <w:r>
                <w:rPr>
                  <w:rFonts w:ascii="Times New Roman" w:hAnsi="Times New Roman" w:eastAsia="宋体" w:cs="Times New Roman"/>
                  <w:sz w:val="22"/>
                  <w:lang w:eastAsia="zh-CN"/>
                </w:rPr>
                <w:t>s should be supported</w:t>
              </w:r>
            </w:ins>
            <w:ins w:id="55" w:author="Afshin Haghighat" w:date="2023-04-13T12:26:00Z">
              <w:r>
                <w:rPr>
                  <w:rFonts w:ascii="Times New Roman" w:hAnsi="Times New Roman" w:eastAsia="宋体" w:cs="Times New Roman"/>
                  <w:sz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spacing w:before="0" w:line="240" w:lineRule="auto"/>
              <w:rPr>
                <w:rFonts w:ascii="Times New Roman" w:hAnsi="Times New Roman" w:cs="Times New Roman" w:eastAsiaTheme="minorEastAsia"/>
                <w:sz w:val="22"/>
                <w:lang w:eastAsia="zh-CN"/>
              </w:rPr>
            </w:pPr>
            <w:r>
              <w:rPr>
                <w:rFonts w:ascii="Times New Roman" w:hAnsi="Times New Roman" w:eastAsia="宋体" w:cs="Times New Roman"/>
                <w:sz w:val="22"/>
              </w:rPr>
              <w:t>Support Proposal 3.2B</w:t>
            </w:r>
            <w:r>
              <w:rPr>
                <w:rFonts w:hint="eastAsia" w:ascii="Times New Roman" w:hAnsi="Times New Roman" w:eastAsia="宋体" w:cs="Times New Roman"/>
                <w:sz w:val="22"/>
                <w:lang w:eastAsia="zh-CN"/>
              </w:rPr>
              <w:t>.</w:t>
            </w:r>
            <w:r>
              <w:rPr>
                <w:rFonts w:ascii="Times New Roman" w:hAnsi="Times New Roman" w:eastAsia="宋体" w:cs="Times New Roman"/>
                <w:sz w:val="22"/>
                <w:lang w:eastAsia="zh-CN"/>
              </w:rPr>
              <w:t xml:space="preserve"> We </w:t>
            </w:r>
            <w:r>
              <w:rPr>
                <w:rFonts w:hint="eastAsia" w:ascii="Times New Roman" w:hAnsi="Times New Roman" w:eastAsia="宋体" w:cs="Times New Roman"/>
                <w:sz w:val="22"/>
                <w:lang w:eastAsia="zh-CN"/>
              </w:rPr>
              <w:t>don</w:t>
            </w:r>
            <w:r>
              <w:rPr>
                <w:rFonts w:ascii="Times New Roman" w:hAnsi="Times New Roman" w:eastAsia="宋体" w:cs="Times New Roman"/>
                <w:sz w:val="22"/>
                <w:lang w:eastAsia="zh-CN"/>
              </w:rPr>
              <w:t xml:space="preserve">’t think we need N PTRS ports for N antenna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Support the proposal. 4 PTRS require high overhead but no clear gain. (we can come back if we support simultaneous TX to 4 TRPs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Support FL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cs="Times New Roman" w:eastAsiaTheme="minorEastAsia"/>
                <w:sz w:val="22"/>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We support FL Proposal 3.2A, based on the reason as DOCOMO mentioned. And we don’t think it is feasible for antenna groups to share a same PA/Oscillator. </w:t>
            </w:r>
          </w:p>
          <w:p>
            <w:pPr>
              <w:spacing w:before="0" w:line="240" w:lineRule="auto"/>
              <w:rPr>
                <w:rFonts w:ascii="Times New Roman" w:hAnsi="Times New Roman" w:eastAsia="宋体" w:cs="Times New Roman"/>
                <w:sz w:val="22"/>
                <w:lang w:eastAsia="zh-CN"/>
              </w:rPr>
            </w:pP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We don’t agree with FL Proposal 3.2B, which effectively excluding Ng=4 for 8 Tx in Rel-18. If we have to take the conclusion due to controversial views, we request to add a note to the conclusion. </w:t>
            </w:r>
          </w:p>
          <w:p>
            <w:pPr>
              <w:spacing w:before="120" w:line="280" w:lineRule="atLeast"/>
              <w:rPr>
                <w:rFonts w:ascii="Times New Roman" w:hAnsi="Times New Roman" w:eastAsia="宋体" w:cs="Times New Roman"/>
                <w:b/>
                <w:bCs/>
                <w:sz w:val="22"/>
              </w:rPr>
            </w:pPr>
            <w:r>
              <w:rPr>
                <w:rFonts w:ascii="Times New Roman" w:hAnsi="Times New Roman" w:eastAsia="宋体" w:cs="Times New Roman"/>
                <w:b/>
                <w:bCs/>
                <w:sz w:val="22"/>
                <w:highlight w:val="yellow"/>
              </w:rPr>
              <w:t>Updated FL proposal#3.2B:</w:t>
            </w:r>
            <w:r>
              <w:rPr>
                <w:rFonts w:ascii="Times New Roman" w:hAnsi="Times New Roman" w:eastAsia="宋体" w:cs="Times New Roman"/>
                <w:b/>
                <w:bCs/>
                <w:sz w:val="22"/>
              </w:rPr>
              <w:t xml:space="preserve"> (for conclusion)</w:t>
            </w:r>
          </w:p>
          <w:p>
            <w:pPr>
              <w:pStyle w:val="87"/>
              <w:numPr>
                <w:ilvl w:val="0"/>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For 8Tx PUSCH, no consensus to support up to 4 ports PTRS for CP-OFDM.</w:t>
            </w:r>
          </w:p>
          <w:p>
            <w:pPr>
              <w:spacing w:before="0" w:line="240" w:lineRule="auto"/>
              <w:rPr>
                <w:rFonts w:ascii="Times New Roman" w:hAnsi="Times New Roman" w:eastAsia="Malgun Gothic" w:cs="Times New Roman"/>
                <w:sz w:val="22"/>
                <w:lang w:eastAsia="ko-KR"/>
              </w:rPr>
            </w:pPr>
            <w:r>
              <w:rPr>
                <w:rFonts w:ascii="Times New Roman" w:hAnsi="Times New Roman" w:cs="Times New Roman" w:eastAsiaTheme="minorEastAsia"/>
                <w:b/>
                <w:bCs/>
                <w:color w:val="FF0000"/>
              </w:rPr>
              <w:t xml:space="preserve">Note: This conclusion effectively excludes the support of Ng=4 for 8 Tx PUSCH with the use of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MediaTek</w:t>
            </w:r>
          </w:p>
        </w:tc>
        <w:tc>
          <w:tcPr>
            <w:tcW w:w="8647" w:type="dxa"/>
          </w:tcPr>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lang w:eastAsia="zh-CN"/>
              </w:rPr>
              <w:t>Proposal 3.2A: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ZTE</w:t>
            </w:r>
          </w:p>
        </w:tc>
        <w:tc>
          <w:tcPr>
            <w:tcW w:w="8647" w:type="dxa"/>
          </w:tcPr>
          <w:p>
            <w:pPr>
              <w:spacing w:before="0" w:line="240" w:lineRule="auto"/>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 xml:space="preserve">Support </w:t>
            </w:r>
            <w:r>
              <w:rPr>
                <w:rFonts w:hint="eastAsia" w:ascii="Times New Roman" w:hAnsi="Times New Roman" w:eastAsia="宋体" w:cs="Times New Roman"/>
                <w:b/>
                <w:bCs/>
                <w:sz w:val="22"/>
                <w:lang w:val="en-US" w:eastAsia="zh-CN"/>
              </w:rPr>
              <w:t>FL</w:t>
            </w:r>
            <w:r>
              <w:rPr>
                <w:rFonts w:hint="default" w:ascii="Times New Roman" w:hAnsi="Times New Roman" w:eastAsia="宋体" w:cs="Times New Roman"/>
                <w:b/>
                <w:bCs/>
                <w:sz w:val="22"/>
                <w:lang w:val="en-US" w:eastAsia="zh-CN"/>
              </w:rPr>
              <w:t>’</w:t>
            </w:r>
            <w:r>
              <w:rPr>
                <w:rFonts w:hint="eastAsia" w:ascii="Times New Roman" w:hAnsi="Times New Roman" w:eastAsia="宋体" w:cs="Times New Roman"/>
                <w:b/>
                <w:bCs/>
                <w:sz w:val="22"/>
                <w:lang w:val="en-US" w:eastAsia="zh-CN"/>
              </w:rPr>
              <w:t>s proposal#3.2B</w:t>
            </w:r>
            <w:r>
              <w:rPr>
                <w:rFonts w:hint="eastAsia" w:ascii="Times New Roman" w:hAnsi="Times New Roman" w:eastAsia="宋体" w:cs="Times New Roman"/>
                <w:sz w:val="22"/>
                <w:lang w:val="en-US" w:eastAsia="zh-CN"/>
              </w:rPr>
              <w:t>.</w:t>
            </w:r>
          </w:p>
          <w:p>
            <w:pPr>
              <w:spacing w:before="0" w:line="240" w:lineRule="auto"/>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Note that 8Tx UL aims for PUSCH transmission in FR1, we fail to see the motivation of supporting 4 PTRS ports in Rel-18. Subsequently, we do not agree the Note suggested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jc w:val="left"/>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Malgun Gothic" w:cs="Times New Roman"/>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CellMar>
            <w:top w:w="0" w:type="dxa"/>
            <w:left w:w="108" w:type="dxa"/>
            <w:bottom w:w="0" w:type="dxa"/>
            <w:right w:w="108" w:type="dxa"/>
          </w:tblCellMar>
        </w:tblPrEx>
        <w:tc>
          <w:tcPr>
            <w:tcW w:w="1838" w:type="dxa"/>
          </w:tcPr>
          <w:p>
            <w:pPr>
              <w:spacing w:before="120" w:line="280" w:lineRule="atLeast"/>
              <w:rPr>
                <w:rFonts w:ascii="Times New Roman" w:hAnsi="Times New Roman" w:eastAsia="等线" w:cs="Times New Roman"/>
                <w:sz w:val="22"/>
                <w:lang w:eastAsia="zh-CN"/>
              </w:rPr>
            </w:pPr>
          </w:p>
        </w:tc>
        <w:tc>
          <w:tcPr>
            <w:tcW w:w="8647" w:type="dxa"/>
          </w:tcPr>
          <w:p>
            <w:pPr>
              <w:spacing w:before="120" w:line="280" w:lineRule="atLeast"/>
              <w:rPr>
                <w:rFonts w:ascii="Times New Roman" w:hAnsi="Times New Roman" w:eastAsia="宋体" w:cs="Times New Roman"/>
                <w:sz w:val="22"/>
                <w:lang w:eastAsia="zh-CN"/>
              </w:rPr>
            </w:pPr>
          </w:p>
        </w:tc>
      </w:tr>
    </w:tbl>
    <w:p>
      <w:pPr>
        <w:rPr>
          <w:rFonts w:ascii="Times New Roman" w:hAnsi="Times New Roman" w:cs="Times New Roman"/>
          <w:sz w:val="22"/>
        </w:rPr>
      </w:pPr>
    </w:p>
    <w:p>
      <w:pPr>
        <w:pStyle w:val="3"/>
        <w:numPr>
          <w:ilvl w:val="1"/>
          <w:numId w:val="65"/>
        </w:numPr>
        <w:tabs>
          <w:tab w:val="left" w:pos="360"/>
        </w:tabs>
        <w:rPr>
          <w:lang w:val="en-US"/>
        </w:rPr>
      </w:pPr>
      <w:r>
        <w:rPr>
          <w:lang w:val="en-US"/>
        </w:rPr>
        <w:t>PTRS-DMRS association</w:t>
      </w:r>
    </w:p>
    <w:p>
      <w:pPr>
        <w:spacing w:after="180" w:afterLines="5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pPr>
        <w:spacing w:after="180" w:afterLines="5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spacing w:before="0" w:line="240" w:lineRule="auto"/>
              <w:jc w:val="left"/>
              <w:rPr>
                <w:rFonts w:ascii="Times New Roman" w:hAnsi="Times New Roman" w:eastAsia="Batang" w:cs="Times New Roman"/>
                <w:b/>
                <w:bCs/>
                <w:kern w:val="0"/>
                <w:sz w:val="20"/>
                <w:szCs w:val="20"/>
                <w:highlight w:val="green"/>
                <w:lang w:val="en-GB"/>
              </w:rPr>
            </w:pPr>
            <w:r>
              <w:rPr>
                <w:rFonts w:ascii="Times New Roman" w:hAnsi="Times New Roman" w:eastAsia="Batang" w:cs="Times New Roman"/>
                <w:b/>
                <w:bCs/>
                <w:kern w:val="0"/>
                <w:sz w:val="20"/>
                <w:szCs w:val="20"/>
                <w:highlight w:val="green"/>
                <w:lang w:val="en-GB"/>
              </w:rPr>
              <w:t>Agreement</w:t>
            </w:r>
          </w:p>
          <w:p>
            <w:pPr>
              <w:widowControl/>
              <w:numPr>
                <w:ilvl w:val="0"/>
                <w:numId w:val="36"/>
              </w:numPr>
              <w:spacing w:before="0" w:line="240" w:lineRule="auto"/>
              <w:jc w:val="left"/>
              <w:rPr>
                <w:rFonts w:ascii="Times New Roman" w:hAnsi="Times New Roman" w:eastAsia="宋体" w:cs="Times New Roman"/>
                <w:b/>
                <w:bCs/>
                <w:kern w:val="0"/>
                <w:sz w:val="20"/>
                <w:szCs w:val="20"/>
                <w:lang w:val="en-GB"/>
              </w:rPr>
            </w:pPr>
            <w:r>
              <w:rPr>
                <w:rFonts w:ascii="Times New Roman" w:hAnsi="Times New Roman" w:eastAsia="宋体" w:cs="Times New Roman"/>
                <w:b/>
                <w:bCs/>
                <w:kern w:val="0"/>
                <w:sz w:val="20"/>
                <w:szCs w:val="20"/>
                <w:lang w:val="en-GB"/>
              </w:rPr>
              <w:t xml:space="preserve">For full-coherent PUSCH with rank 5-8 with one port PTRS, support </w:t>
            </w:r>
            <w:r>
              <w:rPr>
                <w:rFonts w:ascii="Times New Roman" w:hAnsi="Times New Roman" w:eastAsia="宋体" w:cs="Times New Roman"/>
                <w:b/>
                <w:bCs/>
                <w:color w:val="FF0000"/>
                <w:kern w:val="0"/>
                <w:sz w:val="20"/>
                <w:szCs w:val="20"/>
                <w:lang w:val="en-GB"/>
              </w:rPr>
              <w:t xml:space="preserve">Alt.1 </w:t>
            </w:r>
            <w:r>
              <w:rPr>
                <w:rFonts w:ascii="Times New Roman" w:hAnsi="Times New Roman" w:eastAsia="宋体" w:cs="Times New Roman"/>
                <w:b/>
                <w:bCs/>
                <w:kern w:val="0"/>
                <w:sz w:val="20"/>
                <w:szCs w:val="20"/>
                <w:lang w:val="en-GB"/>
              </w:rPr>
              <w:t xml:space="preserve">in the RAN1#111 agreement </w:t>
            </w:r>
            <w:r>
              <w:rPr>
                <w:rFonts w:ascii="Times New Roman" w:hAnsi="Times New Roman" w:eastAsia="宋体" w:cs="Times New Roman"/>
                <w:b/>
                <w:bCs/>
                <w:color w:val="FF0000"/>
                <w:kern w:val="0"/>
                <w:sz w:val="20"/>
                <w:szCs w:val="20"/>
                <w:lang w:val="en-GB"/>
              </w:rPr>
              <w:t>with the following update</w:t>
            </w:r>
          </w:p>
          <w:p>
            <w:pPr>
              <w:widowControl/>
              <w:numPr>
                <w:ilvl w:val="1"/>
                <w:numId w:val="67"/>
              </w:numPr>
              <w:overflowPunct w:val="0"/>
              <w:autoSpaceDE w:val="0"/>
              <w:autoSpaceDN w:val="0"/>
              <w:adjustRightInd w:val="0"/>
              <w:spacing w:before="0" w:line="240" w:lineRule="auto"/>
              <w:jc w:val="left"/>
              <w:textAlignment w:val="baseline"/>
              <w:rPr>
                <w:rFonts w:ascii="Times New Roman" w:hAnsi="Times New Roman" w:eastAsia="Batang" w:cs="Times New Roman"/>
                <w:b/>
                <w:bCs/>
                <w:kern w:val="0"/>
                <w:sz w:val="20"/>
                <w:szCs w:val="20"/>
                <w:lang w:val="en-GB" w:eastAsia="en-US"/>
              </w:rPr>
            </w:pPr>
            <w:r>
              <w:rPr>
                <w:rFonts w:ascii="Times New Roman" w:hAnsi="Times New Roman" w:eastAsia="Batang" w:cs="Times New Roman"/>
                <w:b/>
                <w:bCs/>
                <w:kern w:val="0"/>
                <w:sz w:val="20"/>
                <w:szCs w:val="20"/>
                <w:lang w:val="en-GB" w:eastAsia="en-US"/>
              </w:rPr>
              <w:t>Alt.1: the size of PTRS-DMRS association field is 2bit in DCI format 0_1/0_2.</w:t>
            </w:r>
          </w:p>
          <w:p>
            <w:pPr>
              <w:widowControl/>
              <w:numPr>
                <w:ilvl w:val="2"/>
                <w:numId w:val="67"/>
              </w:numPr>
              <w:overflowPunct w:val="0"/>
              <w:autoSpaceDE w:val="0"/>
              <w:autoSpaceDN w:val="0"/>
              <w:adjustRightInd w:val="0"/>
              <w:spacing w:before="0" w:line="240" w:lineRule="auto"/>
              <w:jc w:val="left"/>
              <w:textAlignment w:val="baseline"/>
              <w:rPr>
                <w:rFonts w:ascii="Times New Roman" w:hAnsi="Times New Roman" w:eastAsia="Batang" w:cs="Times New Roman"/>
                <w:b/>
                <w:bCs/>
                <w:kern w:val="0"/>
                <w:sz w:val="20"/>
                <w:szCs w:val="20"/>
                <w:lang w:val="en-GB" w:eastAsia="en-US"/>
              </w:rPr>
            </w:pPr>
            <w:r>
              <w:rPr>
                <w:rFonts w:ascii="Times New Roman" w:hAnsi="Times New Roman" w:eastAsia="Malgun Gothic" w:cs="Times New Roman"/>
                <w:b/>
                <w:bCs/>
                <w:strike/>
                <w:color w:val="FF0000"/>
                <w:kern w:val="0"/>
                <w:sz w:val="20"/>
                <w:szCs w:val="20"/>
                <w:lang w:val="en-GB" w:eastAsia="en-US"/>
              </w:rPr>
              <w:t>FFS: Association with</w:t>
            </w:r>
            <w:r>
              <w:rPr>
                <w:rFonts w:ascii="Times New Roman" w:hAnsi="Times New Roman" w:eastAsia="Malgun Gothic" w:cs="Times New Roman"/>
                <w:b/>
                <w:bCs/>
                <w:color w:val="FF0000"/>
                <w:kern w:val="0"/>
                <w:sz w:val="20"/>
                <w:szCs w:val="20"/>
                <w:lang w:val="en-GB" w:eastAsia="en-US"/>
              </w:rPr>
              <w:t xml:space="preserve"> T</w:t>
            </w:r>
            <w:r>
              <w:rPr>
                <w:rFonts w:ascii="Times New Roman" w:hAnsi="Times New Roman" w:eastAsia="Malgun Gothic" w:cs="Times New Roman"/>
                <w:b/>
                <w:bCs/>
                <w:kern w:val="0"/>
                <w:sz w:val="20"/>
                <w:szCs w:val="20"/>
                <w:lang w:val="en-GB" w:eastAsia="en-US"/>
              </w:rPr>
              <w:t>he CW with the higher MCS</w:t>
            </w:r>
            <w:r>
              <w:rPr>
                <w:rFonts w:ascii="Times New Roman" w:hAnsi="Times New Roman" w:eastAsia="Malgun Gothic" w:cs="Times New Roman"/>
                <w:b/>
                <w:bCs/>
                <w:color w:val="FF0000"/>
                <w:kern w:val="0"/>
                <w:sz w:val="20"/>
                <w:szCs w:val="20"/>
                <w:lang w:val="en-GB" w:eastAsia="en-US"/>
              </w:rPr>
              <w:t xml:space="preserve"> is selected in case of two CWs</w:t>
            </w:r>
            <w:r>
              <w:rPr>
                <w:rFonts w:ascii="Times New Roman" w:hAnsi="Times New Roman" w:eastAsia="Malgun Gothic" w:cs="Times New Roman"/>
                <w:b/>
                <w:bCs/>
                <w:kern w:val="0"/>
                <w:sz w:val="20"/>
                <w:szCs w:val="20"/>
                <w:lang w:val="en-GB" w:eastAsia="en-US"/>
              </w:rPr>
              <w:t>.</w:t>
            </w:r>
          </w:p>
          <w:p>
            <w:pPr>
              <w:widowControl/>
              <w:numPr>
                <w:ilvl w:val="2"/>
                <w:numId w:val="67"/>
              </w:numPr>
              <w:overflowPunct w:val="0"/>
              <w:autoSpaceDE w:val="0"/>
              <w:autoSpaceDN w:val="0"/>
              <w:adjustRightInd w:val="0"/>
              <w:spacing w:before="0" w:line="240" w:lineRule="auto"/>
              <w:jc w:val="left"/>
              <w:textAlignment w:val="baseline"/>
              <w:rPr>
                <w:rFonts w:ascii="Times New Roman" w:hAnsi="Times New Roman" w:eastAsia="Batang" w:cs="Times New Roman"/>
                <w:b/>
                <w:bCs/>
                <w:color w:val="FF0000"/>
                <w:kern w:val="0"/>
                <w:sz w:val="20"/>
                <w:szCs w:val="20"/>
                <w:lang w:val="en-GB" w:eastAsia="en-US"/>
              </w:rPr>
            </w:pPr>
            <w:r>
              <w:rPr>
                <w:rFonts w:ascii="Times New Roman" w:hAnsi="Times New Roman" w:eastAsia="Batang" w:cs="Times New Roman"/>
                <w:b/>
                <w:bCs/>
                <w:color w:val="FF0000"/>
                <w:kern w:val="0"/>
                <w:sz w:val="20"/>
                <w:szCs w:val="20"/>
                <w:lang w:val="en-GB" w:eastAsia="en-US"/>
              </w:rPr>
              <w:t>If the MCS is the same for two CWs, the PTRS port is associated with the first CW.</w:t>
            </w:r>
          </w:p>
          <w:p>
            <w:pPr>
              <w:keepNext/>
              <w:keepLines/>
              <w:widowControl/>
              <w:snapToGrid w:val="0"/>
              <w:spacing w:before="0" w:line="240" w:lineRule="auto"/>
              <w:ind w:left="840" w:leftChars="400" w:firstLine="420"/>
              <w:jc w:val="center"/>
              <w:textAlignment w:val="baseline"/>
              <w:rPr>
                <w:rFonts w:ascii="Times New Roman" w:hAnsi="Times New Roman" w:eastAsia="Batang" w:cs="Times New Roman"/>
                <w:b/>
                <w:bCs/>
                <w:kern w:val="0"/>
                <w:sz w:val="20"/>
                <w:szCs w:val="20"/>
                <w:lang w:val="en-GB"/>
              </w:rPr>
            </w:pPr>
            <w:r>
              <w:rPr>
                <w:rFonts w:ascii="Times New Roman" w:hAnsi="Times New Roman" w:eastAsia="Batang" w:cs="Times New Roman"/>
                <w:b/>
                <w:bCs/>
                <w:kern w:val="0"/>
                <w:sz w:val="20"/>
                <w:szCs w:val="20"/>
                <w:lang w:val="en-GB"/>
              </w:rPr>
              <w:t>Table 7.3.1.1.2-25</w:t>
            </w:r>
            <w:r>
              <w:rPr>
                <w:rFonts w:ascii="Times New Roman" w:hAnsi="Times New Roman" w:eastAsia="Batang" w:cs="Times New Roman"/>
                <w:b/>
                <w:bCs/>
                <w:strike/>
                <w:color w:val="FF0000"/>
                <w:kern w:val="0"/>
                <w:sz w:val="20"/>
                <w:szCs w:val="20"/>
                <w:lang w:val="en-GB"/>
              </w:rPr>
              <w:t>B</w:t>
            </w:r>
            <w:r>
              <w:rPr>
                <w:rFonts w:ascii="Times New Roman" w:hAnsi="Times New Roman" w:eastAsia="Batang" w:cs="Times New Roman"/>
                <w:b/>
                <w:bCs/>
                <w:kern w:val="0"/>
                <w:sz w:val="20"/>
                <w:szCs w:val="20"/>
                <w:lang w:val="en-GB"/>
              </w:rPr>
              <w:t>: PTRS-DMRS association for UL PTRS port 0</w:t>
            </w:r>
          </w:p>
          <w:tbl>
            <w:tblPr>
              <w:tblStyle w:val="62"/>
              <w:tblW w:w="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b/>
                      <w:bCs/>
                      <w:kern w:val="0"/>
                      <w:sz w:val="20"/>
                      <w:szCs w:val="20"/>
                      <w:lang w:val="en-GB" w:eastAsia="en-US"/>
                    </w:rPr>
                    <w:t>Value</w:t>
                  </w:r>
                </w:p>
              </w:tc>
              <w:tc>
                <w:tcPr>
                  <w:tcW w:w="29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b/>
                      <w:bCs/>
                      <w:kern w:val="0"/>
                      <w:sz w:val="20"/>
                      <w:szCs w:val="20"/>
                      <w:lang w:val="en-GB" w:eastAsia="en-US"/>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0</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1</w:t>
                  </w:r>
                  <w:r>
                    <w:rPr>
                      <w:rFonts w:ascii="Times New Roman" w:hAnsi="Times New Roman" w:eastAsia="Batang" w:cs="Times New Roman"/>
                      <w:kern w:val="0"/>
                      <w:sz w:val="20"/>
                      <w:szCs w:val="20"/>
                      <w:vertAlign w:val="superscript"/>
                      <w:lang w:val="en-GB" w:eastAsia="en-US"/>
                    </w:rPr>
                    <w:t>st</w:t>
                  </w:r>
                  <w:r>
                    <w:rPr>
                      <w:rFonts w:ascii="Times New Roman" w:hAnsi="Times New Roman" w:eastAsia="Batang" w:cs="Times New Roman"/>
                      <w:kern w:val="0"/>
                      <w:sz w:val="20"/>
                      <w:szCs w:val="20"/>
                      <w:lang w:val="en-GB" w:eastAsia="en-US"/>
                    </w:rPr>
                    <w:t xml:space="preserve"> scheduled DMRS port with the CW </w:t>
                  </w:r>
                  <w:r>
                    <w:rPr>
                      <w:rFonts w:ascii="Times New Roman" w:hAnsi="Times New Roman" w:eastAsia="Batang" w:cs="Times New Roman"/>
                      <w:strike/>
                      <w:color w:val="FF0000"/>
                      <w:kern w:val="0"/>
                      <w:sz w:val="20"/>
                      <w:szCs w:val="20"/>
                      <w:lang w:val="en-GB" w:eastAsia="en-US"/>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1</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2</w:t>
                  </w:r>
                  <w:r>
                    <w:rPr>
                      <w:rFonts w:ascii="Times New Roman" w:hAnsi="Times New Roman" w:eastAsia="Batang" w:cs="Times New Roman"/>
                      <w:kern w:val="0"/>
                      <w:sz w:val="20"/>
                      <w:szCs w:val="20"/>
                      <w:vertAlign w:val="superscript"/>
                      <w:lang w:val="en-GB" w:eastAsia="en-US"/>
                    </w:rPr>
                    <w:t>nd</w:t>
                  </w:r>
                  <w:r>
                    <w:rPr>
                      <w:rFonts w:ascii="Times New Roman" w:hAnsi="Times New Roman" w:eastAsia="Batang" w:cs="Times New Roman"/>
                      <w:kern w:val="0"/>
                      <w:sz w:val="20"/>
                      <w:szCs w:val="20"/>
                      <w:lang w:val="en-GB" w:eastAsia="en-US"/>
                    </w:rPr>
                    <w:t xml:space="preserve"> scheduled DMRS port the CW </w:t>
                  </w:r>
                  <w:r>
                    <w:rPr>
                      <w:rFonts w:ascii="Times New Roman" w:hAnsi="Times New Roman" w:eastAsia="Batang" w:cs="Times New Roman"/>
                      <w:strike/>
                      <w:color w:val="FF0000"/>
                      <w:kern w:val="0"/>
                      <w:sz w:val="20"/>
                      <w:szCs w:val="20"/>
                      <w:lang w:val="en-GB" w:eastAsia="en-US"/>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2</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3</w:t>
                  </w:r>
                  <w:r>
                    <w:rPr>
                      <w:rFonts w:ascii="Times New Roman" w:hAnsi="Times New Roman" w:eastAsia="Batang" w:cs="Times New Roman"/>
                      <w:kern w:val="0"/>
                      <w:sz w:val="20"/>
                      <w:szCs w:val="20"/>
                      <w:vertAlign w:val="superscript"/>
                      <w:lang w:val="en-GB" w:eastAsia="en-US"/>
                    </w:rPr>
                    <w:t>rd</w:t>
                  </w:r>
                  <w:r>
                    <w:rPr>
                      <w:rFonts w:ascii="Times New Roman" w:hAnsi="Times New Roman" w:eastAsia="Batang" w:cs="Times New Roman"/>
                      <w:kern w:val="0"/>
                      <w:sz w:val="20"/>
                      <w:szCs w:val="20"/>
                      <w:lang w:val="en-GB" w:eastAsia="en-US"/>
                    </w:rPr>
                    <w:t xml:space="preserve"> scheduled DMRS port the CW </w:t>
                  </w:r>
                  <w:r>
                    <w:rPr>
                      <w:rFonts w:ascii="Times New Roman" w:hAnsi="Times New Roman" w:eastAsia="Batang" w:cs="Times New Roman"/>
                      <w:strike/>
                      <w:color w:val="FF0000"/>
                      <w:kern w:val="0"/>
                      <w:sz w:val="20"/>
                      <w:szCs w:val="20"/>
                      <w:lang w:val="en-GB" w:eastAsia="en-US"/>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3</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4</w:t>
                  </w:r>
                  <w:r>
                    <w:rPr>
                      <w:rFonts w:ascii="Times New Roman" w:hAnsi="Times New Roman" w:eastAsia="Batang" w:cs="Times New Roman"/>
                      <w:kern w:val="0"/>
                      <w:sz w:val="20"/>
                      <w:szCs w:val="20"/>
                      <w:vertAlign w:val="superscript"/>
                      <w:lang w:val="en-GB" w:eastAsia="en-US"/>
                    </w:rPr>
                    <w:t>th</w:t>
                  </w:r>
                  <w:r>
                    <w:rPr>
                      <w:rFonts w:ascii="Times New Roman" w:hAnsi="Times New Roman" w:eastAsia="Batang" w:cs="Times New Roman"/>
                      <w:kern w:val="0"/>
                      <w:sz w:val="20"/>
                      <w:szCs w:val="20"/>
                      <w:lang w:val="en-GB" w:eastAsia="en-US"/>
                    </w:rPr>
                    <w:t xml:space="preserve"> scheduled DMRS port the CW </w:t>
                  </w:r>
                  <w:r>
                    <w:rPr>
                      <w:rFonts w:ascii="Times New Roman" w:hAnsi="Times New Roman" w:eastAsia="Batang" w:cs="Times New Roman"/>
                      <w:strike/>
                      <w:color w:val="FF0000"/>
                      <w:kern w:val="0"/>
                      <w:sz w:val="20"/>
                      <w:szCs w:val="20"/>
                      <w:lang w:val="en-GB" w:eastAsia="en-US"/>
                    </w:rPr>
                    <w:t>with the higher MCS</w:t>
                  </w:r>
                </w:p>
              </w:tc>
            </w:tr>
          </w:tbl>
          <w:p>
            <w:pPr>
              <w:spacing w:before="120" w:after="180" w:afterLines="50" w:line="280" w:lineRule="atLeast"/>
              <w:rPr>
                <w:rFonts w:ascii="Times New Roman" w:hAnsi="Times New Roman" w:eastAsia="宋体" w:cs="Times New Roman"/>
                <w:iCs/>
                <w:sz w:val="22"/>
                <w:szCs w:val="18"/>
              </w:rPr>
            </w:pPr>
          </w:p>
        </w:tc>
      </w:tr>
    </w:tbl>
    <w:p>
      <w:pPr>
        <w:spacing w:after="180" w:afterLines="5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pPr>
        <w:spacing w:after="180" w:afterLines="50"/>
        <w:rPr>
          <w:rFonts w:ascii="Times New Roman" w:hAnsi="Times New Roman" w:cs="Times New Roman"/>
          <w:iCs/>
          <w:sz w:val="22"/>
          <w:szCs w:val="18"/>
        </w:rPr>
      </w:pPr>
      <w:r>
        <w:rPr>
          <w:rFonts w:hint="eastAsia" w:ascii="Times New Roman" w:hAnsi="Times New Roman" w:cs="Times New Roman"/>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line="240" w:lineRule="auto"/>
              <w:rPr>
                <w:rFonts w:ascii="Times New Roman" w:hAnsi="Times New Roman" w:eastAsia="宋体" w:cs="Times New Roman"/>
                <w:iCs/>
                <w:sz w:val="22"/>
                <w:szCs w:val="18"/>
              </w:rPr>
            </w:pPr>
            <w:r>
              <w:rPr>
                <w:rFonts w:ascii="Times New Roman" w:hAnsi="Times New Roman" w:eastAsia="宋体" w:cs="Times New Roman"/>
                <w:iCs/>
                <w:sz w:val="22"/>
                <w:szCs w:val="18"/>
              </w:rPr>
              <w:t>6.2.3.1</w:t>
            </w:r>
            <w:r>
              <w:rPr>
                <w:rFonts w:ascii="Times New Roman" w:hAnsi="Times New Roman" w:eastAsia="宋体" w:cs="Times New Roman"/>
                <w:iCs/>
                <w:sz w:val="22"/>
                <w:szCs w:val="18"/>
              </w:rPr>
              <w:tab/>
            </w:r>
            <w:r>
              <w:rPr>
                <w:rFonts w:ascii="Times New Roman" w:hAnsi="Times New Roman" w:eastAsia="宋体" w:cs="Times New Roman"/>
                <w:iCs/>
                <w:sz w:val="22"/>
                <w:szCs w:val="18"/>
              </w:rPr>
              <w:t>UE PT-RS transmission procedure when transform precoding is not enabled (TS38.214)</w:t>
            </w:r>
          </w:p>
          <w:p>
            <w:pPr>
              <w:spacing w:before="0" w:line="240" w:lineRule="auto"/>
              <w:rPr>
                <w:rFonts w:ascii="Times New Roman" w:hAnsi="Times New Roman" w:eastAsia="宋体" w:cs="Times New Roman"/>
                <w:iCs/>
                <w:sz w:val="22"/>
                <w:szCs w:val="18"/>
              </w:rPr>
            </w:pPr>
            <w:r>
              <w:rPr>
                <w:rFonts w:ascii="Times New Roman" w:hAnsi="Times New Roman" w:eastAsia="宋体" w:cs="Times New Roman"/>
                <w:iCs/>
                <w:sz w:val="22"/>
                <w:szCs w:val="18"/>
                <w:highlight w:val="yellow"/>
              </w:rPr>
              <w:t xml:space="preserve">The maximum number of configured PT-RS ports is given by the higher layer parameter </w:t>
            </w:r>
            <w:r>
              <w:rPr>
                <w:rFonts w:ascii="Times New Roman" w:hAnsi="Times New Roman" w:eastAsia="宋体" w:cs="Times New Roman"/>
                <w:i/>
                <w:sz w:val="22"/>
                <w:szCs w:val="18"/>
                <w:highlight w:val="yellow"/>
              </w:rPr>
              <w:t>maxNrofPorts</w:t>
            </w:r>
            <w:r>
              <w:rPr>
                <w:rFonts w:ascii="Times New Roman" w:hAnsi="Times New Roman" w:eastAsia="宋体" w:cs="Times New Roman"/>
                <w:iCs/>
                <w:sz w:val="22"/>
                <w:szCs w:val="18"/>
                <w:highlight w:val="yellow"/>
              </w:rPr>
              <w:t xml:space="preserve"> in PTRS-</w:t>
            </w:r>
            <w:r>
              <w:rPr>
                <w:rFonts w:ascii="Times New Roman" w:hAnsi="Times New Roman" w:eastAsia="宋体" w:cs="Times New Roman"/>
                <w:i/>
                <w:sz w:val="22"/>
                <w:szCs w:val="18"/>
                <w:highlight w:val="yellow"/>
              </w:rPr>
              <w:t>UplinkConfig</w:t>
            </w:r>
            <w:r>
              <w:rPr>
                <w:rFonts w:ascii="Times New Roman" w:hAnsi="Times New Roman" w:eastAsia="宋体" w:cs="Times New Roman"/>
                <w:iCs/>
                <w:sz w:val="22"/>
                <w:szCs w:val="18"/>
                <w:highlight w:val="yellow"/>
              </w:rPr>
              <w:t>.</w:t>
            </w:r>
            <w:r>
              <w:rPr>
                <w:rFonts w:ascii="Times New Roman" w:hAnsi="Times New Roman" w:eastAsia="宋体" w:cs="Times New Roman"/>
                <w:iCs/>
                <w:sz w:val="22"/>
                <w:szCs w:val="18"/>
              </w:rPr>
              <w:t xml:space="preserve"> The UE is not expected to be configured with a larger number of UL PT-RS ports than it has reported need for.</w:t>
            </w:r>
          </w:p>
          <w:p>
            <w:pPr>
              <w:spacing w:before="0" w:line="240" w:lineRule="auto"/>
              <w:rPr>
                <w:rFonts w:ascii="Times New Roman" w:hAnsi="Times New Roman" w:eastAsia="宋体" w:cs="Times New Roman"/>
                <w:iCs/>
                <w:sz w:val="22"/>
                <w:szCs w:val="18"/>
              </w:rPr>
            </w:pPr>
            <w:r>
              <w:rPr>
                <w:rFonts w:ascii="Times New Roman" w:hAnsi="Times New Roman" w:cs="Times New Roman" w:eastAsiaTheme="minorEastAsia"/>
                <w:iCs/>
                <w:sz w:val="22"/>
                <w:szCs w:val="18"/>
              </w:rPr>
              <w:t>[…]</w:t>
            </w:r>
          </w:p>
          <w:p>
            <w:pPr>
              <w:spacing w:before="0" w:line="240" w:lineRule="auto"/>
              <w:rPr>
                <w:rFonts w:ascii="Times New Roman" w:hAnsi="Times New Roman" w:eastAsia="宋体" w:cs="Times New Roman"/>
                <w:iCs/>
                <w:sz w:val="22"/>
                <w:szCs w:val="18"/>
              </w:rPr>
            </w:pPr>
            <w:r>
              <w:rPr>
                <w:rFonts w:ascii="Times New Roman" w:hAnsi="Times New Roman" w:eastAsia="宋体" w:cs="Times New Roman"/>
                <w:iCs/>
                <w:sz w:val="22"/>
                <w:szCs w:val="18"/>
                <w:highlight w:val="yellow"/>
              </w:rPr>
              <w:t>For partial-coherent and non-coherent codebook-based UL transmission,</w:t>
            </w:r>
            <w:r>
              <w:rPr>
                <w:rFonts w:ascii="Times New Roman" w:hAnsi="Times New Roman" w:eastAsia="宋体" w:cs="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eastAsia="宋体" w:cs="Times New Roman"/>
                <w:i/>
                <w:sz w:val="22"/>
                <w:szCs w:val="18"/>
              </w:rPr>
              <w:t>precodingAndNumberOfLayers</w:t>
            </w:r>
            <w:r>
              <w:rPr>
                <w:rFonts w:ascii="Times New Roman" w:hAnsi="Times New Roman" w:eastAsia="宋体" w:cs="Times New Roman"/>
                <w:iCs/>
                <w:sz w:val="22"/>
                <w:szCs w:val="18"/>
              </w:rPr>
              <w:t>:</w:t>
            </w:r>
          </w:p>
          <w:p>
            <w:pPr>
              <w:spacing w:before="0" w:line="240" w:lineRule="auto"/>
              <w:ind w:left="592" w:leftChars="148" w:hanging="281"/>
              <w:rPr>
                <w:rFonts w:ascii="Times New Roman" w:hAnsi="Times New Roman" w:eastAsia="宋体" w:cs="Times New Roman"/>
                <w:iCs/>
                <w:sz w:val="22"/>
                <w:szCs w:val="18"/>
              </w:rPr>
            </w:pPr>
            <w:r>
              <w:rPr>
                <w:rFonts w:ascii="Times New Roman" w:hAnsi="Times New Roman" w:eastAsia="宋体" w:cs="Times New Roman"/>
                <w:iCs/>
                <w:sz w:val="22"/>
                <w:szCs w:val="18"/>
              </w:rPr>
              <w:t>-</w:t>
            </w:r>
            <w:r>
              <w:rPr>
                <w:rFonts w:ascii="Times New Roman" w:hAnsi="Times New Roman" w:eastAsia="宋体" w:cs="Times New Roman"/>
                <w:iCs/>
                <w:sz w:val="22"/>
                <w:szCs w:val="18"/>
              </w:rPr>
              <w:tab/>
            </w:r>
            <w:r>
              <w:rPr>
                <w:rFonts w:ascii="Times New Roman" w:hAnsi="Times New Roman" w:eastAsia="宋体" w:cs="Times New Roman"/>
                <w:iCs/>
                <w:sz w:val="22"/>
                <w:szCs w:val="18"/>
                <w:highlight w:val="yellow"/>
              </w:rPr>
              <w:t xml:space="preserve">if the UE is configured with the higher layer parameter </w:t>
            </w:r>
            <w:r>
              <w:rPr>
                <w:rFonts w:ascii="Times New Roman" w:hAnsi="Times New Roman" w:eastAsia="宋体" w:cs="Times New Roman"/>
                <w:i/>
                <w:sz w:val="22"/>
                <w:szCs w:val="18"/>
                <w:highlight w:val="yellow"/>
              </w:rPr>
              <w:t>maxNrofPorts</w:t>
            </w:r>
            <w:r>
              <w:rPr>
                <w:rFonts w:ascii="Times New Roman" w:hAnsi="Times New Roman" w:eastAsia="宋体" w:cs="Times New Roman"/>
                <w:iCs/>
                <w:sz w:val="22"/>
                <w:szCs w:val="18"/>
                <w:highlight w:val="yellow"/>
              </w:rPr>
              <w:t xml:space="preserve"> in PTRS-</w:t>
            </w:r>
            <w:r>
              <w:rPr>
                <w:rFonts w:ascii="Times New Roman" w:hAnsi="Times New Roman" w:eastAsia="宋体" w:cs="Times New Roman"/>
                <w:i/>
                <w:sz w:val="22"/>
                <w:szCs w:val="18"/>
                <w:highlight w:val="yellow"/>
              </w:rPr>
              <w:t>UplinkConfig</w:t>
            </w:r>
            <w:r>
              <w:rPr>
                <w:rFonts w:ascii="Times New Roman" w:hAnsi="Times New Roman" w:eastAsia="宋体" w:cs="Times New Roman"/>
                <w:iCs/>
                <w:sz w:val="22"/>
                <w:szCs w:val="18"/>
                <w:highlight w:val="yellow"/>
              </w:rPr>
              <w:t xml:space="preserve"> set to 'n2', the actual UL PT-RS port(s) and the associated transmission layer(s) are derived from indicated TPMI(s) as:</w:t>
            </w:r>
          </w:p>
          <w:p>
            <w:pPr>
              <w:spacing w:before="0" w:line="240" w:lineRule="auto"/>
              <w:ind w:left="594" w:leftChars="149" w:hanging="281"/>
              <w:rPr>
                <w:rFonts w:ascii="Times New Roman" w:hAnsi="Times New Roman" w:eastAsia="宋体" w:cs="Times New Roman"/>
                <w:iCs/>
                <w:sz w:val="22"/>
                <w:szCs w:val="18"/>
              </w:rPr>
            </w:pPr>
            <w:r>
              <w:rPr>
                <w:rFonts w:ascii="Times New Roman" w:hAnsi="Times New Roman" w:eastAsia="宋体" w:cs="Times New Roman"/>
                <w:iCs/>
                <w:sz w:val="22"/>
                <w:szCs w:val="18"/>
              </w:rPr>
              <w:t>-</w:t>
            </w:r>
            <w:r>
              <w:rPr>
                <w:rFonts w:ascii="Times New Roman" w:hAnsi="Times New Roman" w:eastAsia="宋体" w:cs="Times New Roman"/>
                <w:iCs/>
                <w:sz w:val="22"/>
                <w:szCs w:val="18"/>
              </w:rPr>
              <w:tab/>
            </w:r>
            <w:r>
              <w:rPr>
                <w:rFonts w:ascii="Times New Roman" w:hAnsi="Times New Roman" w:eastAsia="宋体" w:cs="Times New Roman"/>
                <w:iCs/>
                <w:sz w:val="22"/>
                <w:szCs w:val="18"/>
              </w:rPr>
              <w:t>PUSCH antenna port 1000 and 1002 in indicated TPMI(s) share PT-RS port 0, and PUSCH antenna port 1001 and 1003 in indicated TPMI(s) share PT-RS port 1.</w:t>
            </w:r>
          </w:p>
          <w:p>
            <w:pPr>
              <w:spacing w:before="0" w:line="240" w:lineRule="auto"/>
              <w:ind w:left="1157" w:leftChars="350" w:hanging="422" w:hangingChars="192"/>
              <w:rPr>
                <w:rFonts w:ascii="Times New Roman" w:hAnsi="Times New Roman" w:eastAsia="宋体" w:cs="Times New Roman"/>
                <w:iCs/>
                <w:sz w:val="22"/>
                <w:szCs w:val="18"/>
              </w:rPr>
            </w:pPr>
            <w:r>
              <w:rPr>
                <w:rFonts w:ascii="Times New Roman" w:hAnsi="Times New Roman" w:eastAsia="宋体" w:cs="Times New Roman"/>
                <w:iCs/>
                <w:sz w:val="22"/>
                <w:szCs w:val="18"/>
              </w:rPr>
              <w:t>-</w:t>
            </w:r>
            <w:r>
              <w:rPr>
                <w:rFonts w:ascii="Times New Roman" w:hAnsi="Times New Roman" w:eastAsia="宋体" w:cs="Times New Roman"/>
                <w:iCs/>
                <w:sz w:val="22"/>
                <w:szCs w:val="18"/>
              </w:rPr>
              <w:tab/>
            </w:r>
            <w:r>
              <w:rPr>
                <w:rFonts w:ascii="Times New Roman" w:hAnsi="Times New Roman" w:eastAsia="宋体" w:cs="Times New Roman"/>
                <w:iCs/>
                <w:sz w:val="22"/>
                <w:szCs w:val="18"/>
              </w:rPr>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pPr>
        <w:spacing w:after="180" w:afterLines="50"/>
        <w:rPr>
          <w:rFonts w:ascii="Times New Roman" w:hAnsi="Times New Roman" w:cs="Times New Roman"/>
          <w:iCs/>
          <w:sz w:val="22"/>
          <w:szCs w:val="18"/>
        </w:rPr>
      </w:pPr>
    </w:p>
    <w:p>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pPr>
        <w:pStyle w:val="87"/>
        <w:numPr>
          <w:ilvl w:val="0"/>
          <w:numId w:val="66"/>
        </w:numPr>
        <w:rPr>
          <w:rFonts w:ascii="Times New Roman" w:hAnsi="Times New Roman" w:cs="Times New Roman" w:eastAsiaTheme="minorEastAsia"/>
          <w:b/>
          <w:bCs/>
        </w:rPr>
      </w:pPr>
      <w:r>
        <w:rPr>
          <w:rFonts w:ascii="Times New Roman" w:hAnsi="Times New Roman" w:cs="Times New Roman" w:eastAsiaTheme="minorEastAsia"/>
          <w:b/>
          <w:bCs/>
        </w:rPr>
        <w:t>For partial/non-coherent PUSCH, if one PTRS ports is configured, PTRS-DMRS association for PUSCH with up to 8 layers is the following.</w:t>
      </w:r>
    </w:p>
    <w:p>
      <w:pPr>
        <w:pStyle w:val="87"/>
        <w:numPr>
          <w:ilvl w:val="1"/>
          <w:numId w:val="66"/>
        </w:numPr>
        <w:rPr>
          <w:rFonts w:ascii="Times New Roman" w:hAnsi="Times New Roman" w:cs="Times New Roman" w:eastAsiaTheme="minorEastAsia"/>
          <w:b/>
          <w:bCs/>
        </w:rPr>
      </w:pPr>
      <w:r>
        <w:rPr>
          <w:rFonts w:ascii="Times New Roman" w:hAnsi="Times New Roman" w:eastAsiaTheme="minorEastAsia"/>
          <w:b/>
          <w:bCs/>
          <w:lang w:eastAsia="zh-CN"/>
        </w:rPr>
        <w:t>The size of PTRS-DMRS association field is</w:t>
      </w:r>
      <w:r>
        <w:rPr>
          <w:rFonts w:ascii="Times New Roman" w:hAnsi="Times New Roman" w:cs="Times New Roman" w:eastAsiaTheme="minorEastAsia"/>
          <w:b/>
          <w:bCs/>
        </w:rPr>
        <w:t xml:space="preserve"> 2-bit in </w:t>
      </w:r>
      <w:r>
        <w:rPr>
          <w:rFonts w:ascii="Times New Roman" w:hAnsi="Times New Roman" w:eastAsiaTheme="minorEastAsia"/>
          <w:b/>
          <w:bCs/>
          <w:lang w:eastAsia="zh-CN"/>
        </w:rPr>
        <w:t>DCI format 0_1/0_2.</w:t>
      </w:r>
    </w:p>
    <w:p>
      <w:pPr>
        <w:widowControl/>
        <w:numPr>
          <w:ilvl w:val="2"/>
          <w:numId w:val="66"/>
        </w:numPr>
        <w:overflowPunct w:val="0"/>
        <w:autoSpaceDE w:val="0"/>
        <w:autoSpaceDN w:val="0"/>
        <w:adjustRightInd w:val="0"/>
        <w:jc w:val="left"/>
        <w:textAlignment w:val="baseline"/>
        <w:rPr>
          <w:rFonts w:ascii="Times New Roman" w:hAnsi="Times New Roman" w:eastAsia="Malgun Gothic" w:cs="Times New Roman"/>
          <w:b/>
          <w:bCs/>
          <w:kern w:val="0"/>
          <w:sz w:val="20"/>
          <w:szCs w:val="20"/>
          <w:lang w:val="en-GB" w:eastAsia="en-US"/>
        </w:rPr>
      </w:pPr>
      <w:r>
        <w:rPr>
          <w:rFonts w:ascii="Times New Roman" w:hAnsi="Times New Roman" w:eastAsia="Malgun Gothic" w:cs="Times New Roman"/>
          <w:b/>
          <w:bCs/>
          <w:kern w:val="0"/>
          <w:sz w:val="20"/>
          <w:szCs w:val="20"/>
          <w:lang w:val="en-GB" w:eastAsia="en-US"/>
        </w:rPr>
        <w:t>The CW with the higher MCS is selected in case of two CWs.</w:t>
      </w:r>
    </w:p>
    <w:p>
      <w:pPr>
        <w:widowControl/>
        <w:numPr>
          <w:ilvl w:val="2"/>
          <w:numId w:val="66"/>
        </w:numPr>
        <w:overflowPunct w:val="0"/>
        <w:autoSpaceDE w:val="0"/>
        <w:autoSpaceDN w:val="0"/>
        <w:adjustRightInd w:val="0"/>
        <w:jc w:val="left"/>
        <w:textAlignment w:val="baseline"/>
        <w:rPr>
          <w:rFonts w:ascii="Times New Roman" w:hAnsi="Times New Roman" w:eastAsia="Malgun Gothic" w:cs="Times New Roman"/>
          <w:b/>
          <w:bCs/>
          <w:kern w:val="0"/>
          <w:sz w:val="20"/>
          <w:szCs w:val="20"/>
          <w:lang w:val="en-GB" w:eastAsia="en-US"/>
        </w:rPr>
      </w:pPr>
      <w:r>
        <w:rPr>
          <w:rFonts w:ascii="Times New Roman" w:hAnsi="Times New Roman" w:eastAsia="Malgun Gothic" w:cs="Times New Roman"/>
          <w:b/>
          <w:bCs/>
          <w:kern w:val="0"/>
          <w:sz w:val="20"/>
          <w:szCs w:val="20"/>
          <w:lang w:val="en-GB" w:eastAsia="en-US"/>
        </w:rPr>
        <w:t>If the MCS is the same for two CWs, the PTRS port is associated with the first CW.</w:t>
      </w:r>
    </w:p>
    <w:p>
      <w:pPr>
        <w:keepNext/>
        <w:keepLines/>
        <w:widowControl/>
        <w:snapToGrid w:val="0"/>
        <w:jc w:val="center"/>
        <w:textAlignment w:val="baseline"/>
        <w:rPr>
          <w:rFonts w:ascii="Times New Roman" w:hAnsi="Times New Roman" w:eastAsia="Batang" w:cs="Times New Roman"/>
          <w:b/>
          <w:bCs/>
          <w:kern w:val="0"/>
          <w:sz w:val="20"/>
          <w:szCs w:val="20"/>
          <w:lang w:val="en-GB"/>
        </w:rPr>
      </w:pPr>
      <w:r>
        <w:rPr>
          <w:rFonts w:ascii="Times New Roman" w:hAnsi="Times New Roman" w:eastAsia="Batang" w:cs="Times New Roman"/>
          <w:b/>
          <w:bCs/>
          <w:kern w:val="0"/>
          <w:sz w:val="20"/>
          <w:szCs w:val="20"/>
          <w:lang w:val="en-GB"/>
        </w:rPr>
        <w:t>Table 7.3.1.1.2-25: PTRS-DMRS association for UL PTRS port 0</w:t>
      </w:r>
    </w:p>
    <w:tbl>
      <w:tblPr>
        <w:tblStyle w:val="62"/>
        <w:tblW w:w="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b/>
                <w:bCs/>
                <w:kern w:val="0"/>
                <w:sz w:val="20"/>
                <w:szCs w:val="20"/>
                <w:lang w:val="en-GB" w:eastAsia="en-US"/>
              </w:rPr>
              <w:t>Value</w:t>
            </w:r>
          </w:p>
        </w:tc>
        <w:tc>
          <w:tcPr>
            <w:tcW w:w="337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b/>
                <w:bCs/>
                <w:kern w:val="0"/>
                <w:sz w:val="20"/>
                <w:szCs w:val="20"/>
                <w:lang w:val="en-GB" w:eastAsia="en-US"/>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0</w:t>
            </w:r>
          </w:p>
        </w:tc>
        <w:tc>
          <w:tcPr>
            <w:tcW w:w="3376"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1</w:t>
            </w:r>
            <w:r>
              <w:rPr>
                <w:rFonts w:ascii="Times New Roman" w:hAnsi="Times New Roman" w:eastAsia="Batang" w:cs="Times New Roman"/>
                <w:kern w:val="0"/>
                <w:sz w:val="20"/>
                <w:szCs w:val="20"/>
                <w:vertAlign w:val="superscript"/>
                <w:lang w:val="en-GB" w:eastAsia="en-US"/>
              </w:rPr>
              <w:t>st</w:t>
            </w:r>
            <w:r>
              <w:rPr>
                <w:rFonts w:ascii="Times New Roman" w:hAnsi="Times New Roman" w:eastAsia="Batang" w:cs="Times New Roman"/>
                <w:kern w:val="0"/>
                <w:sz w:val="20"/>
                <w:szCs w:val="20"/>
                <w:lang w:val="en-GB" w:eastAsia="en-US"/>
              </w:rPr>
              <w:t xml:space="preserve"> scheduled DMRS port with the 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1</w:t>
            </w:r>
          </w:p>
        </w:tc>
        <w:tc>
          <w:tcPr>
            <w:tcW w:w="3376"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2</w:t>
            </w:r>
            <w:r>
              <w:rPr>
                <w:rFonts w:ascii="Times New Roman" w:hAnsi="Times New Roman" w:eastAsia="Batang" w:cs="Times New Roman"/>
                <w:kern w:val="0"/>
                <w:sz w:val="20"/>
                <w:szCs w:val="20"/>
                <w:vertAlign w:val="superscript"/>
                <w:lang w:val="en-GB" w:eastAsia="en-US"/>
              </w:rPr>
              <w:t>nd</w:t>
            </w:r>
            <w:r>
              <w:rPr>
                <w:rFonts w:ascii="Times New Roman" w:hAnsi="Times New Roman" w:eastAsia="Batang" w:cs="Times New Roman"/>
                <w:kern w:val="0"/>
                <w:sz w:val="20"/>
                <w:szCs w:val="20"/>
                <w:lang w:val="en-GB" w:eastAsia="en-US"/>
              </w:rPr>
              <w:t xml:space="preserve"> scheduled DMRS port with the 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2</w:t>
            </w:r>
          </w:p>
        </w:tc>
        <w:tc>
          <w:tcPr>
            <w:tcW w:w="3376"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3</w:t>
            </w:r>
            <w:r>
              <w:rPr>
                <w:rFonts w:ascii="Times New Roman" w:hAnsi="Times New Roman" w:eastAsia="Batang" w:cs="Times New Roman"/>
                <w:kern w:val="0"/>
                <w:sz w:val="20"/>
                <w:szCs w:val="20"/>
                <w:vertAlign w:val="superscript"/>
                <w:lang w:val="en-GB" w:eastAsia="en-US"/>
              </w:rPr>
              <w:t>rd</w:t>
            </w:r>
            <w:r>
              <w:rPr>
                <w:rFonts w:ascii="Times New Roman" w:hAnsi="Times New Roman" w:eastAsia="Batang" w:cs="Times New Roman"/>
                <w:kern w:val="0"/>
                <w:sz w:val="20"/>
                <w:szCs w:val="20"/>
                <w:lang w:val="en-GB" w:eastAsia="en-US"/>
              </w:rPr>
              <w:t xml:space="preserve"> scheduled DMRS port with the 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3</w:t>
            </w:r>
          </w:p>
        </w:tc>
        <w:tc>
          <w:tcPr>
            <w:tcW w:w="3376" w:type="dxa"/>
            <w:tcBorders>
              <w:top w:val="single" w:color="auto" w:sz="4" w:space="0"/>
              <w:left w:val="single" w:color="auto" w:sz="4" w:space="0"/>
              <w:bottom w:val="single" w:color="auto" w:sz="4" w:space="0"/>
              <w:right w:val="single" w:color="auto" w:sz="4" w:space="0"/>
            </w:tcBorders>
            <w:vAlign w:val="center"/>
          </w:tcPr>
          <w:p>
            <w:pPr>
              <w:keepNext/>
              <w:keepLines/>
              <w:widowControl/>
              <w:snapToGrid w:val="0"/>
              <w:jc w:val="center"/>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4</w:t>
            </w:r>
            <w:r>
              <w:rPr>
                <w:rFonts w:ascii="Times New Roman" w:hAnsi="Times New Roman" w:eastAsia="Batang" w:cs="Times New Roman"/>
                <w:kern w:val="0"/>
                <w:sz w:val="20"/>
                <w:szCs w:val="20"/>
                <w:vertAlign w:val="superscript"/>
                <w:lang w:val="en-GB" w:eastAsia="en-US"/>
              </w:rPr>
              <w:t>th</w:t>
            </w:r>
            <w:r>
              <w:rPr>
                <w:rFonts w:ascii="Times New Roman" w:hAnsi="Times New Roman" w:eastAsia="Batang" w:cs="Times New Roman"/>
                <w:kern w:val="0"/>
                <w:sz w:val="20"/>
                <w:szCs w:val="20"/>
                <w:lang w:val="en-GB" w:eastAsia="en-US"/>
              </w:rPr>
              <w:t xml:space="preserve"> scheduled DMRS port with the CW</w:t>
            </w:r>
          </w:p>
        </w:tc>
      </w:tr>
    </w:tbl>
    <w:p>
      <w:pPr>
        <w:spacing w:after="180" w:afterLines="50"/>
        <w:rPr>
          <w:rFonts w:ascii="Times New Roman" w:hAnsi="Times New Roman" w:cs="Times New Roman"/>
          <w:b/>
          <w:bCs/>
          <w:sz w:val="22"/>
          <w:szCs w:val="18"/>
          <w:u w:val="single"/>
        </w:rPr>
      </w:pPr>
    </w:p>
    <w:p>
      <w:pPr>
        <w:spacing w:after="180" w:afterLines="5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pPr>
        <w:spacing w:after="180" w:afterLines="50"/>
        <w:rPr>
          <w:rFonts w:ascii="Times New Roman" w:hAnsi="Times New Roman" w:cs="Times New Roman"/>
          <w:iCs/>
          <w:sz w:val="22"/>
          <w:szCs w:val="18"/>
        </w:rPr>
      </w:pPr>
      <w:r>
        <w:rPr>
          <w:rFonts w:hint="eastAsia" w:ascii="Times New Roman" w:hAnsi="Times New Roman" w:cs="Times New Roman"/>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pPr>
        <w:spacing w:after="180" w:afterLines="5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pPr>
        <w:pStyle w:val="87"/>
        <w:numPr>
          <w:ilvl w:val="0"/>
          <w:numId w:val="66"/>
        </w:numPr>
        <w:rPr>
          <w:rFonts w:ascii="Times New Roman" w:hAnsi="Times New Roman" w:cs="Times New Roman" w:eastAsiaTheme="minorEastAsia"/>
          <w:b/>
          <w:bCs/>
        </w:rPr>
      </w:pPr>
      <w:r>
        <w:rPr>
          <w:rFonts w:ascii="Times New Roman" w:hAnsi="Times New Roman" w:cs="Times New Roman" w:eastAsiaTheme="minorEastAsia"/>
          <w:b/>
          <w:bCs/>
        </w:rPr>
        <w:t>For two PTRS ports for partial/non-coherent PUSCH, PTRS-DMRS association for PUSCH with up to 8 layers is down selected from the following.</w:t>
      </w: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Alt.1: </w:t>
      </w:r>
      <w:r>
        <w:rPr>
          <w:rFonts w:ascii="Times New Roman" w:hAnsi="Times New Roman" w:eastAsiaTheme="minorEastAsia"/>
          <w:b/>
          <w:bCs/>
          <w:lang w:eastAsia="zh-CN"/>
        </w:rPr>
        <w:t>The size of PTRS-DMRS association field is</w:t>
      </w:r>
      <w:r>
        <w:rPr>
          <w:rFonts w:ascii="Times New Roman" w:hAnsi="Times New Roman" w:cs="Times New Roman" w:eastAsiaTheme="minorEastAsia"/>
          <w:b/>
          <w:bCs/>
        </w:rPr>
        <w:t xml:space="preserve"> 4-bit in </w:t>
      </w:r>
      <w:r>
        <w:rPr>
          <w:rFonts w:ascii="Times New Roman" w:hAnsi="Times New Roman" w:eastAsiaTheme="minorEastAsia"/>
          <w:b/>
          <w:bCs/>
          <w:lang w:eastAsia="zh-CN"/>
        </w:rPr>
        <w:t>DCI format 0_1/0_2.</w:t>
      </w:r>
    </w:p>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Table</w:t>
      </w:r>
      <w:r>
        <w:rPr>
          <w:rFonts w:ascii="Times New Roman" w:hAnsi="Times New Roman" w:cs="Times New Roman"/>
          <w:iCs/>
          <w:sz w:val="20"/>
          <w:szCs w:val="20"/>
        </w:rPr>
        <w:t xml:space="preserve"> 1</w:t>
      </w:r>
      <w:r>
        <w:rPr>
          <w:rFonts w:ascii="Times New Roman" w:hAnsi="Times New Roman" w:eastAsia="宋体" w:cs="Times New Roman"/>
          <w:iCs/>
          <w:sz w:val="20"/>
          <w:szCs w:val="20"/>
          <w:lang w:eastAsia="zh-CN"/>
        </w:rPr>
        <w:t>: PTRS-DMRS association for UL PTRS ports 0 and 1</w:t>
      </w:r>
    </w:p>
    <w:tbl>
      <w:tblPr>
        <w:tblStyle w:val="62"/>
        <w:tblW w:w="8070" w:type="dxa"/>
        <w:jc w:val="center"/>
        <w:tblLayout w:type="autofit"/>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Value of MSB</w:t>
            </w:r>
          </w:p>
        </w:tc>
        <w:tc>
          <w:tcPr>
            <w:tcW w:w="241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DMRS port</w:t>
            </w:r>
          </w:p>
        </w:tc>
        <w:tc>
          <w:tcPr>
            <w:tcW w:w="168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Value of LSB</w:t>
            </w:r>
          </w:p>
        </w:tc>
        <w:tc>
          <w:tcPr>
            <w:tcW w:w="228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DMRS port</w:t>
            </w:r>
          </w:p>
        </w:tc>
      </w:tr>
      <w:tr>
        <w:tblPrEx>
          <w:tblCellMar>
            <w:top w:w="0" w:type="dxa"/>
            <w:left w:w="0" w:type="dxa"/>
            <w:bottom w:w="0" w:type="dxa"/>
            <w:right w:w="0" w:type="dxa"/>
          </w:tblCellMar>
        </w:tblPrEx>
        <w:trPr>
          <w:trHeight w:val="222"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0</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r>
              <w:rPr>
                <w:rFonts w:ascii="Times New Roman" w:hAnsi="Times New Roman" w:eastAsia="宋体" w:cs="Times New Roman"/>
                <w:iCs/>
                <w:sz w:val="20"/>
                <w:szCs w:val="20"/>
                <w:vertAlign w:val="superscript"/>
                <w:lang w:eastAsia="zh-CN"/>
              </w:rPr>
              <w:t>st</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0</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r>
              <w:rPr>
                <w:rFonts w:ascii="Times New Roman" w:hAnsi="Times New Roman" w:eastAsia="宋体" w:cs="Times New Roman"/>
                <w:iCs/>
                <w:sz w:val="20"/>
                <w:szCs w:val="20"/>
                <w:vertAlign w:val="superscript"/>
                <w:lang w:eastAsia="zh-CN"/>
              </w:rPr>
              <w:t>st</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r>
              <w:rPr>
                <w:rFonts w:ascii="Times New Roman" w:hAnsi="Times New Roman" w:eastAsia="宋体" w:cs="Times New Roman"/>
                <w:iCs/>
                <w:sz w:val="20"/>
                <w:szCs w:val="20"/>
                <w:vertAlign w:val="superscript"/>
                <w:lang w:eastAsia="zh-CN"/>
              </w:rPr>
              <w:t>nd</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r>
              <w:rPr>
                <w:rFonts w:ascii="Times New Roman" w:hAnsi="Times New Roman" w:eastAsia="宋体" w:cs="Times New Roman"/>
                <w:iCs/>
                <w:sz w:val="20"/>
                <w:szCs w:val="20"/>
                <w:vertAlign w:val="superscript"/>
                <w:lang w:eastAsia="zh-CN"/>
              </w:rPr>
              <w:t>nd</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r>
              <w:rPr>
                <w:rFonts w:ascii="Times New Roman" w:hAnsi="Times New Roman" w:eastAsia="宋体" w:cs="Times New Roman"/>
                <w:iCs/>
                <w:sz w:val="20"/>
                <w:szCs w:val="20"/>
                <w:vertAlign w:val="superscript"/>
                <w:lang w:eastAsia="zh-CN"/>
              </w:rPr>
              <w:t>rd</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r>
              <w:rPr>
                <w:rFonts w:ascii="Times New Roman" w:hAnsi="Times New Roman" w:eastAsia="宋体" w:cs="Times New Roman"/>
                <w:iCs/>
                <w:sz w:val="20"/>
                <w:szCs w:val="20"/>
                <w:vertAlign w:val="superscript"/>
                <w:lang w:eastAsia="zh-CN"/>
              </w:rPr>
              <w:t>rd</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4</w:t>
            </w:r>
            <w:r>
              <w:rPr>
                <w:rFonts w:ascii="Times New Roman" w:hAnsi="Times New Roman" w:eastAsia="宋体" w:cs="Times New Roman"/>
                <w:iCs/>
                <w:sz w:val="20"/>
                <w:szCs w:val="20"/>
                <w:vertAlign w:val="superscript"/>
                <w:lang w:eastAsia="zh-CN"/>
              </w:rPr>
              <w:t>th</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4</w:t>
            </w:r>
            <w:r>
              <w:rPr>
                <w:rFonts w:ascii="Times New Roman" w:hAnsi="Times New Roman" w:eastAsia="宋体" w:cs="Times New Roman"/>
                <w:iCs/>
                <w:sz w:val="20"/>
                <w:szCs w:val="20"/>
                <w:vertAlign w:val="superscript"/>
                <w:lang w:eastAsia="zh-CN"/>
              </w:rPr>
              <w:t>th</w:t>
            </w:r>
            <w:r>
              <w:rPr>
                <w:rFonts w:ascii="Times New Roman" w:hAnsi="Times New Roman" w:eastAsia="宋体" w:cs="Times New Roman"/>
                <w:iCs/>
                <w:sz w:val="20"/>
                <w:szCs w:val="20"/>
                <w:lang w:eastAsia="zh-CN"/>
              </w:rPr>
              <w:t xml:space="preserve"> DMRS port which shares PTRS port 1</w:t>
            </w:r>
          </w:p>
        </w:tc>
      </w:tr>
    </w:tbl>
    <w:p>
      <w:pPr>
        <w:pStyle w:val="87"/>
        <w:ind w:left="840"/>
        <w:rPr>
          <w:rFonts w:ascii="Times New Roman" w:hAnsi="Times New Roman" w:cs="Times New Roman" w:eastAsiaTheme="minorEastAsia"/>
          <w:b/>
          <w:bCs/>
        </w:rPr>
      </w:pP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Alt.2: </w:t>
      </w:r>
      <w:r>
        <w:rPr>
          <w:rFonts w:ascii="Times New Roman" w:hAnsi="Times New Roman" w:eastAsiaTheme="minorEastAsia"/>
          <w:b/>
          <w:bCs/>
          <w:lang w:eastAsia="zh-CN"/>
        </w:rPr>
        <w:t>The size of PTRS-DMRS association field is</w:t>
      </w:r>
      <w:r>
        <w:rPr>
          <w:rFonts w:ascii="Times New Roman" w:hAnsi="Times New Roman" w:cs="Times New Roman" w:eastAsiaTheme="minorEastAsia"/>
          <w:b/>
          <w:bCs/>
        </w:rPr>
        <w:t xml:space="preserve"> 2-bit in </w:t>
      </w:r>
      <w:r>
        <w:rPr>
          <w:rFonts w:ascii="Times New Roman" w:hAnsi="Times New Roman" w:eastAsiaTheme="minorEastAsia"/>
          <w:b/>
          <w:bCs/>
          <w:lang w:eastAsia="zh-CN"/>
        </w:rPr>
        <w:t>DCI format 0_1/0_2.</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The CW with the higher MCS is selected in case of two CWs.</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If the MCS is the same for two CWs, the PTRS port is associated with the first CW.</w:t>
      </w:r>
    </w:p>
    <w:p>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Style w:val="62"/>
        <w:tblW w:w="8070" w:type="dxa"/>
        <w:jc w:val="center"/>
        <w:tblLayout w:type="fixed"/>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Value of MSB</w:t>
            </w:r>
          </w:p>
        </w:tc>
        <w:tc>
          <w:tcPr>
            <w:tcW w:w="241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DMRS port</w:t>
            </w:r>
          </w:p>
        </w:tc>
        <w:tc>
          <w:tcPr>
            <w:tcW w:w="168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Value of LSB</w:t>
            </w:r>
          </w:p>
        </w:tc>
        <w:tc>
          <w:tcPr>
            <w:tcW w:w="228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DMRS port</w:t>
            </w:r>
          </w:p>
        </w:tc>
      </w:tr>
      <w:tr>
        <w:trPr>
          <w:trHeight w:val="222"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0</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r>
              <w:rPr>
                <w:rFonts w:ascii="Times New Roman" w:hAnsi="Times New Roman" w:eastAsia="宋体" w:cs="Times New Roman"/>
                <w:iCs/>
                <w:sz w:val="20"/>
                <w:szCs w:val="20"/>
                <w:vertAlign w:val="superscript"/>
              </w:rPr>
              <w:t>st</w:t>
            </w:r>
            <w:r>
              <w:rPr>
                <w:rFonts w:ascii="Times New Roman" w:hAnsi="Times New Roman" w:eastAsia="宋体" w:cs="Times New Roman"/>
                <w:iCs/>
                <w:sz w:val="20"/>
                <w:szCs w:val="20"/>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0</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r>
              <w:rPr>
                <w:rFonts w:ascii="Times New Roman" w:hAnsi="Times New Roman" w:eastAsia="宋体" w:cs="Times New Roman"/>
                <w:iCs/>
                <w:sz w:val="20"/>
                <w:szCs w:val="20"/>
                <w:vertAlign w:val="superscript"/>
              </w:rPr>
              <w:t>st</w:t>
            </w:r>
            <w:r>
              <w:rPr>
                <w:rFonts w:ascii="Times New Roman" w:hAnsi="Times New Roman" w:eastAsia="宋体" w:cs="Times New Roman"/>
                <w:iCs/>
                <w:sz w:val="20"/>
                <w:szCs w:val="20"/>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2</w:t>
            </w:r>
            <w:r>
              <w:rPr>
                <w:rFonts w:ascii="Times New Roman" w:hAnsi="Times New Roman" w:eastAsia="宋体" w:cs="Times New Roman"/>
                <w:iCs/>
                <w:sz w:val="20"/>
                <w:szCs w:val="20"/>
                <w:vertAlign w:val="superscript"/>
              </w:rPr>
              <w:t>nd</w:t>
            </w:r>
            <w:r>
              <w:rPr>
                <w:rFonts w:ascii="Times New Roman" w:hAnsi="Times New Roman" w:eastAsia="宋体" w:cs="Times New Roman"/>
                <w:iCs/>
                <w:sz w:val="20"/>
                <w:szCs w:val="20"/>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2</w:t>
            </w:r>
            <w:r>
              <w:rPr>
                <w:rFonts w:ascii="Times New Roman" w:hAnsi="Times New Roman" w:eastAsia="宋体" w:cs="Times New Roman"/>
                <w:iCs/>
                <w:sz w:val="20"/>
                <w:szCs w:val="20"/>
                <w:vertAlign w:val="superscript"/>
              </w:rPr>
              <w:t>nd</w:t>
            </w:r>
            <w:r>
              <w:rPr>
                <w:rFonts w:ascii="Times New Roman" w:hAnsi="Times New Roman" w:eastAsia="宋体" w:cs="Times New Roman"/>
                <w:iCs/>
                <w:sz w:val="20"/>
                <w:szCs w:val="20"/>
              </w:rPr>
              <w:t xml:space="preserve"> DMRS port which shares PTRS port 1</w:t>
            </w:r>
          </w:p>
        </w:tc>
      </w:tr>
    </w:tbl>
    <w:p>
      <w:pPr>
        <w:rPr>
          <w:rFonts w:ascii="Times New Roman" w:hAnsi="Times New Roman"/>
          <w:b/>
          <w:bCs/>
        </w:rPr>
      </w:pP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Alt.3: </w:t>
      </w:r>
      <w:r>
        <w:rPr>
          <w:rFonts w:ascii="Times New Roman" w:hAnsi="Times New Roman" w:eastAsiaTheme="minorEastAsia"/>
          <w:b/>
          <w:bCs/>
          <w:lang w:eastAsia="zh-CN"/>
        </w:rPr>
        <w:t>The size of PTRS-DMRS association field is</w:t>
      </w:r>
      <w:r>
        <w:rPr>
          <w:rFonts w:ascii="Times New Roman" w:hAnsi="Times New Roman" w:cs="Times New Roman" w:eastAsiaTheme="minorEastAsia"/>
          <w:b/>
          <w:bCs/>
        </w:rPr>
        <w:t xml:space="preserve"> 2-bit in </w:t>
      </w:r>
      <w:r>
        <w:rPr>
          <w:rFonts w:ascii="Times New Roman" w:hAnsi="Times New Roman" w:eastAsiaTheme="minorEastAsia"/>
          <w:b/>
          <w:bCs/>
          <w:lang w:eastAsia="zh-CN"/>
        </w:rPr>
        <w:t>DCI format 0_1/0_2.</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For PUSCH with rank 5-8, 2-bit of antenna ports field is reused in addition to 2-bit PTRS-DMRS association in DCI format </w:t>
      </w:r>
      <w:r>
        <w:rPr>
          <w:rFonts w:ascii="Times New Roman" w:hAnsi="Times New Roman" w:eastAsiaTheme="minorEastAsia"/>
          <w:b/>
          <w:bCs/>
          <w:lang w:eastAsia="zh-CN"/>
        </w:rPr>
        <w:t>0_1/0_2, and total 4-bit is used for PTRS-DMRS association</w:t>
      </w:r>
      <w:r>
        <w:rPr>
          <w:rFonts w:ascii="Times New Roman" w:hAnsi="Times New Roman" w:cs="Times New Roman" w:eastAsiaTheme="minorEastAsia"/>
          <w:b/>
          <w:bCs/>
        </w:rPr>
        <w:t>.</w:t>
      </w:r>
    </w:p>
    <w:p>
      <w:pPr>
        <w:pStyle w:val="87"/>
        <w:ind w:left="420"/>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Table</w:t>
      </w:r>
      <w:r>
        <w:rPr>
          <w:rFonts w:ascii="Times New Roman" w:hAnsi="Times New Roman" w:cs="Times New Roman"/>
          <w:iCs/>
          <w:sz w:val="20"/>
          <w:szCs w:val="20"/>
        </w:rPr>
        <w:t xml:space="preserve"> 1</w:t>
      </w:r>
      <w:r>
        <w:rPr>
          <w:rFonts w:ascii="Times New Roman" w:hAnsi="Times New Roman" w:eastAsia="宋体" w:cs="Times New Roman"/>
          <w:iCs/>
          <w:sz w:val="20"/>
          <w:szCs w:val="20"/>
          <w:lang w:eastAsia="zh-CN"/>
        </w:rPr>
        <w:t>: PTRS-DMRS association for UL PTRS ports 0 and 1</w:t>
      </w:r>
    </w:p>
    <w:tbl>
      <w:tblPr>
        <w:tblStyle w:val="62"/>
        <w:tblW w:w="8070" w:type="dxa"/>
        <w:jc w:val="center"/>
        <w:tblLayout w:type="autofit"/>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Value of MSB</w:t>
            </w:r>
          </w:p>
        </w:tc>
        <w:tc>
          <w:tcPr>
            <w:tcW w:w="241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DMRS port</w:t>
            </w:r>
          </w:p>
        </w:tc>
        <w:tc>
          <w:tcPr>
            <w:tcW w:w="168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Value of LSB</w:t>
            </w:r>
          </w:p>
        </w:tc>
        <w:tc>
          <w:tcPr>
            <w:tcW w:w="228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b/>
                <w:bCs/>
                <w:iCs/>
                <w:sz w:val="20"/>
                <w:szCs w:val="20"/>
                <w:lang w:eastAsia="zh-CN"/>
              </w:rPr>
              <w:t>DMRS port</w:t>
            </w:r>
          </w:p>
        </w:tc>
      </w:tr>
      <w:tr>
        <w:tblPrEx>
          <w:tblCellMar>
            <w:top w:w="0" w:type="dxa"/>
            <w:left w:w="0" w:type="dxa"/>
            <w:bottom w:w="0" w:type="dxa"/>
            <w:right w:w="0" w:type="dxa"/>
          </w:tblCellMar>
        </w:tblPrEx>
        <w:trPr>
          <w:trHeight w:val="222"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0</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r>
              <w:rPr>
                <w:rFonts w:ascii="Times New Roman" w:hAnsi="Times New Roman" w:eastAsia="宋体" w:cs="Times New Roman"/>
                <w:iCs/>
                <w:sz w:val="20"/>
                <w:szCs w:val="20"/>
                <w:vertAlign w:val="superscript"/>
                <w:lang w:eastAsia="zh-CN"/>
              </w:rPr>
              <w:t>st</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0</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r>
              <w:rPr>
                <w:rFonts w:ascii="Times New Roman" w:hAnsi="Times New Roman" w:eastAsia="宋体" w:cs="Times New Roman"/>
                <w:iCs/>
                <w:sz w:val="20"/>
                <w:szCs w:val="20"/>
                <w:vertAlign w:val="superscript"/>
                <w:lang w:eastAsia="zh-CN"/>
              </w:rPr>
              <w:t>st</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r>
              <w:rPr>
                <w:rFonts w:ascii="Times New Roman" w:hAnsi="Times New Roman" w:eastAsia="宋体" w:cs="Times New Roman"/>
                <w:iCs/>
                <w:sz w:val="20"/>
                <w:szCs w:val="20"/>
                <w:vertAlign w:val="superscript"/>
                <w:lang w:eastAsia="zh-CN"/>
              </w:rPr>
              <w:t>nd</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1</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r>
              <w:rPr>
                <w:rFonts w:ascii="Times New Roman" w:hAnsi="Times New Roman" w:eastAsia="宋体" w:cs="Times New Roman"/>
                <w:iCs/>
                <w:sz w:val="20"/>
                <w:szCs w:val="20"/>
                <w:vertAlign w:val="superscript"/>
                <w:lang w:eastAsia="zh-CN"/>
              </w:rPr>
              <w:t>nd</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r>
              <w:rPr>
                <w:rFonts w:ascii="Times New Roman" w:hAnsi="Times New Roman" w:eastAsia="宋体" w:cs="Times New Roman"/>
                <w:iCs/>
                <w:sz w:val="20"/>
                <w:szCs w:val="20"/>
                <w:vertAlign w:val="superscript"/>
                <w:lang w:eastAsia="zh-CN"/>
              </w:rPr>
              <w:t>rd</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2</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r>
              <w:rPr>
                <w:rFonts w:ascii="Times New Roman" w:hAnsi="Times New Roman" w:eastAsia="宋体" w:cs="Times New Roman"/>
                <w:iCs/>
                <w:sz w:val="20"/>
                <w:szCs w:val="20"/>
                <w:vertAlign w:val="superscript"/>
                <w:lang w:eastAsia="zh-CN"/>
              </w:rPr>
              <w:t>rd</w:t>
            </w:r>
            <w:r>
              <w:rPr>
                <w:rFonts w:ascii="Times New Roman" w:hAnsi="Times New Roman" w:eastAsia="宋体" w:cs="Times New Roman"/>
                <w:iCs/>
                <w:sz w:val="20"/>
                <w:szCs w:val="20"/>
                <w:lang w:eastAsia="zh-CN"/>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4</w:t>
            </w:r>
            <w:r>
              <w:rPr>
                <w:rFonts w:ascii="Times New Roman" w:hAnsi="Times New Roman" w:eastAsia="宋体" w:cs="Times New Roman"/>
                <w:iCs/>
                <w:sz w:val="20"/>
                <w:szCs w:val="20"/>
                <w:vertAlign w:val="superscript"/>
                <w:lang w:eastAsia="zh-CN"/>
              </w:rPr>
              <w:t>th</w:t>
            </w:r>
            <w:r>
              <w:rPr>
                <w:rFonts w:ascii="Times New Roman" w:hAnsi="Times New Roman" w:eastAsia="宋体" w:cs="Times New Roman"/>
                <w:iCs/>
                <w:sz w:val="20"/>
                <w:szCs w:val="20"/>
                <w:lang w:eastAsia="zh-CN"/>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3</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lang w:eastAsia="zh-CN"/>
              </w:rPr>
            </w:pPr>
            <w:r>
              <w:rPr>
                <w:rFonts w:ascii="Times New Roman" w:hAnsi="Times New Roman" w:eastAsia="宋体" w:cs="Times New Roman"/>
                <w:iCs/>
                <w:sz w:val="20"/>
                <w:szCs w:val="20"/>
                <w:lang w:eastAsia="zh-CN"/>
              </w:rPr>
              <w:t>4</w:t>
            </w:r>
            <w:r>
              <w:rPr>
                <w:rFonts w:ascii="Times New Roman" w:hAnsi="Times New Roman" w:eastAsia="宋体" w:cs="Times New Roman"/>
                <w:iCs/>
                <w:sz w:val="20"/>
                <w:szCs w:val="20"/>
                <w:vertAlign w:val="superscript"/>
                <w:lang w:eastAsia="zh-CN"/>
              </w:rPr>
              <w:t>th</w:t>
            </w:r>
            <w:r>
              <w:rPr>
                <w:rFonts w:ascii="Times New Roman" w:hAnsi="Times New Roman" w:eastAsia="宋体" w:cs="Times New Roman"/>
                <w:iCs/>
                <w:sz w:val="20"/>
                <w:szCs w:val="20"/>
                <w:lang w:eastAsia="zh-CN"/>
              </w:rPr>
              <w:t xml:space="preserve"> DMRS port which shares PTRS port 1</w:t>
            </w:r>
          </w:p>
        </w:tc>
      </w:tr>
    </w:tbl>
    <w:p>
      <w:pPr>
        <w:rPr>
          <w:rFonts w:ascii="Times New Roman" w:hAnsi="Times New Roman"/>
          <w:b/>
          <w:bCs/>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b/>
                <w:bCs/>
                <w:lang w:eastAsia="zh-CN"/>
              </w:rPr>
            </w:pPr>
            <w:r>
              <w:rPr>
                <w:rFonts w:ascii="Times New Roman" w:hAnsi="Times New Roman" w:eastAsia="宋体" w:cs="Times New Roman"/>
                <w:b/>
                <w:bCs/>
                <w:lang w:eastAsia="zh-CN"/>
              </w:rPr>
              <w:t>Company</w:t>
            </w:r>
          </w:p>
        </w:tc>
        <w:tc>
          <w:tcPr>
            <w:tcW w:w="8690" w:type="dxa"/>
          </w:tcPr>
          <w:p>
            <w:pPr>
              <w:spacing w:before="0" w:line="240" w:lineRule="auto"/>
              <w:rPr>
                <w:rFonts w:ascii="Times New Roman" w:hAnsi="Times New Roman" w:eastAsia="宋体" w:cs="Times New Roman"/>
                <w:b/>
                <w:bCs/>
                <w:lang w:eastAsia="zh-CN"/>
              </w:rPr>
            </w:pPr>
            <w:r>
              <w:rPr>
                <w:rFonts w:ascii="Times New Roman" w:hAnsi="Times New Roman" w:eastAsia="宋体" w:cs="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rPr>
            </w:pPr>
            <w:r>
              <w:rPr>
                <w:rFonts w:hint="eastAsia" w:ascii="Times New Roman" w:hAnsi="Times New Roman" w:cs="Times New Roman" w:eastAsiaTheme="minorEastAsia"/>
              </w:rPr>
              <w:t>D</w:t>
            </w:r>
            <w:r>
              <w:rPr>
                <w:rFonts w:ascii="Times New Roman" w:hAnsi="Times New Roman" w:cs="Times New Roman" w:eastAsiaTheme="minorEastAsia"/>
              </w:rPr>
              <w:t>ocomo</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FL proposal#3.3A: If one port PTRS for partial/non-coherent PUSCH is supported in R17, we are fine.</w:t>
            </w:r>
          </w:p>
          <w:p>
            <w:pPr>
              <w:spacing w:before="0" w:line="240" w:lineRule="auto"/>
              <w:rPr>
                <w:rFonts w:ascii="Times New Roman" w:hAnsi="Times New Roman" w:cs="Times New Roman" w:eastAsiaTheme="minorEastAsia"/>
              </w:rPr>
            </w:pPr>
            <w:r>
              <w:rPr>
                <w:rFonts w:ascii="Times New Roman" w:hAnsi="Times New Roman" w:cs="Times New Roman" w:eastAsiaTheme="minorEastAsia"/>
              </w:rPr>
              <w:t>FL proposal#3.3B:</w:t>
            </w:r>
            <w:r>
              <w:rPr>
                <w:rFonts w:hint="eastAsia" w:ascii="Times New Roman" w:hAnsi="Times New Roman" w:cs="Times New Roman" w:eastAsiaTheme="minorEastAsia"/>
              </w:rPr>
              <w:t xml:space="preserve"> S</w:t>
            </w:r>
            <w:r>
              <w:rPr>
                <w:rFonts w:ascii="Times New Roman" w:hAnsi="Times New Roman" w:cs="Times New Roman" w:eastAsiaTheme="minorEastAsia"/>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Google</w:t>
            </w:r>
          </w:p>
        </w:tc>
        <w:tc>
          <w:tcPr>
            <w:tcW w:w="8690"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3.3B: We suggest adding Alt4 as follows. If the DCI overhead is a concern, we can consider partial indication. </w:t>
            </w:r>
          </w:p>
          <w:p>
            <w:pPr>
              <w:pStyle w:val="87"/>
              <w:numPr>
                <w:ilvl w:val="1"/>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Alt.4: </w:t>
            </w:r>
            <w:r>
              <w:rPr>
                <w:rFonts w:ascii="Times New Roman" w:hAnsi="Times New Roman" w:cs="Times New Roman" w:eastAsiaTheme="minorEastAsia"/>
                <w:b/>
                <w:bCs/>
                <w:lang w:eastAsia="zh-CN"/>
              </w:rPr>
              <w:t>The size of PTRS-DMRS association field is</w:t>
            </w:r>
            <w:r>
              <w:rPr>
                <w:rFonts w:ascii="Times New Roman" w:hAnsi="Times New Roman" w:cs="Times New Roman" w:eastAsiaTheme="minorEastAsia"/>
                <w:b/>
                <w:bCs/>
              </w:rPr>
              <w:t xml:space="preserve"> 2-bit in </w:t>
            </w:r>
            <w:r>
              <w:rPr>
                <w:rFonts w:ascii="Times New Roman" w:hAnsi="Times New Roman" w:cs="Times New Roman" w:eastAsiaTheme="minorEastAsia"/>
                <w:b/>
                <w:bCs/>
                <w:lang w:eastAsia="zh-CN"/>
              </w:rPr>
              <w:t>DCI format 0_1/0_2.</w:t>
            </w:r>
          </w:p>
          <w:p>
            <w:pPr>
              <w:spacing w:before="120" w:line="280" w:lineRule="atLeast"/>
              <w:jc w:val="center"/>
              <w:rPr>
                <w:rFonts w:ascii="Times New Roman" w:hAnsi="Times New Roman" w:eastAsia="宋体" w:cs="Times New Roman"/>
                <w:iCs/>
                <w:sz w:val="20"/>
                <w:szCs w:val="20"/>
              </w:rPr>
            </w:pPr>
            <w:r>
              <w:rPr>
                <w:rFonts w:ascii="Times New Roman" w:hAnsi="Times New Roman" w:eastAsia="宋体" w:cs="Times New Roman"/>
                <w:iCs/>
                <w:sz w:val="20"/>
                <w:szCs w:val="20"/>
              </w:rPr>
              <w:t>Table 2: PTRS-DMRS association for UL PTRS ports 0 and 1</w:t>
            </w:r>
          </w:p>
          <w:tbl>
            <w:tblPr>
              <w:tblStyle w:val="62"/>
              <w:tblW w:w="8070" w:type="dxa"/>
              <w:jc w:val="center"/>
              <w:tblLayout w:type="fixed"/>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Value of MSB</w:t>
                  </w:r>
                </w:p>
              </w:tc>
              <w:tc>
                <w:tcPr>
                  <w:tcW w:w="241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DMRS port</w:t>
                  </w:r>
                </w:p>
              </w:tc>
              <w:tc>
                <w:tcPr>
                  <w:tcW w:w="168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Value of LSB</w:t>
                  </w:r>
                </w:p>
              </w:tc>
              <w:tc>
                <w:tcPr>
                  <w:tcW w:w="228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b/>
                      <w:bCs/>
                      <w:iCs/>
                      <w:sz w:val="20"/>
                      <w:szCs w:val="20"/>
                    </w:rPr>
                    <w:t>DMRS port</w:t>
                  </w:r>
                </w:p>
              </w:tc>
            </w:tr>
            <w:tr>
              <w:tblPrEx>
                <w:tblCellMar>
                  <w:top w:w="0" w:type="dxa"/>
                  <w:left w:w="0" w:type="dxa"/>
                  <w:bottom w:w="0" w:type="dxa"/>
                  <w:right w:w="0" w:type="dxa"/>
                </w:tblCellMar>
              </w:tblPrEx>
              <w:trPr>
                <w:trHeight w:val="222"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0</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r>
                    <w:rPr>
                      <w:rFonts w:ascii="Times New Roman" w:hAnsi="Times New Roman" w:eastAsia="宋体" w:cs="Times New Roman"/>
                      <w:iCs/>
                      <w:sz w:val="20"/>
                      <w:szCs w:val="20"/>
                      <w:vertAlign w:val="superscript"/>
                    </w:rPr>
                    <w:t>st</w:t>
                  </w:r>
                  <w:r>
                    <w:rPr>
                      <w:rFonts w:ascii="Times New Roman" w:hAnsi="Times New Roman" w:eastAsia="宋体" w:cs="Times New Roman"/>
                      <w:iCs/>
                      <w:sz w:val="20"/>
                      <w:szCs w:val="20"/>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0</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r>
                    <w:rPr>
                      <w:rFonts w:ascii="Times New Roman" w:hAnsi="Times New Roman" w:eastAsia="宋体" w:cs="Times New Roman"/>
                      <w:iCs/>
                      <w:sz w:val="20"/>
                      <w:szCs w:val="20"/>
                      <w:vertAlign w:val="superscript"/>
                    </w:rPr>
                    <w:t>st</w:t>
                  </w:r>
                  <w:r>
                    <w:rPr>
                      <w:rFonts w:ascii="Times New Roman" w:hAnsi="Times New Roman" w:eastAsia="宋体" w:cs="Times New Roman"/>
                      <w:iCs/>
                      <w:sz w:val="20"/>
                      <w:szCs w:val="20"/>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p>
              </w:tc>
              <w:tc>
                <w:tcPr>
                  <w:tcW w:w="24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2</w:t>
                  </w:r>
                  <w:r>
                    <w:rPr>
                      <w:rFonts w:ascii="Times New Roman" w:hAnsi="Times New Roman" w:eastAsia="宋体" w:cs="Times New Roman"/>
                      <w:iCs/>
                      <w:sz w:val="20"/>
                      <w:szCs w:val="20"/>
                      <w:vertAlign w:val="superscript"/>
                    </w:rPr>
                    <w:t>nd</w:t>
                  </w:r>
                  <w:r>
                    <w:rPr>
                      <w:rFonts w:ascii="Times New Roman" w:hAnsi="Times New Roman" w:eastAsia="宋体" w:cs="Times New Roman"/>
                      <w:iCs/>
                      <w:sz w:val="20"/>
                      <w:szCs w:val="20"/>
                    </w:rPr>
                    <w:t xml:space="preserve"> DMRS port which shares PTRS port 0</w:t>
                  </w:r>
                </w:p>
              </w:tc>
              <w:tc>
                <w:tcPr>
                  <w:tcW w:w="1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1</w:t>
                  </w:r>
                </w:p>
              </w:tc>
              <w:tc>
                <w:tcPr>
                  <w:tcW w:w="22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iCs/>
                      <w:sz w:val="20"/>
                      <w:szCs w:val="20"/>
                    </w:rPr>
                  </w:pPr>
                  <w:r>
                    <w:rPr>
                      <w:rFonts w:ascii="Times New Roman" w:hAnsi="Times New Roman" w:eastAsia="宋体" w:cs="Times New Roman"/>
                      <w:iCs/>
                      <w:sz w:val="20"/>
                      <w:szCs w:val="20"/>
                    </w:rPr>
                    <w:t>2</w:t>
                  </w:r>
                  <w:r>
                    <w:rPr>
                      <w:rFonts w:ascii="Times New Roman" w:hAnsi="Times New Roman" w:eastAsia="宋体" w:cs="Times New Roman"/>
                      <w:iCs/>
                      <w:sz w:val="20"/>
                      <w:szCs w:val="20"/>
                      <w:vertAlign w:val="superscript"/>
                    </w:rPr>
                    <w:t>nd</w:t>
                  </w:r>
                  <w:r>
                    <w:rPr>
                      <w:rFonts w:ascii="Times New Roman" w:hAnsi="Times New Roman" w:eastAsia="宋体" w:cs="Times New Roman"/>
                      <w:iCs/>
                      <w:sz w:val="20"/>
                      <w:szCs w:val="20"/>
                    </w:rPr>
                    <w:t xml:space="preserve"> DMRS port which shares PTRS port 1</w:t>
                  </w:r>
                </w:p>
              </w:tc>
            </w:tr>
          </w:tbl>
          <w:p>
            <w:pPr>
              <w:spacing w:before="0" w:line="240" w:lineRule="auto"/>
              <w:rPr>
                <w:rFonts w:ascii="Times New Roman" w:hAnsi="Times New Roman" w:eastAsia="宋体" w:cs="Times New Roman"/>
                <w:lang w:eastAsia="zh-CN"/>
              </w:rPr>
            </w:pPr>
          </w:p>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O</w:t>
            </w:r>
            <w:r>
              <w:rPr>
                <w:rFonts w:ascii="Times New Roman" w:hAnsi="Times New Roman" w:eastAsia="宋体" w:cs="Times New Roman"/>
                <w:lang w:eastAsia="zh-CN"/>
              </w:rPr>
              <w:t>PPO</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FL proposal#3.3A: Support.</w:t>
            </w:r>
          </w:p>
          <w:p>
            <w:pPr>
              <w:spacing w:before="0" w:line="240" w:lineRule="auto"/>
              <w:rPr>
                <w:rFonts w:ascii="Times New Roman" w:hAnsi="Times New Roman" w:cs="Times New Roman" w:eastAsiaTheme="minorEastAsia"/>
              </w:rPr>
            </w:pPr>
            <w:r>
              <w:rPr>
                <w:rFonts w:ascii="Times New Roman" w:hAnsi="Times New Roman" w:cs="Times New Roman" w:eastAsiaTheme="minorEastAsia"/>
              </w:rPr>
              <w:t xml:space="preserve">FL proposal#3.3B: </w:t>
            </w:r>
          </w:p>
          <w:p>
            <w:pPr>
              <w:spacing w:before="0" w:line="240" w:lineRule="auto"/>
              <w:rPr>
                <w:rFonts w:ascii="Times New Roman" w:hAnsi="Times New Roman" w:cs="Times New Roman" w:eastAsiaTheme="minorEastAsia"/>
              </w:rPr>
            </w:pPr>
            <w:r>
              <w:rPr>
                <w:rFonts w:ascii="Times New Roman" w:hAnsi="Times New Roman" w:cs="Times New Roman" w:eastAsiaTheme="minorEastAsia"/>
              </w:rPr>
              <w:t xml:space="preserve">We support to add Alt.4 as Google proposed. </w:t>
            </w:r>
          </w:p>
          <w:p>
            <w:pPr>
              <w:spacing w:before="0" w:line="240" w:lineRule="auto"/>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cs="Times New Roman" w:eastAsiaTheme="minorEastAsia"/>
                <w:bCs/>
              </w:rPr>
              <w:t>The CW with the higher MCS is selected in case of two CWs.</w:t>
            </w:r>
            <w:r>
              <w:rPr>
                <w:rFonts w:ascii="Times New Roman" w:hAnsi="Times New Roman" w:eastAsia="等线" w:cs="Times New Roman"/>
                <w:lang w:eastAsia="zh-CN"/>
              </w:rPr>
              <w:t>” cannot work at all. Alt.4 is a better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Nokia/NSB</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FL proposal#3.3A: Share view with DOCOMO</w:t>
            </w:r>
          </w:p>
          <w:p>
            <w:pPr>
              <w:spacing w:before="0" w:line="240" w:lineRule="auto"/>
              <w:rPr>
                <w:rFonts w:ascii="Times New Roman" w:hAnsi="Times New Roman" w:eastAsia="宋体" w:cs="Times New Roman"/>
                <w:lang w:eastAsia="zh-CN"/>
              </w:rPr>
            </w:pPr>
            <w:r>
              <w:rPr>
                <w:rFonts w:ascii="Times New Roman" w:hAnsi="Times New Roman" w:cs="Times New Roman" w:eastAsiaTheme="minorEastAsia"/>
              </w:rPr>
              <w:t>FL proposal#3.3B:</w:t>
            </w:r>
            <w:r>
              <w:rPr>
                <w:rFonts w:hint="eastAsia" w:ascii="Times New Roman" w:hAnsi="Times New Roman" w:cs="Times New Roman" w:eastAsiaTheme="minorEastAsia"/>
              </w:rPr>
              <w:t xml:space="preserve"> </w:t>
            </w:r>
            <w:r>
              <w:rPr>
                <w:rFonts w:ascii="Times New Roman" w:hAnsi="Times New Roman" w:cs="Times New Roman" w:eastAsiaTheme="minorEastAsia"/>
              </w:rPr>
              <w:t xml:space="preserve">prefer Alt.4 but also fine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CATT</w:t>
            </w:r>
          </w:p>
        </w:tc>
        <w:tc>
          <w:tcPr>
            <w:tcW w:w="8690" w:type="dxa"/>
          </w:tcPr>
          <w:p>
            <w:pPr>
              <w:spacing w:before="0" w:line="240" w:lineRule="auto"/>
              <w:rPr>
                <w:rFonts w:ascii="Times New Roman" w:hAnsi="Times New Roman" w:eastAsia="等线" w:cs="Times New Roman"/>
                <w:lang w:eastAsia="zh-CN"/>
              </w:rPr>
            </w:pPr>
            <w:r>
              <w:rPr>
                <w:rFonts w:ascii="Times New Roman" w:hAnsi="Times New Roman" w:cs="Times New Roman" w:eastAsiaTheme="minorEastAsia"/>
              </w:rPr>
              <w:t xml:space="preserve">FL proposal#3.3A: </w:t>
            </w:r>
            <w:r>
              <w:rPr>
                <w:rFonts w:hint="eastAsia" w:ascii="Times New Roman" w:hAnsi="Times New Roman" w:eastAsia="等线" w:cs="Times New Roman"/>
                <w:lang w:eastAsia="zh-CN"/>
              </w:rPr>
              <w:t>Support.</w:t>
            </w:r>
          </w:p>
          <w:p>
            <w:pPr>
              <w:spacing w:before="0" w:line="240" w:lineRule="auto"/>
              <w:rPr>
                <w:rFonts w:ascii="Times New Roman" w:hAnsi="Times New Roman" w:eastAsia="宋体" w:cs="Times New Roman"/>
                <w:lang w:eastAsia="zh-CN"/>
              </w:rPr>
            </w:pPr>
            <w:r>
              <w:rPr>
                <w:rFonts w:ascii="Times New Roman" w:hAnsi="Times New Roman" w:cs="Times New Roman" w:eastAsiaTheme="minorEastAsia"/>
              </w:rPr>
              <w:t>FL proposal#3.3B:</w:t>
            </w:r>
            <w:r>
              <w:rPr>
                <w:rFonts w:hint="eastAsia" w:ascii="Times New Roman" w:hAnsi="Times New Roman" w:cs="Times New Roman" w:eastAsiaTheme="minorEastAsia"/>
              </w:rPr>
              <w:t xml:space="preserve"> S</w:t>
            </w:r>
            <w:r>
              <w:rPr>
                <w:rFonts w:ascii="Times New Roman" w:hAnsi="Times New Roman" w:cs="Times New Roman" w:eastAsiaTheme="minorEastAsia"/>
              </w:rPr>
              <w:t>upport Alt.</w:t>
            </w:r>
            <w:r>
              <w:rPr>
                <w:rFonts w:hint="eastAsia" w:ascii="Times New Roman" w:hAnsi="Times New Roman" w:eastAsia="等线" w:cs="Times New Roman"/>
                <w:lang w:eastAsia="zh-CN"/>
              </w:rPr>
              <w:t>3</w:t>
            </w:r>
            <w:r>
              <w:rPr>
                <w:rFonts w:ascii="Times New Roman" w:hAnsi="Times New Roman" w:cs="Times New Roman" w:eastAsiaTheme="minorEastAsia"/>
              </w:rPr>
              <w:t>.</w:t>
            </w:r>
            <w:r>
              <w:rPr>
                <w:rFonts w:hint="eastAsia" w:ascii="New York" w:hAnsi="New York" w:eastAsia="宋体" w:cs="Times New Roman"/>
                <w:szCs w:val="20"/>
                <w:lang w:eastAsia="zh-CN"/>
              </w:rPr>
              <w:t xml:space="preserve"> For PUSCH </w:t>
            </w:r>
            <w:r>
              <w:rPr>
                <w:rFonts w:ascii="New York" w:hAnsi="New York" w:eastAsia="宋体" w:cs="Times New Roman"/>
                <w:szCs w:val="20"/>
                <w:lang w:eastAsia="zh-CN"/>
              </w:rPr>
              <w:t>transmission</w:t>
            </w:r>
            <w:r>
              <w:rPr>
                <w:rFonts w:hint="eastAsia" w:ascii="New York" w:hAnsi="New York" w:eastAsia="宋体" w:cs="Times New Roman"/>
                <w:szCs w:val="20"/>
                <w:lang w:eastAsia="zh-CN"/>
              </w:rPr>
              <w:t xml:space="preserve"> with rank = </w:t>
            </w:r>
            <w:r>
              <w:rPr>
                <w:rFonts w:ascii="New York" w:hAnsi="New York" w:eastAsia="宋体" w:cs="Times New Roman"/>
                <w:szCs w:val="20"/>
                <w:lang w:eastAsia="zh-CN"/>
              </w:rPr>
              <w:t>5,</w:t>
            </w:r>
            <w:r>
              <w:rPr>
                <w:rFonts w:hint="eastAsia" w:ascii="New York" w:hAnsi="New York" w:eastAsia="宋体" w:cs="Times New Roman"/>
                <w:szCs w:val="20"/>
                <w:lang w:eastAsia="zh-CN"/>
              </w:rPr>
              <w:t xml:space="preserve"> </w:t>
            </w:r>
            <w:r>
              <w:rPr>
                <w:rFonts w:ascii="New York" w:hAnsi="New York" w:eastAsia="宋体" w:cs="Times New Roman"/>
                <w:szCs w:val="20"/>
                <w:lang w:eastAsia="zh-CN"/>
              </w:rPr>
              <w:t>6,</w:t>
            </w:r>
            <w:r>
              <w:rPr>
                <w:rFonts w:hint="eastAsia" w:ascii="New York" w:hAnsi="New York" w:eastAsia="宋体" w:cs="Times New Roman"/>
                <w:szCs w:val="20"/>
                <w:lang w:eastAsia="zh-CN"/>
              </w:rPr>
              <w:t xml:space="preserve"> </w:t>
            </w:r>
            <w:r>
              <w:rPr>
                <w:rFonts w:ascii="New York" w:hAnsi="New York" w:eastAsia="宋体" w:cs="Times New Roman"/>
                <w:szCs w:val="20"/>
                <w:lang w:eastAsia="zh-CN"/>
              </w:rPr>
              <w:t>7,</w:t>
            </w:r>
            <w:r>
              <w:rPr>
                <w:rFonts w:hint="eastAsia" w:ascii="New York" w:hAnsi="New York" w:eastAsia="宋体" w:cs="Times New Roman"/>
                <w:szCs w:val="20"/>
                <w:lang w:eastAsia="zh-CN"/>
              </w:rPr>
              <w:t xml:space="preserve"> </w:t>
            </w:r>
            <w:r>
              <w:rPr>
                <w:rFonts w:ascii="New York" w:hAnsi="New York" w:eastAsia="宋体" w:cs="Times New Roman"/>
                <w:szCs w:val="20"/>
                <w:lang w:eastAsia="zh-CN"/>
              </w:rPr>
              <w:t>8</w:t>
            </w:r>
            <w:r>
              <w:rPr>
                <w:rFonts w:hint="eastAsia" w:ascii="New York" w:hAnsi="New York" w:eastAsia="微软雅黑" w:cs="Times New Roman"/>
                <w:bCs/>
                <w:szCs w:val="20"/>
                <w:lang w:val="en-GB"/>
              </w:rPr>
              <w:t>,</w:t>
            </w:r>
            <w:r>
              <w:rPr>
                <w:rFonts w:hint="eastAsia" w:ascii="New York" w:hAnsi="New York" w:eastAsia="微软雅黑" w:cs="Times New Roman"/>
                <w:bCs/>
                <w:szCs w:val="20"/>
                <w:lang w:val="en-GB" w:eastAsia="zh-CN"/>
              </w:rPr>
              <w:t xml:space="preserve"> there is only one or two DMRS port combinations for each rank. Since the bitwidth of </w:t>
            </w:r>
            <w:r>
              <w:rPr>
                <w:rFonts w:hint="eastAsia" w:ascii="New York" w:hAnsi="New York" w:eastAsia="宋体" w:cs="Times New Roman"/>
                <w:szCs w:val="20"/>
                <w:lang w:eastAsia="zh-CN"/>
              </w:rPr>
              <w:t>Antenna port filed</w:t>
            </w:r>
            <w:r>
              <w:rPr>
                <w:rFonts w:hint="eastAsia" w:ascii="New York" w:hAnsi="New York" w:eastAsia="微软雅黑" w:cs="Times New Roman"/>
                <w:bCs/>
                <w:szCs w:val="20"/>
                <w:lang w:val="en-GB" w:eastAsia="zh-CN"/>
              </w:rPr>
              <w:t xml:space="preserve"> </w:t>
            </w:r>
            <w:r>
              <w:rPr>
                <w:rFonts w:ascii="New York" w:hAnsi="New York" w:eastAsia="宋体" w:cs="Times New Roman"/>
                <w:szCs w:val="20"/>
                <w:lang w:val="zh-CN" w:eastAsia="zh-CN"/>
              </w:rPr>
              <w:t>in DCI format 0_1/0_2</w:t>
            </w:r>
            <w:r>
              <w:rPr>
                <w:rFonts w:hint="eastAsia" w:ascii="New York" w:hAnsi="New York" w:eastAsia="宋体" w:cs="Times New Roman"/>
                <w:szCs w:val="20"/>
                <w:lang w:val="zh-CN" w:eastAsia="zh-CN"/>
              </w:rPr>
              <w:t xml:space="preserve"> is 3 to 5 bits</w:t>
            </w:r>
            <w:r>
              <w:rPr>
                <w:rFonts w:hint="eastAsia" w:ascii="New York" w:hAnsi="New York" w:eastAsia="宋体" w:cs="Times New Roman"/>
                <w:szCs w:val="20"/>
                <w:lang w:eastAsia="zh-CN"/>
              </w:rPr>
              <w:t>, 2-bits of the Antenna port filed can be used to indicate the mapping of PTRS ports and DMRS ports, and the overhead of DCI would not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hint="eastAsia" w:ascii="Times New Roman" w:hAnsi="Times New Roman" w:eastAsia="宋体" w:cs="Times New Roman"/>
                <w:lang w:eastAsia="zh-CN"/>
              </w:rPr>
              <w:t>H</w:t>
            </w:r>
            <w:r>
              <w:rPr>
                <w:rFonts w:ascii="Times New Roman" w:hAnsi="Times New Roman" w:eastAsia="宋体" w:cs="Times New Roman"/>
                <w:lang w:eastAsia="zh-CN"/>
              </w:rPr>
              <w:t>uawei, HiSilicon</w:t>
            </w:r>
          </w:p>
        </w:tc>
        <w:tc>
          <w:tcPr>
            <w:tcW w:w="8690" w:type="dxa"/>
          </w:tcPr>
          <w:p>
            <w:pPr>
              <w:spacing w:before="0" w:line="240" w:lineRule="auto"/>
              <w:rPr>
                <w:rFonts w:ascii="Times New Roman" w:hAnsi="Times New Roman" w:eastAsia="宋体" w:cs="Times New Roman"/>
                <w:iCs/>
                <w:sz w:val="22"/>
              </w:rPr>
            </w:pPr>
            <w:r>
              <w:rPr>
                <w:rFonts w:ascii="Times New Roman" w:hAnsi="Times New Roman" w:eastAsia="宋体" w:cs="Times New Roman"/>
                <w:b/>
                <w:bCs/>
                <w:sz w:val="22"/>
                <w:u w:val="single"/>
              </w:rPr>
              <w:t>FL Proposal 3.3A:</w:t>
            </w:r>
            <w:r>
              <w:rPr>
                <w:rFonts w:ascii="Times New Roman" w:hAnsi="Times New Roman" w:eastAsia="宋体" w:cs="Times New Roman"/>
                <w:iCs/>
                <w:sz w:val="22"/>
              </w:rPr>
              <w:t xml:space="preserve"> Support.</w:t>
            </w:r>
          </w:p>
          <w:p>
            <w:pPr>
              <w:spacing w:before="0" w:line="240" w:lineRule="auto"/>
              <w:rPr>
                <w:rFonts w:ascii="Times New Roman" w:hAnsi="Times New Roman" w:eastAsia="宋体" w:cs="Times New Roman"/>
                <w:lang w:eastAsia="zh-CN"/>
              </w:rPr>
            </w:pPr>
            <w:r>
              <w:rPr>
                <w:rFonts w:ascii="Times New Roman" w:hAnsi="Times New Roman" w:eastAsia="宋体" w:cs="Times New Roman"/>
                <w:b/>
                <w:bCs/>
                <w:sz w:val="22"/>
                <w:u w:val="single"/>
              </w:rPr>
              <w:t>FL Proposal 3.3B:</w:t>
            </w:r>
            <w:r>
              <w:rPr>
                <w:rFonts w:ascii="Times New Roman" w:hAnsi="Times New Roman" w:eastAsia="宋体" w:cs="Times New Roman"/>
                <w:iCs/>
                <w:sz w:val="22"/>
              </w:rPr>
              <w:t xml:space="preserve"> In order to harvest similar overhead reduction benefit to one-port-PTRS case, the DCI overhead of PTRS-DMRS association should remains 2 bit. Detailed design can be discussed after TPMI is decided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Lenovo</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 xml:space="preserve">FL proposal#3.3A: </w:t>
            </w:r>
            <w:r>
              <w:rPr>
                <w:rFonts w:hint="eastAsia" w:ascii="Times New Roman" w:hAnsi="Times New Roman" w:cs="Times New Roman" w:eastAsiaTheme="minorEastAsia"/>
              </w:rPr>
              <w:t>S</w:t>
            </w:r>
            <w:r>
              <w:rPr>
                <w:rFonts w:ascii="Times New Roman" w:hAnsi="Times New Roman" w:cs="Times New Roman" w:eastAsiaTheme="minorEastAsia"/>
              </w:rPr>
              <w:t>upport.</w:t>
            </w:r>
          </w:p>
          <w:p>
            <w:pPr>
              <w:widowControl/>
              <w:spacing w:before="120" w:after="180" w:afterLines="50" w:line="276" w:lineRule="auto"/>
              <w:contextualSpacing/>
              <w:rPr>
                <w:rFonts w:ascii="Times New Roman" w:hAnsi="Times New Roman" w:eastAsia="宋体" w:cs="Times New Roman"/>
                <w:b/>
                <w:sz w:val="20"/>
                <w:szCs w:val="20"/>
                <w:lang w:eastAsia="zh-CN"/>
              </w:rPr>
            </w:pPr>
            <w:r>
              <w:rPr>
                <w:rFonts w:ascii="Times New Roman" w:hAnsi="Times New Roman" w:cs="Times New Roman" w:eastAsiaTheme="minorEastAsia"/>
              </w:rPr>
              <w:t xml:space="preserve">FL proposal#3.3B: </w:t>
            </w:r>
            <w:r>
              <w:rPr>
                <w:rFonts w:hint="eastAsia" w:ascii="Times New Roman" w:hAnsi="Times New Roman" w:cs="Times New Roman" w:eastAsiaTheme="minorEastAsia"/>
              </w:rPr>
              <w:t>S</w:t>
            </w:r>
            <w:r>
              <w:rPr>
                <w:rFonts w:ascii="Times New Roman" w:hAnsi="Times New Roman" w:cs="Times New Roman" w:eastAsiaTheme="minorEastAsia"/>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QC</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 xml:space="preserve">FL proposal#3.3A: We are fine with the proposal. </w:t>
            </w:r>
          </w:p>
          <w:p>
            <w:pPr>
              <w:spacing w:before="0" w:line="240" w:lineRule="auto"/>
              <w:rPr>
                <w:rFonts w:ascii="Times New Roman" w:hAnsi="Times New Roman" w:eastAsia="宋体" w:cs="Times New Roman"/>
                <w:lang w:eastAsia="zh-CN"/>
              </w:rPr>
            </w:pPr>
            <w:r>
              <w:rPr>
                <w:rFonts w:ascii="Times New Roman" w:hAnsi="Times New Roman" w:cs="Times New Roman" w:eastAsiaTheme="minorEastAsia"/>
              </w:rPr>
              <w:t>FL proposal#3.3B:</w:t>
            </w:r>
            <w:r>
              <w:rPr>
                <w:rFonts w:hint="eastAsia" w:ascii="Times New Roman" w:hAnsi="Times New Roman" w:cs="Times New Roman" w:eastAsiaTheme="minorEastAsia"/>
              </w:rPr>
              <w:t xml:space="preserve"> S</w:t>
            </w:r>
            <w:r>
              <w:rPr>
                <w:rFonts w:ascii="Times New Roman" w:hAnsi="Times New Roman" w:cs="Times New Roman" w:eastAsiaTheme="minorEastAsia"/>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MediaTek</w:t>
            </w:r>
          </w:p>
        </w:tc>
        <w:tc>
          <w:tcPr>
            <w:tcW w:w="8690" w:type="dxa"/>
          </w:tcPr>
          <w:p>
            <w:pPr>
              <w:spacing w:before="0" w:line="240" w:lineRule="auto"/>
              <w:rPr>
                <w:rFonts w:ascii="Times New Roman" w:hAnsi="Times New Roman" w:cs="Times New Roman" w:eastAsiaTheme="minorEastAsia"/>
              </w:rPr>
            </w:pPr>
            <w:r>
              <w:rPr>
                <w:rFonts w:ascii="Times New Roman" w:hAnsi="Times New Roman" w:cs="Times New Roman" w:eastAsiaTheme="minorEastAsia"/>
              </w:rPr>
              <w:t xml:space="preserve">FL proposal#3.3A: </w:t>
            </w:r>
            <w:r>
              <w:rPr>
                <w:rFonts w:hint="eastAsia" w:ascii="Times New Roman" w:hAnsi="Times New Roman" w:cs="Times New Roman" w:eastAsiaTheme="minorEastAsia"/>
              </w:rPr>
              <w:t>S</w:t>
            </w:r>
            <w:r>
              <w:rPr>
                <w:rFonts w:ascii="Times New Roman" w:hAnsi="Times New Roman" w:cs="Times New Roman" w:eastAsiaTheme="minorEastAsia"/>
              </w:rPr>
              <w:t>upport.</w:t>
            </w:r>
          </w:p>
          <w:p>
            <w:pPr>
              <w:spacing w:before="0" w:line="240" w:lineRule="auto"/>
              <w:rPr>
                <w:rFonts w:ascii="Times New Roman" w:hAnsi="Times New Roman" w:cs="Times New Roman" w:eastAsiaTheme="minorEastAsia"/>
              </w:rPr>
            </w:pPr>
            <w:r>
              <w:rPr>
                <w:rFonts w:ascii="Times New Roman" w:hAnsi="Times New Roman" w:cs="Times New Roman" w:eastAsiaTheme="minorEastAsia"/>
              </w:rPr>
              <w:t>FL proposal#3.3B: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795" w:type="dxa"/>
          </w:tcPr>
          <w:p>
            <w:pPr>
              <w:spacing w:before="0" w:line="24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ZTE</w:t>
            </w:r>
          </w:p>
        </w:tc>
        <w:tc>
          <w:tcPr>
            <w:tcW w:w="8690" w:type="dxa"/>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lang w:val="en-US" w:eastAsia="zh-CN"/>
              </w:rPr>
            </w:pPr>
            <w:bookmarkStart w:id="5" w:name="OLE_LINK5"/>
            <w:r>
              <w:rPr>
                <w:rFonts w:hint="default" w:ascii="Times New Roman" w:hAnsi="Times New Roman" w:eastAsia="Yu Mincho" w:cs="Times New Roman"/>
                <w:b/>
                <w:kern w:val="2"/>
                <w:sz w:val="21"/>
                <w:szCs w:val="22"/>
                <w:lang w:val="en-US" w:eastAsia="zh-CN" w:bidi="ar"/>
              </w:rPr>
              <w:t>FL proposal#3.3A</w:t>
            </w:r>
            <w:r>
              <w:rPr>
                <w:rFonts w:hint="default" w:ascii="Times New Roman" w:hAnsi="Times New Roman" w:eastAsia="Yu Mincho" w:cs="Times New Roman"/>
                <w:kern w:val="2"/>
                <w:sz w:val="21"/>
                <w:szCs w:val="22"/>
                <w:lang w:val="en-US" w:eastAsia="zh-CN" w:bidi="ar"/>
              </w:rPr>
              <w:t>:</w:t>
            </w:r>
            <w:r>
              <w:rPr>
                <w:rFonts w:hint="default" w:ascii="Times New Roman" w:hAnsi="Times New Roman" w:eastAsia="宋体" w:cs="Times New Roman"/>
                <w:kern w:val="2"/>
                <w:sz w:val="21"/>
                <w:szCs w:val="22"/>
                <w:lang w:val="en-US" w:eastAsia="zh-CN" w:bidi="ar"/>
              </w:rPr>
              <w:t xml:space="preserve"> </w:t>
            </w:r>
            <w:r>
              <w:rPr>
                <w:rFonts w:hint="eastAsia" w:ascii="Times New Roman" w:hAnsi="Times New Roman" w:eastAsia="宋体" w:cs="Times New Roman"/>
                <w:kern w:val="2"/>
                <w:sz w:val="21"/>
                <w:szCs w:val="22"/>
                <w:lang w:val="en-US" w:eastAsia="zh-CN" w:bidi="ar"/>
              </w:rPr>
              <w:t xml:space="preserve">Do </w:t>
            </w:r>
            <w:r>
              <w:rPr>
                <w:rFonts w:hint="default" w:ascii="Times New Roman" w:hAnsi="Times New Roman" w:eastAsia="宋体" w:cs="Times New Roman"/>
                <w:kern w:val="2"/>
                <w:sz w:val="21"/>
                <w:szCs w:val="22"/>
                <w:lang w:val="en-US" w:eastAsia="zh-CN" w:bidi="ar"/>
              </w:rPr>
              <w:t xml:space="preserve">Not support. </w:t>
            </w:r>
          </w:p>
          <w:bookmarkEnd w:id="5"/>
          <w:p>
            <w:pPr>
              <w:spacing w:before="0" w:line="240" w:lineRule="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For partial/non-coherent codebook and </w:t>
            </w:r>
            <w:r>
              <w:rPr>
                <w:rFonts w:hint="eastAsia" w:ascii="Times New Roman" w:hAnsi="Times New Roman" w:cs="Times New Roman" w:eastAsiaTheme="minorEastAsia"/>
                <w:lang w:val="en-US" w:eastAsia="zh-CN"/>
              </w:rPr>
              <w:t xml:space="preserve">also </w:t>
            </w:r>
            <w:r>
              <w:rPr>
                <w:rFonts w:hint="default" w:ascii="Times New Roman" w:hAnsi="Times New Roman" w:cs="Times New Roman" w:eastAsiaTheme="minorEastAsia"/>
                <w:lang w:val="en-US" w:eastAsia="zh-CN"/>
              </w:rPr>
              <w:t xml:space="preserve">non-codebook based transmission, if the max number of PTRS port is configured as one, then one out of 8 DMRS ports is associated to this one PTRS. </w:t>
            </w:r>
            <w:r>
              <w:rPr>
                <w:rFonts w:hint="eastAsia" w:ascii="Times New Roman" w:hAnsi="Times New Roman" w:cs="Times New Roman" w:eastAsiaTheme="minorEastAsia"/>
                <w:lang w:val="en-US" w:eastAsia="zh-CN"/>
              </w:rPr>
              <w:t xml:space="preserve">Taking </w:t>
            </w:r>
            <w:r>
              <w:rPr>
                <w:rFonts w:hint="default" w:ascii="Times New Roman" w:hAnsi="Times New Roman" w:cs="Times New Roman" w:eastAsiaTheme="minorEastAsia"/>
                <w:lang w:val="en-US" w:eastAsia="zh-CN"/>
              </w:rPr>
              <w:t>rank = 8 as an example, if the antenna port group is configured as 2, one DMRS port is associated with only one antenna port group</w:t>
            </w:r>
            <w:r>
              <w:rPr>
                <w:rFonts w:hint="eastAsia" w:ascii="Times New Roman" w:hAnsi="Times New Roman" w:cs="Times New Roman" w:eastAsiaTheme="minorEastAsia"/>
                <w:lang w:val="en-US" w:eastAsia="zh-CN"/>
              </w:rPr>
              <w:t>, t</w:t>
            </w:r>
            <w:r>
              <w:rPr>
                <w:rFonts w:hint="default" w:ascii="Times New Roman" w:hAnsi="Times New Roman" w:cs="Times New Roman" w:eastAsiaTheme="minorEastAsia"/>
                <w:lang w:val="en-US" w:eastAsia="zh-CN"/>
              </w:rPr>
              <w:t xml:space="preserve">he DMRS port with the CW of higher MCS may not be associated with antenna port group with heavier phase noise. </w:t>
            </w:r>
            <w:r>
              <w:rPr>
                <w:rFonts w:hint="eastAsia" w:ascii="Times New Roman" w:hAnsi="Times New Roman" w:cs="Times New Roman" w:eastAsiaTheme="minorEastAsia"/>
                <w:lang w:val="en-US" w:eastAsia="zh-CN"/>
              </w:rPr>
              <w:t>T</w:t>
            </w:r>
            <w:r>
              <w:rPr>
                <w:rFonts w:hint="default" w:ascii="Times New Roman" w:hAnsi="Times New Roman" w:cs="Times New Roman" w:eastAsiaTheme="minorEastAsia"/>
                <w:lang w:val="en-US" w:eastAsia="zh-CN"/>
              </w:rPr>
              <w:t>o guarantee the PTRS port is associated with the DMRS port with heavier phase noise, 3-bit indication should be used</w:t>
            </w:r>
            <w:r>
              <w:rPr>
                <w:rFonts w:hint="eastAsia" w:ascii="Times New Roman" w:hAnsi="Times New Roman" w:cs="Times New Roman" w:eastAsiaTheme="minorEastAsia"/>
                <w:lang w:val="en-US" w:eastAsia="zh-CN"/>
              </w:rPr>
              <w:t xml:space="preserve"> when o</w:t>
            </w:r>
            <w:r>
              <w:rPr>
                <w:rFonts w:hint="default" w:ascii="Times New Roman" w:hAnsi="Times New Roman" w:cs="Times New Roman" w:eastAsiaTheme="minorEastAsia"/>
                <w:lang w:val="en-US" w:eastAsia="zh-CN"/>
              </w:rPr>
              <w:t>ne DMRS port i</w:t>
            </w:r>
            <w:r>
              <w:rPr>
                <w:rFonts w:hint="eastAsia" w:ascii="Times New Roman" w:hAnsi="Times New Roman" w:cs="Times New Roman" w:eastAsiaTheme="minorEastAsia"/>
                <w:lang w:val="en-US" w:eastAsia="zh-CN"/>
              </w:rPr>
              <w:t>s used</w:t>
            </w:r>
            <w:r>
              <w:rPr>
                <w:rFonts w:hint="default" w:ascii="Times New Roman" w:hAnsi="Times New Roman" w:cs="Times New Roman" w:eastAsiaTheme="minorEastAsia"/>
                <w:lang w:val="en-US" w:eastAsia="zh-CN"/>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2"/>
                <w:lang w:val="en-US" w:eastAsia="zh-CN" w:bidi="ar"/>
              </w:rPr>
            </w:pPr>
          </w:p>
          <w:p>
            <w:pPr>
              <w:spacing w:before="0" w:line="240" w:lineRule="auto"/>
              <w:rPr>
                <w:rFonts w:hint="default" w:ascii="Times New Roman" w:hAnsi="Times New Roman" w:cs="Times New Roman" w:eastAsiaTheme="minorEastAsia"/>
                <w:lang w:val="en-US"/>
              </w:rPr>
            </w:pPr>
            <w:r>
              <w:rPr>
                <w:rFonts w:hint="default" w:ascii="Times New Roman" w:hAnsi="Times New Roman" w:eastAsia="Yu Mincho" w:cs="Times New Roman"/>
                <w:b/>
                <w:kern w:val="2"/>
                <w:sz w:val="21"/>
                <w:szCs w:val="22"/>
                <w:lang w:val="en-US" w:eastAsia="zh-CN" w:bidi="ar"/>
              </w:rPr>
              <w:t>FL proposal#3.3</w:t>
            </w:r>
            <w:r>
              <w:rPr>
                <w:rFonts w:hint="eastAsia" w:ascii="Times New Roman" w:hAnsi="Times New Roman" w:eastAsia="Yu Mincho" w:cs="Times New Roman"/>
                <w:b/>
                <w:kern w:val="2"/>
                <w:sz w:val="21"/>
                <w:szCs w:val="22"/>
                <w:lang w:val="en-US" w:eastAsia="zh-CN" w:bidi="ar"/>
              </w:rPr>
              <w:t>B</w:t>
            </w:r>
            <w:r>
              <w:rPr>
                <w:rFonts w:hint="default" w:ascii="Times New Roman" w:hAnsi="Times New Roman" w:eastAsia="Yu Mincho" w:cs="Times New Roman"/>
                <w:kern w:val="2"/>
                <w:sz w:val="21"/>
                <w:szCs w:val="22"/>
                <w:lang w:val="en-US" w:eastAsia="zh-CN" w:bidi="ar"/>
              </w:rPr>
              <w:t>:</w:t>
            </w:r>
            <w:r>
              <w:rPr>
                <w:rFonts w:hint="eastAsia" w:ascii="Times New Roman" w:hAnsi="Times New Roman" w:eastAsia="Yu Mincho" w:cs="Times New Roman"/>
                <w:kern w:val="2"/>
                <w:sz w:val="21"/>
                <w:szCs w:val="22"/>
                <w:lang w:val="en-US" w:eastAsia="zh-CN" w:bidi="ar"/>
              </w:rPr>
              <w:t xml:space="preserv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Malgun Gothic" w:cs="Times New Roman"/>
                <w:lang w:eastAsia="ko-KR"/>
              </w:rPr>
            </w:pPr>
          </w:p>
        </w:tc>
        <w:tc>
          <w:tcPr>
            <w:tcW w:w="8690" w:type="dxa"/>
          </w:tcPr>
          <w:p>
            <w:pPr>
              <w:spacing w:before="0" w:line="240" w:lineRule="auto"/>
              <w:rPr>
                <w:rFonts w:ascii="Times New Roman" w:hAnsi="Times New Roman" w:eastAsia="Malgun Gothic" w:cs="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lang w:eastAsia="zh-CN"/>
              </w:rPr>
            </w:pPr>
          </w:p>
        </w:tc>
        <w:tc>
          <w:tcPr>
            <w:tcW w:w="8690" w:type="dxa"/>
          </w:tcPr>
          <w:p>
            <w:pPr>
              <w:spacing w:before="0" w:line="24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等线" w:cs="Times New Roman"/>
                <w:lang w:eastAsia="zh-CN"/>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宋体" w:cs="Times New Roman"/>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Malgun Gothic" w:cs="Times New Roman"/>
                <w:lang w:eastAsia="ko-KR"/>
              </w:rPr>
            </w:pPr>
          </w:p>
        </w:tc>
        <w:tc>
          <w:tcPr>
            <w:tcW w:w="8690" w:type="dxa"/>
          </w:tcPr>
          <w:p>
            <w:pPr>
              <w:spacing w:before="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line="240" w:lineRule="auto"/>
              <w:rPr>
                <w:rFonts w:ascii="Times New Roman" w:hAnsi="Times New Roman" w:eastAsia="Malgun Gothic" w:cs="Times New Roman"/>
                <w:lang w:eastAsia="ko-KR"/>
              </w:rPr>
            </w:pPr>
          </w:p>
        </w:tc>
        <w:tc>
          <w:tcPr>
            <w:tcW w:w="8690" w:type="dxa"/>
          </w:tcPr>
          <w:p>
            <w:pPr>
              <w:spacing w:before="0" w:line="240" w:lineRule="auto"/>
              <w:rPr>
                <w:rFonts w:ascii="Times New Roman" w:hAnsi="Times New Roman" w:eastAsia="宋体" w:cs="Times New Roman"/>
              </w:rPr>
            </w:pPr>
          </w:p>
        </w:tc>
      </w:tr>
    </w:tbl>
    <w:p>
      <w:pPr>
        <w:pStyle w:val="3"/>
        <w:numPr>
          <w:ilvl w:val="1"/>
          <w:numId w:val="65"/>
        </w:numPr>
        <w:tabs>
          <w:tab w:val="left" w:pos="360"/>
        </w:tabs>
        <w:ind w:left="360" w:hanging="360"/>
        <w:rPr>
          <w:lang w:val="en-US"/>
        </w:rPr>
      </w:pPr>
      <w:r>
        <w:rPr>
          <w:lang w:val="en-US"/>
        </w:rPr>
        <w:t>PTRS power boosting</w:t>
      </w:r>
    </w:p>
    <w:p>
      <w:pPr>
        <w:rPr>
          <w:rFonts w:ascii="Times New Roman" w:hAnsi="Times New Roman" w:cs="Times New Roman"/>
          <w:iCs/>
          <w:sz w:val="22"/>
        </w:rPr>
      </w:pPr>
      <w:r>
        <w:rPr>
          <w:rFonts w:hint="eastAsia" w:ascii="Times New Roman" w:hAnsi="Times New Roman" w:cs="Times New Roman"/>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hint="eastAsia" w:ascii="Times New Roman" w:hAnsi="Times New Roman" w:cs="Times New Roman"/>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pPr>
        <w:rPr>
          <w:rFonts w:ascii="Times New Roman" w:hAnsi="Times New Roman" w:cs="Times New Roman"/>
          <w:b/>
          <w:bCs/>
          <w:sz w:val="22"/>
        </w:rPr>
      </w:pPr>
      <w:r>
        <w:rPr>
          <w:rFonts w:ascii="Times New Roman" w:hAnsi="Times New Roman" w:cs="Times New Roman"/>
          <w:b/>
          <w:bCs/>
          <w:sz w:val="22"/>
          <w:highlight w:val="yellow"/>
        </w:rPr>
        <w:t>FL proposal#3.4A:</w:t>
      </w:r>
    </w:p>
    <w:p>
      <w:pPr>
        <w:pStyle w:val="87"/>
        <w:numPr>
          <w:ilvl w:val="0"/>
          <w:numId w:val="66"/>
        </w:numPr>
        <w:rPr>
          <w:rFonts w:ascii="Times New Roman" w:hAnsi="Times New Roman" w:cs="Times New Roman" w:eastAsiaTheme="minorEastAsia"/>
          <w:b/>
          <w:bCs/>
        </w:rPr>
      </w:pPr>
      <w:r>
        <w:rPr>
          <w:rFonts w:ascii="Times New Roman" w:hAnsi="Times New Roman" w:cs="Times New Roman" w:eastAsiaTheme="minorEastAsia"/>
          <w:b/>
          <w:bCs/>
        </w:rPr>
        <w:t>For 8Tx PUSCH, specify PUSCH to PTRS power ratio per layer per RE (</w:t>
      </w:r>
      <w:r>
        <w:rPr>
          <w:rFonts w:ascii="Times New Roman" w:hAnsi="Times New Roman" w:cs="Times New Roman" w:eastAsiaTheme="minorEastAsia"/>
          <w:b/>
          <w:position w:val="-10"/>
          <w:sz w:val="20"/>
          <w:szCs w:val="20"/>
        </w:rPr>
        <w:object>
          <v:shape id="_x0000_i1028" o:spt="75" type="#_x0000_t75" style="height:13.85pt;width:36.6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cs="Times New Roman" w:eastAsiaTheme="minorEastAsia"/>
          <w:b/>
          <w:bCs/>
        </w:rPr>
        <w:t>) based on the following principles.</w:t>
      </w: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Principle 1: When the </w:t>
      </w:r>
      <w:r>
        <w:rPr>
          <w:rFonts w:ascii="Times New Roman" w:hAnsi="Times New Roman" w:cs="Times New Roman" w:eastAsiaTheme="minorEastAsia"/>
          <w:b/>
          <w:bCs/>
          <w:i/>
          <w:iCs/>
        </w:rPr>
        <w:t>ptrs-Power</w:t>
      </w:r>
      <w:r>
        <w:rPr>
          <w:rFonts w:ascii="Times New Roman" w:hAnsi="Times New Roman" w:cs="Times New Roman" w:eastAsiaTheme="minorEastAsia"/>
          <w:b/>
          <w:bCs/>
        </w:rPr>
        <w:t xml:space="preserve"> configures 01, the PTRS to PUSCH power ratio is 10log10(L), where L is the total number of PUSCH layers.</w:t>
      </w: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Principle 2: When the </w:t>
      </w:r>
      <w:r>
        <w:rPr>
          <w:rFonts w:ascii="Times New Roman" w:hAnsi="Times New Roman" w:cs="Times New Roman" w:eastAsiaTheme="minorEastAsia"/>
          <w:b/>
          <w:bCs/>
          <w:i/>
          <w:iCs/>
        </w:rPr>
        <w:t>ptrs-Power</w:t>
      </w:r>
      <w:r>
        <w:rPr>
          <w:rFonts w:ascii="Times New Roman" w:hAnsi="Times New Roman" w:cs="Times New Roman" w:eastAsiaTheme="minorEastAsia"/>
          <w:b/>
          <w:bCs/>
        </w:rPr>
        <w:t xml:space="preserve"> configures 00, the PTRS to PUSCH power ratio is determined as the following</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Principle 2.1: For fully coherent TPMIs, PTRS to PUSCH power ratio is 10log10(L), where L is the total number of PUSCH layers.</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Principle 2.2: For non-coherent TPMIs, PTRS to PUSCH power ratio is 10log10(Q</w:t>
      </w:r>
      <w:r>
        <w:rPr>
          <w:rFonts w:ascii="Times New Roman" w:hAnsi="Times New Roman" w:cs="Times New Roman" w:eastAsiaTheme="minorEastAsia"/>
          <w:b/>
          <w:bCs/>
          <w:vertAlign w:val="subscript"/>
        </w:rPr>
        <w:t>p</w:t>
      </w:r>
      <w:r>
        <w:rPr>
          <w:rFonts w:ascii="Times New Roman" w:hAnsi="Times New Roman" w:cs="Times New Roman" w:eastAsiaTheme="minorEastAsia"/>
          <w:b/>
          <w:bCs/>
        </w:rPr>
        <w:t>), where Q</w:t>
      </w:r>
      <w:r>
        <w:rPr>
          <w:rFonts w:ascii="Times New Roman" w:hAnsi="Times New Roman" w:cs="Times New Roman" w:eastAsiaTheme="minorEastAsia"/>
          <w:b/>
          <w:bCs/>
          <w:vertAlign w:val="subscript"/>
        </w:rPr>
        <w:t>p</w:t>
      </w:r>
      <w:r>
        <w:rPr>
          <w:rFonts w:ascii="Times New Roman" w:hAnsi="Times New Roman" w:cs="Times New Roman" w:eastAsiaTheme="minorEastAsia"/>
          <w:b/>
          <w:bCs/>
        </w:rPr>
        <w:t xml:space="preserve"> is the number of PTRS ports configured to the UE.</w:t>
      </w:r>
    </w:p>
    <w:p>
      <w:pPr>
        <w:pStyle w:val="87"/>
        <w:numPr>
          <w:ilvl w:val="2"/>
          <w:numId w:val="66"/>
        </w:numPr>
        <w:rPr>
          <w:rFonts w:ascii="Times New Roman" w:hAnsi="Times New Roman" w:cs="Times New Roman" w:eastAsiaTheme="minorEastAsia"/>
          <w:b/>
          <w:bCs/>
          <w:color w:val="FF0000"/>
        </w:rPr>
      </w:pPr>
      <w:r>
        <w:rPr>
          <w:rFonts w:ascii="Times New Roman" w:hAnsi="Times New Roman" w:cs="Times New Roman" w:eastAsiaTheme="minorEastAsia"/>
          <w:b/>
          <w:bCs/>
          <w:color w:val="FF0000"/>
        </w:rPr>
        <w:t>Principle 2.3: For non-codebook PUSCH, PTRS to PUSCH power ratio is 10log10(Q</w:t>
      </w:r>
      <w:r>
        <w:rPr>
          <w:rFonts w:ascii="Times New Roman" w:hAnsi="Times New Roman" w:cs="Times New Roman" w:eastAsiaTheme="minorEastAsia"/>
          <w:b/>
          <w:bCs/>
          <w:color w:val="FF0000"/>
          <w:vertAlign w:val="subscript"/>
        </w:rPr>
        <w:t>p</w:t>
      </w:r>
      <w:r>
        <w:rPr>
          <w:rFonts w:ascii="Times New Roman" w:hAnsi="Times New Roman" w:cs="Times New Roman" w:eastAsiaTheme="minorEastAsia"/>
          <w:b/>
          <w:bCs/>
          <w:color w:val="FF0000"/>
        </w:rPr>
        <w:t>), where Q</w:t>
      </w:r>
      <w:r>
        <w:rPr>
          <w:rFonts w:ascii="Times New Roman" w:hAnsi="Times New Roman" w:cs="Times New Roman" w:eastAsiaTheme="minorEastAsia"/>
          <w:b/>
          <w:bCs/>
          <w:color w:val="FF0000"/>
          <w:vertAlign w:val="subscript"/>
        </w:rPr>
        <w:t>p</w:t>
      </w:r>
      <w:r>
        <w:rPr>
          <w:rFonts w:ascii="Times New Roman" w:hAnsi="Times New Roman" w:cs="Times New Roman" w:eastAsiaTheme="minorEastAsia"/>
          <w:b/>
          <w:bCs/>
          <w:color w:val="FF0000"/>
        </w:rPr>
        <w:t xml:space="preserve"> is the number of PTRS ports configured to the UE.</w:t>
      </w:r>
    </w:p>
    <w:p>
      <w:pPr>
        <w:pStyle w:val="87"/>
        <w:numPr>
          <w:ilvl w:val="2"/>
          <w:numId w:val="66"/>
        </w:numPr>
        <w:rPr>
          <w:rFonts w:ascii="Times New Roman" w:hAnsi="Times New Roman" w:cs="Times New Roman" w:eastAsiaTheme="minorEastAsia"/>
          <w:b/>
          <w:bCs/>
        </w:rPr>
      </w:pPr>
      <w:r>
        <w:rPr>
          <w:rFonts w:ascii="Times New Roman" w:hAnsi="Times New Roman" w:cs="Times New Roman" w:eastAsiaTheme="minorEastAsia"/>
          <w:b/>
          <w:bCs/>
        </w:rPr>
        <w:t xml:space="preserve">FFS: The PTRS to PUSCH power ratio for partial coherent TPMIs </w:t>
      </w:r>
    </w:p>
    <w:p>
      <w:pPr>
        <w:pStyle w:val="87"/>
        <w:numPr>
          <w:ilvl w:val="1"/>
          <w:numId w:val="66"/>
        </w:numPr>
        <w:rPr>
          <w:rFonts w:ascii="Times New Roman" w:hAnsi="Times New Roman" w:cs="Times New Roman" w:eastAsiaTheme="minorEastAsia"/>
          <w:b/>
          <w:bCs/>
        </w:rPr>
      </w:pPr>
      <w:r>
        <w:rPr>
          <w:rFonts w:ascii="Times New Roman" w:hAnsi="Times New Roman" w:cs="Times New Roman" w:eastAsiaTheme="minorEastAsia"/>
          <w:b/>
          <w:bCs/>
        </w:rPr>
        <w:t>Send LS to RAN4 to inform that RAN1 made the above agreement</w:t>
      </w:r>
      <w:r>
        <w:rPr>
          <w:rFonts w:ascii="Times New Roman" w:hAnsi="Times New Roman" w:eastAsiaTheme="minorEastAsia"/>
          <w:b/>
          <w:bCs/>
        </w:rPr>
        <w:t xml:space="preserve"> and ask if any impact to PAPR when PTRS RE is 12 dB boosting over the PUSCH REs for L=8</w:t>
      </w:r>
      <w:r>
        <w:rPr>
          <w:rFonts w:ascii="Times New Roman" w:hAnsi="Times New Roman" w:cs="Times New Roman" w:eastAsiaTheme="minorEastAsia"/>
          <w:b/>
          <w:bCs/>
        </w:rPr>
        <w:t>.</w:t>
      </w:r>
    </w:p>
    <w:p>
      <w:pPr>
        <w:rPr>
          <w:rFonts w:ascii="Times New Roman" w:hAnsi="Times New Roman" w:cs="Times New Roman"/>
          <w:b/>
          <w:bCs/>
        </w:rPr>
      </w:pP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47"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Docomo</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We think we can make the proposal more general with regard to the upper bound. We think the EPRE ratio should not exceed 9dB with regard to the ICI similar to LTE. But we could ask for RAN4’s advice.</w:t>
            </w:r>
          </w:p>
          <w:p>
            <w:pPr>
              <w:spacing w:before="0" w:line="240" w:lineRule="auto"/>
              <w:rPr>
                <w:rFonts w:ascii="Times New Roman" w:hAnsi="Times New Roman" w:eastAsia="宋体" w:cs="Times New Roman"/>
                <w:sz w:val="22"/>
                <w:lang w:eastAsia="zh-CN"/>
              </w:rPr>
            </w:pPr>
          </w:p>
          <w:p>
            <w:pPr>
              <w:pStyle w:val="87"/>
              <w:numPr>
                <w:ilvl w:val="0"/>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For 8Tx PUSCH, specify PUSCH to PTRS power ratio per layer per RE (</w:t>
            </w:r>
            <w:r>
              <w:rPr>
                <w:rFonts w:ascii="Times New Roman" w:hAnsi="Times New Roman" w:eastAsiaTheme="minorEastAsia" w:cstheme="minorBidi"/>
                <w:b/>
                <w:position w:val="-10"/>
                <w:sz w:val="20"/>
                <w:szCs w:val="20"/>
              </w:rPr>
              <w:object>
                <v:shape id="_x0000_i1029" o:spt="75" type="#_x0000_t75" style="height:13.85pt;width:36.6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9">
                  <o:LockedField>false</o:LockedField>
                </o:OLEObject>
              </w:object>
            </w:r>
            <w:r>
              <w:rPr>
                <w:rFonts w:ascii="Times New Roman" w:hAnsi="Times New Roman" w:cs="Times New Roman" w:eastAsiaTheme="minorEastAsia"/>
                <w:b/>
                <w:bCs/>
              </w:rPr>
              <w:t>) based on the following principles.</w:t>
            </w:r>
          </w:p>
          <w:p>
            <w:pPr>
              <w:pStyle w:val="87"/>
              <w:numPr>
                <w:ilvl w:val="1"/>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Principle 1: When the </w:t>
            </w:r>
            <w:r>
              <w:rPr>
                <w:rFonts w:ascii="Times New Roman" w:hAnsi="Times New Roman" w:cs="Times New Roman" w:eastAsiaTheme="minorEastAsia"/>
                <w:b/>
                <w:bCs/>
                <w:i/>
                <w:iCs/>
              </w:rPr>
              <w:t>ptrs-Power</w:t>
            </w:r>
            <w:r>
              <w:rPr>
                <w:rFonts w:ascii="Times New Roman" w:hAnsi="Times New Roman" w:cs="Times New Roman" w:eastAsiaTheme="minorEastAsia"/>
                <w:b/>
                <w:bCs/>
              </w:rPr>
              <w:t xml:space="preserve"> configures 01, the PTRS to PUSCH power ratio is </w:t>
            </w:r>
            <w:ins w:id="56" w:author="Yushu Zhang" w:date="2023-04-13T09:43:00Z">
              <w:r>
                <w:rPr>
                  <w:rFonts w:ascii="Times New Roman" w:hAnsi="Times New Roman" w:cs="Times New Roman" w:eastAsiaTheme="minorEastAsia"/>
                  <w:b/>
                  <w:bCs/>
                </w:rPr>
                <w:t>min(</w:t>
              </w:r>
            </w:ins>
            <w:r>
              <w:rPr>
                <w:rFonts w:ascii="Times New Roman" w:hAnsi="Times New Roman" w:cs="Times New Roman" w:eastAsiaTheme="minorEastAsia"/>
                <w:b/>
                <w:bCs/>
              </w:rPr>
              <w:t>10log10(L)</w:t>
            </w:r>
            <w:ins w:id="57" w:author="Yushu Zhang" w:date="2023-04-13T09:43:00Z">
              <w:r>
                <w:rPr>
                  <w:rFonts w:ascii="Times New Roman" w:hAnsi="Times New Roman" w:cs="Times New Roman" w:eastAsiaTheme="minorEastAsia"/>
                  <w:b/>
                  <w:bCs/>
                </w:rPr>
                <w:t>, T)</w:t>
              </w:r>
            </w:ins>
            <w:r>
              <w:rPr>
                <w:rFonts w:ascii="Times New Roman" w:hAnsi="Times New Roman" w:cs="Times New Roman" w:eastAsiaTheme="minorEastAsia"/>
                <w:b/>
                <w:bCs/>
              </w:rPr>
              <w:t>, where L is the total number of PUSCH layers.</w:t>
            </w:r>
          </w:p>
          <w:p>
            <w:pPr>
              <w:pStyle w:val="87"/>
              <w:numPr>
                <w:ilvl w:val="1"/>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Principle 2: When the </w:t>
            </w:r>
            <w:r>
              <w:rPr>
                <w:rFonts w:ascii="Times New Roman" w:hAnsi="Times New Roman" w:cs="Times New Roman" w:eastAsiaTheme="minorEastAsia"/>
                <w:b/>
                <w:bCs/>
                <w:i/>
                <w:iCs/>
              </w:rPr>
              <w:t>ptrs-Power</w:t>
            </w:r>
            <w:r>
              <w:rPr>
                <w:rFonts w:ascii="Times New Roman" w:hAnsi="Times New Roman" w:cs="Times New Roman" w:eastAsiaTheme="minorEastAsia"/>
                <w:b/>
                <w:bCs/>
              </w:rPr>
              <w:t xml:space="preserve"> configures 00, the PTRS to PUSCH power ratio is determined as the following </w:t>
            </w:r>
          </w:p>
          <w:p>
            <w:pPr>
              <w:pStyle w:val="87"/>
              <w:numPr>
                <w:ilvl w:val="2"/>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Principle 2.1: For fully coherent TPMIs, PTRS to PUSCH power ratio is </w:t>
            </w:r>
            <w:ins w:id="58" w:author="Yushu Zhang" w:date="2023-04-13T09:50:00Z">
              <w:r>
                <w:rPr>
                  <w:rFonts w:ascii="Times New Roman" w:hAnsi="Times New Roman" w:cs="Times New Roman" w:eastAsiaTheme="minorEastAsia"/>
                  <w:b/>
                  <w:bCs/>
                </w:rPr>
                <w:t>min(</w:t>
              </w:r>
            </w:ins>
            <w:r>
              <w:rPr>
                <w:rFonts w:ascii="Times New Roman" w:hAnsi="Times New Roman" w:cs="Times New Roman" w:eastAsiaTheme="minorEastAsia"/>
                <w:b/>
                <w:bCs/>
              </w:rPr>
              <w:t>10log10(L)</w:t>
            </w:r>
            <w:ins w:id="59" w:author="Yushu Zhang" w:date="2023-04-13T09:50:00Z">
              <w:r>
                <w:rPr>
                  <w:rFonts w:ascii="Times New Roman" w:hAnsi="Times New Roman" w:cs="Times New Roman" w:eastAsiaTheme="minorEastAsia"/>
                  <w:b/>
                  <w:bCs/>
                </w:rPr>
                <w:t>, T)</w:t>
              </w:r>
            </w:ins>
            <w:r>
              <w:rPr>
                <w:rFonts w:ascii="Times New Roman" w:hAnsi="Times New Roman" w:cs="Times New Roman" w:eastAsiaTheme="minorEastAsia"/>
                <w:b/>
                <w:bCs/>
              </w:rPr>
              <w:t>, where L is the total number of PUSCH layers.</w:t>
            </w:r>
          </w:p>
          <w:p>
            <w:pPr>
              <w:pStyle w:val="87"/>
              <w:numPr>
                <w:ilvl w:val="2"/>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Principle 2.2: For non-coherent TPMIs, PTRS to PUSCH power ratio is </w:t>
            </w:r>
            <w:ins w:id="60" w:author="Yushu Zhang" w:date="2023-04-13T09:51:00Z">
              <w:r>
                <w:rPr>
                  <w:rFonts w:ascii="Times New Roman" w:hAnsi="Times New Roman" w:cs="Times New Roman" w:eastAsiaTheme="minorEastAsia"/>
                  <w:b/>
                  <w:bCs/>
                </w:rPr>
                <w:t>min(</w:t>
              </w:r>
            </w:ins>
            <w:r>
              <w:rPr>
                <w:rFonts w:ascii="Times New Roman" w:hAnsi="Times New Roman" w:cs="Times New Roman" w:eastAsiaTheme="minorEastAsia"/>
                <w:b/>
                <w:bCs/>
              </w:rPr>
              <w:t>10log10(Q</w:t>
            </w:r>
            <w:r>
              <w:rPr>
                <w:rFonts w:ascii="Times New Roman" w:hAnsi="Times New Roman" w:cs="Times New Roman" w:eastAsiaTheme="minorEastAsia"/>
                <w:b/>
                <w:bCs/>
                <w:vertAlign w:val="subscript"/>
              </w:rPr>
              <w:t>p</w:t>
            </w:r>
            <w:r>
              <w:rPr>
                <w:rFonts w:ascii="Times New Roman" w:hAnsi="Times New Roman" w:cs="Times New Roman" w:eastAsiaTheme="minorEastAsia"/>
                <w:b/>
                <w:bCs/>
              </w:rPr>
              <w:t>)</w:t>
            </w:r>
            <w:ins w:id="61" w:author="Yushu Zhang" w:date="2023-04-13T09:51:00Z">
              <w:r>
                <w:rPr>
                  <w:rFonts w:ascii="Times New Roman" w:hAnsi="Times New Roman" w:cs="Times New Roman" w:eastAsiaTheme="minorEastAsia"/>
                  <w:b/>
                  <w:bCs/>
                </w:rPr>
                <w:t>, T</w:t>
              </w:r>
            </w:ins>
            <w:ins w:id="62" w:author="Yushu Zhang" w:date="2023-04-13T09:52:00Z">
              <w:r>
                <w:rPr>
                  <w:rFonts w:ascii="Times New Roman" w:hAnsi="Times New Roman" w:cs="Times New Roman" w:eastAsiaTheme="minorEastAsia"/>
                  <w:b/>
                  <w:bCs/>
                </w:rPr>
                <w:t>)</w:t>
              </w:r>
            </w:ins>
            <w:r>
              <w:rPr>
                <w:rFonts w:ascii="Times New Roman" w:hAnsi="Times New Roman" w:cs="Times New Roman" w:eastAsiaTheme="minorEastAsia"/>
                <w:b/>
                <w:bCs/>
              </w:rPr>
              <w:t>, where Q</w:t>
            </w:r>
            <w:r>
              <w:rPr>
                <w:rFonts w:ascii="Times New Roman" w:hAnsi="Times New Roman" w:cs="Times New Roman" w:eastAsiaTheme="minorEastAsia"/>
                <w:b/>
                <w:bCs/>
                <w:vertAlign w:val="subscript"/>
              </w:rPr>
              <w:t>p</w:t>
            </w:r>
            <w:r>
              <w:rPr>
                <w:rFonts w:ascii="Times New Roman" w:hAnsi="Times New Roman" w:cs="Times New Roman" w:eastAsiaTheme="minorEastAsia"/>
                <w:b/>
                <w:bCs/>
              </w:rPr>
              <w:t xml:space="preserve"> is the number of PTRS ports configured to the UE.</w:t>
            </w:r>
          </w:p>
          <w:p>
            <w:pPr>
              <w:pStyle w:val="87"/>
              <w:numPr>
                <w:ilvl w:val="2"/>
                <w:numId w:val="66"/>
              </w:numPr>
              <w:spacing w:before="120" w:line="280" w:lineRule="atLeast"/>
              <w:rPr>
                <w:rFonts w:ascii="Times New Roman" w:hAnsi="Times New Roman" w:cs="Times New Roman" w:eastAsiaTheme="minorEastAsia"/>
                <w:b/>
                <w:bCs/>
                <w:color w:val="FF0000"/>
              </w:rPr>
            </w:pPr>
            <w:r>
              <w:rPr>
                <w:rFonts w:ascii="Times New Roman" w:hAnsi="Times New Roman" w:cs="Times New Roman" w:eastAsiaTheme="minorEastAsia"/>
                <w:b/>
                <w:bCs/>
                <w:color w:val="FF0000"/>
              </w:rPr>
              <w:t xml:space="preserve">Principle 2.3: For non-codebook PUSCH, PTRS to PUSCH power ratio is </w:t>
            </w:r>
            <w:ins w:id="63" w:author="Yushu Zhang" w:date="2023-04-13T09:52:00Z">
              <w:r>
                <w:rPr>
                  <w:rFonts w:ascii="Times New Roman" w:hAnsi="Times New Roman" w:cs="Times New Roman" w:eastAsiaTheme="minorEastAsia"/>
                  <w:b/>
                  <w:bCs/>
                  <w:color w:val="FF0000"/>
                </w:rPr>
                <w:t>min(</w:t>
              </w:r>
            </w:ins>
            <w:r>
              <w:rPr>
                <w:rFonts w:ascii="Times New Roman" w:hAnsi="Times New Roman" w:cs="Times New Roman" w:eastAsiaTheme="minorEastAsia"/>
                <w:b/>
                <w:bCs/>
                <w:color w:val="FF0000"/>
              </w:rPr>
              <w:t>10log10(Q</w:t>
            </w:r>
            <w:r>
              <w:rPr>
                <w:rFonts w:ascii="Times New Roman" w:hAnsi="Times New Roman" w:cs="Times New Roman" w:eastAsiaTheme="minorEastAsia"/>
                <w:b/>
                <w:bCs/>
                <w:color w:val="FF0000"/>
                <w:vertAlign w:val="subscript"/>
              </w:rPr>
              <w:t>p</w:t>
            </w:r>
            <w:r>
              <w:rPr>
                <w:rFonts w:ascii="Times New Roman" w:hAnsi="Times New Roman" w:cs="Times New Roman" w:eastAsiaTheme="minorEastAsia"/>
                <w:b/>
                <w:bCs/>
                <w:color w:val="FF0000"/>
              </w:rPr>
              <w:t>)</w:t>
            </w:r>
            <w:ins w:id="64" w:author="Yushu Zhang" w:date="2023-04-13T09:52:00Z">
              <w:r>
                <w:rPr>
                  <w:rFonts w:ascii="Times New Roman" w:hAnsi="Times New Roman" w:cs="Times New Roman" w:eastAsiaTheme="minorEastAsia"/>
                  <w:b/>
                  <w:bCs/>
                  <w:color w:val="FF0000"/>
                </w:rPr>
                <w:t>, T)</w:t>
              </w:r>
            </w:ins>
            <w:r>
              <w:rPr>
                <w:rFonts w:ascii="Times New Roman" w:hAnsi="Times New Roman" w:cs="Times New Roman" w:eastAsiaTheme="minorEastAsia"/>
                <w:b/>
                <w:bCs/>
                <w:color w:val="FF0000"/>
              </w:rPr>
              <w:t>, where Q</w:t>
            </w:r>
            <w:r>
              <w:rPr>
                <w:rFonts w:ascii="Times New Roman" w:hAnsi="Times New Roman" w:cs="Times New Roman" w:eastAsiaTheme="minorEastAsia"/>
                <w:b/>
                <w:bCs/>
                <w:color w:val="FF0000"/>
                <w:vertAlign w:val="subscript"/>
              </w:rPr>
              <w:t>p</w:t>
            </w:r>
            <w:r>
              <w:rPr>
                <w:rFonts w:ascii="Times New Roman" w:hAnsi="Times New Roman" w:cs="Times New Roman" w:eastAsiaTheme="minorEastAsia"/>
                <w:b/>
                <w:bCs/>
                <w:color w:val="FF0000"/>
              </w:rPr>
              <w:t xml:space="preserve"> is the number of PTRS ports configured to the UE.</w:t>
            </w:r>
          </w:p>
          <w:p>
            <w:pPr>
              <w:pStyle w:val="87"/>
              <w:numPr>
                <w:ilvl w:val="2"/>
                <w:numId w:val="66"/>
              </w:numPr>
              <w:spacing w:before="120" w:line="280" w:lineRule="atLeast"/>
              <w:rPr>
                <w:ins w:id="65" w:author="Yushu Zhang" w:date="2023-04-13T09:53:00Z"/>
                <w:rFonts w:ascii="Times New Roman" w:hAnsi="Times New Roman" w:cs="Times New Roman" w:eastAsiaTheme="minorEastAsia"/>
                <w:b/>
                <w:bCs/>
              </w:rPr>
            </w:pPr>
            <w:r>
              <w:rPr>
                <w:rFonts w:ascii="Times New Roman" w:hAnsi="Times New Roman" w:cs="Times New Roman" w:eastAsiaTheme="minorEastAsia"/>
                <w:b/>
                <w:bCs/>
              </w:rPr>
              <w:t xml:space="preserve">FFS: The PTRS to PUSCH power ratio for partial coherent TPMIs </w:t>
            </w:r>
          </w:p>
          <w:p>
            <w:pPr>
              <w:pStyle w:val="87"/>
              <w:numPr>
                <w:ilvl w:val="1"/>
                <w:numId w:val="66"/>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Send LS to RAN4 to </w:t>
            </w:r>
            <w:del w:id="66" w:author="Yushu Zhang" w:date="2023-04-13T09:46:00Z">
              <w:r>
                <w:rPr>
                  <w:rFonts w:ascii="Times New Roman" w:hAnsi="Times New Roman" w:cs="Times New Roman" w:eastAsiaTheme="minorEastAsia"/>
                  <w:b/>
                  <w:bCs/>
                </w:rPr>
                <w:delText>inform that RAN1 made the above agreement and ask if any impact to PAPR when PTRS RE is 12 dB boosting over the PUSCH REs for L=8.</w:delText>
              </w:r>
            </w:del>
            <w:ins w:id="67" w:author="Yushu Zhang" w:date="2023-04-13T09:46:00Z">
              <w:r>
                <w:rPr>
                  <w:rFonts w:ascii="Times New Roman" w:hAnsi="Times New Roman" w:cs="Times New Roman" w:eastAsiaTheme="minorEastAsia"/>
                  <w:b/>
                  <w:bCs/>
                </w:rPr>
                <w:t>ask for their advice on the value of T</w:t>
              </w:r>
            </w:ins>
          </w:p>
          <w:p>
            <w:pPr>
              <w:pStyle w:val="87"/>
              <w:spacing w:before="120" w:line="280" w:lineRule="atLeast"/>
              <w:ind w:left="1260"/>
              <w:rPr>
                <w:rFonts w:ascii="Times New Roman" w:hAnsi="Times New Roman" w:cs="Times New Roman" w:eastAsiaTheme="minorEastAsia"/>
                <w:b/>
                <w:bCs/>
              </w:rPr>
            </w:pPr>
          </w:p>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ins w:id="68" w:author="Afshin Haghighat" w:date="2023-04-13T12:22:00Z">
              <w:r>
                <w:rPr>
                  <w:rFonts w:ascii="Times New Roman" w:hAnsi="Times New Roman" w:eastAsia="宋体" w:cs="Times New Roman"/>
                  <w:sz w:val="22"/>
                  <w:lang w:eastAsia="zh-CN"/>
                </w:rPr>
                <w:t>InterDigital</w:t>
              </w:r>
            </w:ins>
          </w:p>
        </w:tc>
        <w:tc>
          <w:tcPr>
            <w:tcW w:w="8647" w:type="dxa"/>
          </w:tcPr>
          <w:p>
            <w:pPr>
              <w:spacing w:before="0" w:line="240" w:lineRule="auto"/>
              <w:rPr>
                <w:rFonts w:ascii="Times New Roman" w:hAnsi="Times New Roman" w:eastAsia="等线" w:cs="Times New Roman"/>
                <w:sz w:val="22"/>
                <w:lang w:eastAsia="zh-CN"/>
              </w:rPr>
            </w:pPr>
            <w:ins w:id="69" w:author="Afshin Haghighat" w:date="2023-04-13T12:23:00Z">
              <w:r>
                <w:rPr>
                  <w:rFonts w:ascii="Times New Roman" w:hAnsi="Times New Roman" w:eastAsia="等线" w:cs="Times New Roman"/>
                  <w:sz w:val="22"/>
                  <w:lang w:eastAsia="zh-CN"/>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w:t>
            </w:r>
            <w:r>
              <w:rPr>
                <w:rFonts w:ascii="Times New Roman" w:hAnsi="Times New Roman" w:eastAsia="宋体" w:cs="Times New Roman"/>
                <w:sz w:val="22"/>
                <w:lang w:eastAsia="zh-CN"/>
              </w:rPr>
              <w:t>PPO</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F</w:t>
            </w:r>
            <w:r>
              <w:rPr>
                <w:rFonts w:ascii="Times New Roman" w:hAnsi="Times New Roman" w:eastAsia="宋体" w:cs="Times New Roman"/>
                <w:sz w:val="22"/>
                <w:lang w:eastAsia="zh-CN"/>
              </w:rPr>
              <w:t xml:space="preserve">ine with the proposal. We don’t think T as proposed by google is necessary. It depends on the output of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Nokia/NSB</w:t>
            </w:r>
          </w:p>
        </w:tc>
        <w:tc>
          <w:tcPr>
            <w:tcW w:w="8647" w:type="dxa"/>
          </w:tcPr>
          <w:p>
            <w:pPr>
              <w:spacing w:before="0" w:line="240" w:lineRule="auto"/>
              <w:rPr>
                <w:rFonts w:ascii="Times New Roman" w:hAnsi="Times New Roman" w:eastAsia="宋体" w:cs="Times New Roman"/>
                <w:bCs/>
                <w:sz w:val="22"/>
                <w:lang w:eastAsia="zh-CN"/>
              </w:rPr>
            </w:pPr>
            <w:r>
              <w:rPr>
                <w:rFonts w:ascii="Times New Roman" w:hAnsi="Times New Roman" w:eastAsia="宋体" w:cs="Times New Roman"/>
                <w:bCs/>
                <w:sz w:val="22"/>
                <w:lang w:eastAsia="zh-CN"/>
              </w:rPr>
              <w:t xml:space="preserve">Support the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CATT</w:t>
            </w:r>
          </w:p>
        </w:tc>
        <w:tc>
          <w:tcPr>
            <w:tcW w:w="8647" w:type="dxa"/>
          </w:tcPr>
          <w:p>
            <w:pPr>
              <w:spacing w:before="120" w:line="280" w:lineRule="atLeast"/>
              <w:rPr>
                <w:rFonts w:ascii="Times New Roman" w:hAnsi="Times New Roman" w:eastAsia="宋体" w:cs="Times New Roman"/>
                <w:sz w:val="22"/>
              </w:rPr>
            </w:pPr>
            <w:r>
              <w:rPr>
                <w:rFonts w:hint="eastAsia" w:ascii="Times New Roman" w:hAnsi="Times New Roman" w:eastAsia="宋体" w:cs="Times New Roman"/>
                <w:sz w:val="22"/>
              </w:rPr>
              <w:t xml:space="preserve">Support </w:t>
            </w:r>
            <w:r>
              <w:rPr>
                <w:rFonts w:ascii="Times New Roman" w:hAnsi="Times New Roman" w:eastAsia="宋体" w:cs="Times New Roman"/>
                <w:sz w:val="22"/>
              </w:rPr>
              <w:t>FL proposal#3.4A</w:t>
            </w:r>
            <w:r>
              <w:rPr>
                <w:rFonts w:hint="eastAsia" w:ascii="Times New Roman" w:hAnsi="Times New Roman" w:eastAsia="宋体" w:cs="Times New Roman"/>
                <w:sz w:val="22"/>
              </w:rPr>
              <w:t xml:space="preserve">. For partial-coherent </w:t>
            </w:r>
            <w:r>
              <w:rPr>
                <w:rFonts w:hint="eastAsia" w:ascii="Times New Roman" w:hAnsi="Times New Roman" w:eastAsia="宋体" w:cs="Times New Roman"/>
                <w:sz w:val="22"/>
                <w:lang w:eastAsia="zh-CN"/>
              </w:rPr>
              <w:t>TPMIs, w</w:t>
            </w:r>
            <w:r>
              <w:rPr>
                <w:rFonts w:ascii="Times New Roman" w:hAnsi="Times New Roman" w:eastAsia="宋体" w:cs="Times New Roman"/>
                <w:sz w:val="22"/>
                <w:lang w:eastAsia="zh-CN"/>
              </w:rPr>
              <w:t xml:space="preserve">hen the </w:t>
            </w:r>
            <w:r>
              <w:rPr>
                <w:rFonts w:ascii="Times New Roman" w:hAnsi="Times New Roman" w:eastAsia="宋体" w:cs="Times New Roman"/>
                <w:i/>
                <w:sz w:val="22"/>
                <w:lang w:eastAsia="zh-CN"/>
              </w:rPr>
              <w:t>ptrs-Power</w:t>
            </w:r>
            <w:r>
              <w:rPr>
                <w:rFonts w:ascii="Times New Roman" w:hAnsi="Times New Roman" w:eastAsia="宋体" w:cs="Times New Roman"/>
                <w:sz w:val="22"/>
                <w:lang w:eastAsia="zh-CN"/>
              </w:rPr>
              <w:t xml:space="preserve"> configures 00, the PTRS to PUSCH power ratio </w:t>
            </w:r>
            <w:r>
              <w:rPr>
                <w:rFonts w:hint="eastAsia" w:ascii="Times New Roman" w:hAnsi="Times New Roman" w:eastAsia="宋体" w:cs="Times New Roman"/>
                <w:sz w:val="22"/>
                <w:lang w:eastAsia="zh-CN"/>
              </w:rPr>
              <w:t>can be</w:t>
            </w:r>
            <w:r>
              <w:rPr>
                <w:rFonts w:hint="eastAsia" w:ascii="Times New Roman" w:hAnsi="Times New Roman" w:eastAsia="宋体" w:cs="Times New Roman"/>
                <w:sz w:val="22"/>
              </w:rPr>
              <w:t xml:space="preserve"> </w:t>
            </w:r>
            <m:oMath>
              <m:r>
                <w:rPr>
                  <w:rFonts w:ascii="Cambria Math" w:hAnsi="Cambria Math" w:eastAsia="宋体" w:cs="Times New Roman"/>
                  <w:sz w:val="22"/>
                </w:rPr>
                <m:t>10</m:t>
              </m:r>
              <m:sSub>
                <m:sSubPr>
                  <m:ctrlPr>
                    <w:rPr>
                      <w:rFonts w:ascii="Cambria Math" w:hAnsi="Cambria Math" w:eastAsia="宋体" w:cs="Times New Roman"/>
                      <w:i/>
                      <w:sz w:val="22"/>
                    </w:rPr>
                  </m:ctrlPr>
                </m:sSubPr>
                <m:e>
                  <m:r>
                    <w:rPr>
                      <w:rFonts w:ascii="Cambria Math" w:hAnsi="Cambria Math" w:eastAsia="宋体" w:cs="Times New Roman"/>
                      <w:sz w:val="22"/>
                    </w:rPr>
                    <m:t>log</m:t>
                  </m:r>
                  <m:ctrlPr>
                    <w:rPr>
                      <w:rFonts w:ascii="Cambria Math" w:hAnsi="Cambria Math" w:eastAsia="宋体" w:cs="Times New Roman"/>
                      <w:i/>
                      <w:sz w:val="22"/>
                    </w:rPr>
                  </m:ctrlPr>
                </m:e>
                <m:sub>
                  <m:r>
                    <w:rPr>
                      <w:rFonts w:ascii="Cambria Math" w:hAnsi="Cambria Math" w:eastAsia="宋体" w:cs="Times New Roman"/>
                      <w:sz w:val="22"/>
                    </w:rPr>
                    <m:t>10</m:t>
                  </m:r>
                  <m:ctrlPr>
                    <w:rPr>
                      <w:rFonts w:ascii="Cambria Math" w:hAnsi="Cambria Math" w:eastAsia="宋体" w:cs="Times New Roman"/>
                      <w:i/>
                      <w:sz w:val="22"/>
                    </w:rPr>
                  </m:ctrlPr>
                </m:sub>
              </m:sSub>
              <m:d>
                <m:dPr>
                  <m:ctrlPr>
                    <w:rPr>
                      <w:rFonts w:ascii="Cambria Math" w:hAnsi="Cambria Math" w:eastAsia="宋体" w:cs="Times New Roman"/>
                      <w:i/>
                      <w:sz w:val="22"/>
                    </w:rPr>
                  </m:ctrlPr>
                </m:dPr>
                <m:e>
                  <m:r>
                    <w:rPr>
                      <w:rFonts w:ascii="Cambria Math" w:hAnsi="Cambria Math" w:eastAsia="宋体" w:cs="Times New Roman"/>
                      <w:sz w:val="22"/>
                    </w:rPr>
                    <m:t>min</m:t>
                  </m:r>
                  <m:d>
                    <m:dPr>
                      <m:begChr m:val="{"/>
                      <m:endChr m:val="}"/>
                      <m:ctrlPr>
                        <w:rPr>
                          <w:rFonts w:ascii="Cambria Math" w:hAnsi="Cambria Math" w:eastAsia="宋体" w:cs="Times New Roman"/>
                          <w:i/>
                          <w:sz w:val="22"/>
                        </w:rPr>
                      </m:ctrlPr>
                    </m:dPr>
                    <m:e>
                      <m:sSub>
                        <m:sSubPr>
                          <m:ctrlPr>
                            <w:rPr>
                              <w:rFonts w:ascii="Cambria Math" w:hAnsi="Cambria Math" w:eastAsia="宋体" w:cs="Times New Roman"/>
                              <w:i/>
                              <w:sz w:val="22"/>
                            </w:rPr>
                          </m:ctrlPr>
                        </m:sSubPr>
                        <m:e>
                          <m:r>
                            <w:rPr>
                              <w:rFonts w:ascii="Cambria Math" w:hAnsi="Cambria Math" w:eastAsia="宋体" w:cs="Times New Roman"/>
                              <w:sz w:val="22"/>
                            </w:rPr>
                            <m:t>L</m:t>
                          </m:r>
                          <m:ctrlPr>
                            <w:rPr>
                              <w:rFonts w:ascii="Cambria Math" w:hAnsi="Cambria Math" w:eastAsia="宋体" w:cs="Times New Roman"/>
                              <w:i/>
                              <w:sz w:val="22"/>
                            </w:rPr>
                          </m:ctrlPr>
                        </m:e>
                        <m:sub>
                          <m:r>
                            <w:rPr>
                              <w:rFonts w:ascii="Cambria Math" w:hAnsi="Cambria Math" w:eastAsia="宋体" w:cs="Times New Roman"/>
                              <w:sz w:val="22"/>
                            </w:rPr>
                            <m:t>x</m:t>
                          </m:r>
                          <m:ctrlPr>
                            <w:rPr>
                              <w:rFonts w:ascii="Cambria Math" w:hAnsi="Cambria Math" w:eastAsia="宋体" w:cs="Times New Roman"/>
                              <w:i/>
                              <w:sz w:val="22"/>
                            </w:rPr>
                          </m:ctrlPr>
                        </m:sub>
                      </m:sSub>
                      <m:sSub>
                        <m:sSubPr>
                          <m:ctrlPr>
                            <w:rPr>
                              <w:rFonts w:ascii="Cambria Math" w:hAnsi="Cambria Math" w:eastAsia="宋体" w:cs="Times New Roman"/>
                              <w:i/>
                              <w:sz w:val="22"/>
                            </w:rPr>
                          </m:ctrlPr>
                        </m:sSubPr>
                        <m:e>
                          <m:r>
                            <w:rPr>
                              <w:rFonts w:ascii="Cambria Math" w:hAnsi="Cambria Math" w:eastAsia="宋体" w:cs="Times New Roman"/>
                              <w:sz w:val="22"/>
                            </w:rPr>
                            <m:t>Q</m:t>
                          </m:r>
                          <m:ctrlPr>
                            <w:rPr>
                              <w:rFonts w:ascii="Cambria Math" w:hAnsi="Cambria Math" w:eastAsia="宋体" w:cs="Times New Roman"/>
                              <w:i/>
                              <w:sz w:val="22"/>
                            </w:rPr>
                          </m:ctrlPr>
                        </m:e>
                        <m:sub>
                          <m:r>
                            <w:rPr>
                              <w:rFonts w:ascii="Cambria Math" w:hAnsi="Cambria Math" w:eastAsia="宋体" w:cs="Times New Roman"/>
                              <w:sz w:val="22"/>
                            </w:rPr>
                            <m:t>p</m:t>
                          </m:r>
                          <m:ctrlPr>
                            <w:rPr>
                              <w:rFonts w:ascii="Cambria Math" w:hAnsi="Cambria Math" w:eastAsia="宋体" w:cs="Times New Roman"/>
                              <w:i/>
                              <w:sz w:val="22"/>
                            </w:rPr>
                          </m:ctrlPr>
                        </m:sub>
                      </m:sSub>
                      <m:r>
                        <w:rPr>
                          <w:rFonts w:ascii="Cambria Math" w:hAnsi="Cambria Math" w:eastAsia="宋体" w:cs="Times New Roman"/>
                          <w:sz w:val="22"/>
                        </w:rPr>
                        <m:t>,L</m:t>
                      </m:r>
                      <m:ctrlPr>
                        <w:rPr>
                          <w:rFonts w:ascii="Cambria Math" w:hAnsi="Cambria Math" w:eastAsia="宋体" w:cs="Times New Roman"/>
                          <w:i/>
                          <w:sz w:val="22"/>
                        </w:rPr>
                      </m:ctrlPr>
                    </m:e>
                  </m:d>
                  <m:ctrlPr>
                    <w:rPr>
                      <w:rFonts w:ascii="Cambria Math" w:hAnsi="Cambria Math" w:eastAsia="宋体" w:cs="Times New Roman"/>
                      <w:i/>
                      <w:sz w:val="22"/>
                    </w:rPr>
                  </m:ctrlPr>
                </m:e>
              </m:d>
            </m:oMath>
            <w:r>
              <w:rPr>
                <w:rFonts w:hint="eastAsia" w:ascii="Times New Roman" w:hAnsi="Times New Roman" w:eastAsia="宋体" w:cs="Times New Roman"/>
                <w:sz w:val="22"/>
              </w:rPr>
              <w:t xml:space="preserve"> dB, where </w:t>
            </w:r>
            <m:oMath>
              <m:sSub>
                <m:sSubPr>
                  <m:ctrlPr>
                    <w:rPr>
                      <w:rFonts w:ascii="Cambria Math" w:hAnsi="Cambria Math" w:eastAsia="宋体" w:cs="Times New Roman"/>
                      <w:i/>
                      <w:sz w:val="22"/>
                    </w:rPr>
                  </m:ctrlPr>
                </m:sSubPr>
                <m:e>
                  <m:r>
                    <w:rPr>
                      <w:rFonts w:ascii="Cambria Math" w:hAnsi="Cambria Math" w:eastAsia="宋体" w:cs="Times New Roman"/>
                      <w:sz w:val="22"/>
                    </w:rPr>
                    <m:t>L</m:t>
                  </m:r>
                  <m:ctrlPr>
                    <w:rPr>
                      <w:rFonts w:ascii="Cambria Math" w:hAnsi="Cambria Math" w:eastAsia="宋体" w:cs="Times New Roman"/>
                      <w:i/>
                      <w:sz w:val="22"/>
                    </w:rPr>
                  </m:ctrlPr>
                </m:e>
                <m:sub>
                  <m:r>
                    <w:rPr>
                      <w:rFonts w:ascii="Cambria Math" w:hAnsi="Cambria Math" w:eastAsia="宋体" w:cs="Times New Roman"/>
                      <w:sz w:val="22"/>
                    </w:rPr>
                    <m:t>x</m:t>
                  </m:r>
                  <m:ctrlPr>
                    <w:rPr>
                      <w:rFonts w:ascii="Cambria Math" w:hAnsi="Cambria Math" w:eastAsia="宋体" w:cs="Times New Roman"/>
                      <w:i/>
                      <w:sz w:val="22"/>
                    </w:rPr>
                  </m:ctrlPr>
                </m:sub>
              </m:sSub>
            </m:oMath>
            <w:r>
              <w:rPr>
                <w:rFonts w:hint="eastAsia" w:ascii="Times New Roman" w:hAnsi="Times New Roman" w:eastAsia="宋体" w:cs="Times New Roman"/>
                <w:sz w:val="22"/>
              </w:rPr>
              <w:t xml:space="preserve"> is the number of PUSCH layers sharing the same </w:t>
            </w:r>
            <w:r>
              <w:rPr>
                <w:rFonts w:ascii="Times New Roman" w:hAnsi="Times New Roman" w:eastAsia="宋体" w:cs="Times New Roman"/>
                <w:sz w:val="22"/>
              </w:rPr>
              <w:t>non-zero power</w:t>
            </w:r>
            <w:r>
              <w:rPr>
                <w:rFonts w:hint="eastAsia" w:ascii="Times New Roman" w:hAnsi="Times New Roman" w:eastAsia="宋体" w:cs="Times New Roman"/>
                <w:sz w:val="22"/>
              </w:rPr>
              <w:t xml:space="preserve"> antenna ports as the PUSCH layer the PTRS port is associated to, </w:t>
            </w:r>
            <w:r>
              <w:rPr>
                <w:rFonts w:ascii="Times New Roman" w:hAnsi="Times New Roman" w:eastAsia="宋体" w:cs="Times New Roman"/>
                <w:i/>
                <w:sz w:val="22"/>
              </w:rPr>
              <w:t>Qp</w:t>
            </w:r>
            <w:r>
              <w:rPr>
                <w:rFonts w:ascii="Times New Roman" w:hAnsi="Times New Roman" w:eastAsia="宋体" w:cs="Times New Roman"/>
                <w:sz w:val="22"/>
              </w:rPr>
              <w:t xml:space="preserve"> is the number of PTRS ports configured to the UE</w:t>
            </w:r>
            <w:r>
              <w:rPr>
                <w:rFonts w:hint="eastAsia" w:ascii="Times New Roman" w:hAnsi="Times New Roman" w:eastAsia="宋体" w:cs="Times New Roman"/>
                <w:sz w:val="22"/>
              </w:rPr>
              <w:t xml:space="preserve"> and </w:t>
            </w:r>
            <w:r>
              <w:rPr>
                <w:rFonts w:ascii="Times New Roman" w:hAnsi="Times New Roman" w:eastAsia="宋体" w:cs="Times New Roman"/>
                <w:i/>
                <w:sz w:val="22"/>
              </w:rPr>
              <w:t>L</w:t>
            </w:r>
            <w:r>
              <w:rPr>
                <w:rFonts w:ascii="Times New Roman" w:hAnsi="Times New Roman" w:eastAsia="宋体" w:cs="Times New Roman"/>
                <w:sz w:val="22"/>
              </w:rPr>
              <w:t xml:space="preserve"> is the total number of PUSCH layers</w:t>
            </w:r>
            <w:r>
              <w:rPr>
                <w:rFonts w:hint="eastAsia" w:ascii="Times New Roman" w:hAnsi="Times New Roman" w:eastAsia="宋体" w:cs="Times New Roman"/>
                <w:sz w:val="22"/>
              </w:rPr>
              <w:t>.</w:t>
            </w:r>
          </w:p>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H</w:t>
            </w:r>
            <w:r>
              <w:rPr>
                <w:rFonts w:ascii="Times New Roman" w:hAnsi="Times New Roman" w:eastAsia="宋体" w:cs="Times New Roman"/>
                <w:sz w:val="22"/>
                <w:lang w:eastAsia="zh-CN"/>
              </w:rPr>
              <w:t>uawei, HiSilicon</w:t>
            </w:r>
          </w:p>
        </w:tc>
        <w:tc>
          <w:tcPr>
            <w:tcW w:w="8647" w:type="dxa"/>
          </w:tcPr>
          <w:p>
            <w:pPr>
              <w:spacing w:before="0" w:line="240" w:lineRule="auto"/>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S</w:t>
            </w:r>
            <w:r>
              <w:rPr>
                <w:rFonts w:ascii="Times New Roman" w:hAnsi="Times New Roman" w:eastAsia="宋体" w:cs="Times New Roman"/>
                <w:sz w:val="22"/>
                <w:lang w:eastAsia="zh-CN"/>
              </w:rPr>
              <w:t>upport in general.</w:t>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The definition of </w:t>
            </w:r>
            <w:r>
              <w:rPr>
                <w:rFonts w:ascii="Times New Roman" w:hAnsi="Times New Roman" w:cs="Times New Roman" w:eastAsiaTheme="minorEastAsia"/>
                <w:bCs/>
              </w:rPr>
              <w:t>Q</w:t>
            </w:r>
            <w:r>
              <w:rPr>
                <w:rFonts w:ascii="Times New Roman" w:hAnsi="Times New Roman" w:cs="Times New Roman" w:eastAsiaTheme="minorEastAsia"/>
                <w:bCs/>
                <w:vertAlign w:val="subscript"/>
              </w:rPr>
              <w:t xml:space="preserve">p </w:t>
            </w:r>
            <w:r>
              <w:rPr>
                <w:rFonts w:ascii="Times New Roman" w:hAnsi="Times New Roman" w:cs="Times New Roman" w:eastAsiaTheme="minorEastAsia"/>
                <w:bCs/>
              </w:rPr>
              <w:t>should be modified from “</w:t>
            </w:r>
            <w:r>
              <w:rPr>
                <w:rFonts w:ascii="Times New Roman" w:hAnsi="Times New Roman" w:cs="Times New Roman" w:eastAsiaTheme="minorEastAsia"/>
                <w:b/>
                <w:bCs/>
              </w:rPr>
              <w:t>the number of PTRS ports configured to the UE</w:t>
            </w:r>
            <w:r>
              <w:rPr>
                <w:rFonts w:ascii="Times New Roman" w:hAnsi="Times New Roman" w:cs="Times New Roman" w:eastAsiaTheme="minorEastAsia"/>
                <w:bCs/>
              </w:rPr>
              <w:t>” to “</w:t>
            </w:r>
            <w:r>
              <w:rPr>
                <w:rFonts w:ascii="Times New Roman" w:hAnsi="Times New Roman" w:cs="Times New Roman" w:eastAsiaTheme="minorEastAsia"/>
                <w:b/>
                <w:bCs/>
              </w:rPr>
              <w:t xml:space="preserve">the number of </w:t>
            </w:r>
            <w:r>
              <w:rPr>
                <w:rFonts w:ascii="Times New Roman" w:hAnsi="Times New Roman" w:cs="Times New Roman" w:eastAsiaTheme="minorEastAsia"/>
                <w:b/>
                <w:bCs/>
                <w:color w:val="FF0000"/>
              </w:rPr>
              <w:t>scheduled PTRS ports</w:t>
            </w:r>
            <w:r>
              <w:rPr>
                <w:rFonts w:ascii="Times New Roman" w:hAnsi="Times New Roman" w:cs="Times New Roman" w:eastAsia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Lenovo</w:t>
            </w:r>
          </w:p>
        </w:tc>
        <w:tc>
          <w:tcPr>
            <w:tcW w:w="8647"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rPr>
              <w:t xml:space="preserve">Support </w:t>
            </w:r>
            <w:r>
              <w:rPr>
                <w:rFonts w:ascii="Times New Roman" w:hAnsi="Times New Roman" w:eastAsia="宋体" w:cs="Times New Roman"/>
                <w:bCs/>
                <w:sz w:val="22"/>
                <w:lang w:eastAsia="zh-CN"/>
              </w:rPr>
              <w:t>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Malgun Gothic" w:cs="Times New Roman"/>
                <w:sz w:val="22"/>
                <w:lang w:eastAsia="ko-KR"/>
              </w:rPr>
            </w:pPr>
            <w:r>
              <w:rPr>
                <w:rFonts w:ascii="Times New Roman" w:hAnsi="Times New Roman" w:eastAsia="宋体" w:cs="Times New Roman"/>
                <w:sz w:val="22"/>
                <w:lang w:eastAsia="zh-CN"/>
              </w:rPr>
              <w:t>QC</w:t>
            </w:r>
          </w:p>
        </w:tc>
        <w:tc>
          <w:tcPr>
            <w:tcW w:w="8647"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Support the FL proposal, except the last bullet on LS may need some update on wording. </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Regarding this part “</w:t>
            </w:r>
            <w:r>
              <w:rPr>
                <w:rFonts w:ascii="Times New Roman" w:hAnsi="Times New Roman" w:cs="Times New Roman" w:eastAsiaTheme="minorEastAsia"/>
                <w:b/>
                <w:bCs/>
              </w:rPr>
              <w:t>and ask if any impact to PAPR when PTRS RE is 12 dB boosting over the PUSCH REs for L=8</w:t>
            </w:r>
            <w:r>
              <w:rPr>
                <w:rFonts w:ascii="Times New Roman" w:hAnsi="Times New Roman" w:eastAsia="宋体" w:cs="Times New Roman"/>
                <w:sz w:val="22"/>
              </w:rPr>
              <w:t xml:space="preserve">”, we assume it means the PAPR of the port where PTRS is transmitted. </w:t>
            </w: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pPr>
              <w:spacing w:before="0" w:line="240" w:lineRule="auto"/>
              <w:rPr>
                <w:rFonts w:ascii="Times New Roman" w:hAnsi="Times New Roman" w:eastAsia="宋体" w:cs="Times New Roman"/>
                <w:sz w:val="22"/>
              </w:rPr>
            </w:pPr>
          </w:p>
          <w:p>
            <w:pPr>
              <w:spacing w:before="0" w:line="240" w:lineRule="auto"/>
              <w:rPr>
                <w:rFonts w:ascii="Times New Roman" w:hAnsi="Times New Roman" w:eastAsia="宋体" w:cs="Times New Roman"/>
                <w:sz w:val="22"/>
              </w:rPr>
            </w:pPr>
            <w:r>
              <w:rPr>
                <w:rFonts w:ascii="Times New Roman" w:hAnsi="Times New Roman" w:eastAsia="宋体" w:cs="Times New Roman"/>
                <w:sz w:val="22"/>
              </w:rPr>
              <w:t xml:space="preserve">With the above, suggest the following wording for the LS related. </w:t>
            </w:r>
          </w:p>
          <w:p>
            <w:pPr>
              <w:spacing w:before="0" w:line="240" w:lineRule="auto"/>
              <w:rPr>
                <w:rFonts w:ascii="Times New Roman" w:hAnsi="Times New Roman" w:cs="Times New Roman" w:eastAsiaTheme="minorEastAsia"/>
                <w:b/>
                <w:bCs/>
              </w:rPr>
            </w:pPr>
            <w:r>
              <w:rPr>
                <w:rFonts w:ascii="Times New Roman" w:hAnsi="Times New Roman" w:cs="Times New Roman" w:eastAsiaTheme="minorEastAsia"/>
                <w:b/>
                <w:bCs/>
              </w:rPr>
              <w:t xml:space="preserve">Send LS to RAN4 to inform that RAN1 made the above agreement and ask if any impact to </w:t>
            </w:r>
            <w:r>
              <w:rPr>
                <w:rFonts w:ascii="Times New Roman" w:hAnsi="Times New Roman" w:cs="Times New Roman" w:eastAsiaTheme="minorEastAsia"/>
                <w:b/>
                <w:bCs/>
                <w:color w:val="FF0000"/>
              </w:rPr>
              <w:t xml:space="preserve">UL MIMO requirements in RAN 4 (such as </w:t>
            </w:r>
            <w:r>
              <w:rPr>
                <w:rFonts w:ascii="Times New Roman" w:hAnsi="Times New Roman" w:cs="Times New Roman" w:eastAsiaTheme="minorEastAsia"/>
                <w:b/>
                <w:bCs/>
              </w:rPr>
              <w:t>PAPR</w:t>
            </w:r>
            <w:r>
              <w:rPr>
                <w:rFonts w:ascii="Times New Roman" w:hAnsi="Times New Roman" w:cs="Times New Roman" w:eastAsiaTheme="minorEastAsia"/>
                <w:b/>
                <w:bCs/>
                <w:color w:val="FF0000"/>
              </w:rPr>
              <w:t xml:space="preserve">, MPR, EVM, intermod, etc) </w:t>
            </w:r>
            <w:r>
              <w:rPr>
                <w:rFonts w:ascii="Times New Roman" w:hAnsi="Times New Roman" w:cs="Times New Roman" w:eastAsiaTheme="minorEastAsia"/>
                <w:b/>
                <w:bCs/>
              </w:rPr>
              <w:t xml:space="preserve">when </w:t>
            </w:r>
            <w:r>
              <w:rPr>
                <w:rFonts w:ascii="Times New Roman" w:hAnsi="Times New Roman" w:cs="Times New Roman" w:eastAsiaTheme="minorEastAsia"/>
                <w:b/>
                <w:bCs/>
                <w:color w:val="FF0000"/>
              </w:rPr>
              <w:t>the power of Tx port transmitting PTRS on</w:t>
            </w:r>
            <w:r>
              <w:rPr>
                <w:rFonts w:ascii="Times New Roman" w:hAnsi="Times New Roman" w:cs="Times New Roman" w:eastAsiaTheme="minorEastAsia"/>
                <w:b/>
                <w:bCs/>
              </w:rPr>
              <w:t xml:space="preserve"> PTRS RE is 12 dB </w:t>
            </w:r>
            <w:r>
              <w:rPr>
                <w:rFonts w:ascii="Times New Roman" w:hAnsi="Times New Roman" w:cs="Times New Roman" w:eastAsiaTheme="minorEastAsia"/>
                <w:b/>
                <w:bCs/>
                <w:strike/>
                <w:color w:val="FF0000"/>
              </w:rPr>
              <w:t>boosting</w:t>
            </w:r>
            <w:r>
              <w:rPr>
                <w:rFonts w:ascii="Times New Roman" w:hAnsi="Times New Roman" w:cs="Times New Roman" w:eastAsiaTheme="minorEastAsia"/>
                <w:b/>
                <w:bCs/>
                <w:color w:val="FF0000"/>
              </w:rPr>
              <w:t xml:space="preserve"> boosted </w:t>
            </w:r>
            <w:r>
              <w:rPr>
                <w:rFonts w:ascii="Times New Roman" w:hAnsi="Times New Roman" w:cs="Times New Roman" w:eastAsiaTheme="minorEastAsia"/>
                <w:b/>
                <w:bCs/>
              </w:rPr>
              <w:t xml:space="preserve">over the </w:t>
            </w:r>
            <w:r>
              <w:rPr>
                <w:rFonts w:ascii="Times New Roman" w:hAnsi="Times New Roman" w:cs="Times New Roman" w:eastAsiaTheme="minorEastAsia"/>
                <w:b/>
                <w:bCs/>
                <w:color w:val="FF0000"/>
              </w:rPr>
              <w:t xml:space="preserve">power of the same Tx port on </w:t>
            </w:r>
            <w:r>
              <w:rPr>
                <w:rFonts w:ascii="Times New Roman" w:hAnsi="Times New Roman" w:cs="Times New Roman" w:eastAsiaTheme="minorEastAsia"/>
                <w:b/>
                <w:bCs/>
              </w:rPr>
              <w:t xml:space="preserve">PUSCH REs for </w:t>
            </w:r>
            <w:r>
              <w:rPr>
                <w:rFonts w:ascii="Times New Roman" w:hAnsi="Times New Roman" w:cs="Times New Roman" w:eastAsiaTheme="minorEastAsia"/>
                <w:b/>
                <w:bCs/>
                <w:color w:val="FF0000"/>
              </w:rPr>
              <w:t>8 layer PUSCH</w:t>
            </w:r>
            <w:r>
              <w:rPr>
                <w:rFonts w:ascii="Times New Roman" w:hAnsi="Times New Roman" w:cs="Times New Roman" w:eastAsiaTheme="minorEastAsia"/>
                <w:b/>
                <w:bCs/>
              </w:rPr>
              <w:t xml:space="preserve"> </w:t>
            </w:r>
            <w:r>
              <w:rPr>
                <w:rFonts w:ascii="Times New Roman" w:hAnsi="Times New Roman" w:cs="Times New Roman" w:eastAsiaTheme="minorEastAsia"/>
                <w:b/>
                <w:bCs/>
                <w:strike/>
                <w:color w:val="FF0000"/>
              </w:rPr>
              <w:t>L=8</w:t>
            </w:r>
            <w:r>
              <w:rPr>
                <w:rFonts w:ascii="Times New Roman" w:hAnsi="Times New Roman" w:cs="Times New Roman" w:eastAsiaTheme="minorEastAsia"/>
                <w:b/>
                <w:bCs/>
              </w:rPr>
              <w:t>.</w:t>
            </w:r>
          </w:p>
          <w:p>
            <w:pPr>
              <w:spacing w:before="0" w:line="240" w:lineRule="auto"/>
              <w:rPr>
                <w:rFonts w:ascii="Times New Roman" w:hAnsi="Times New Roman" w:cs="Times New Roman" w:eastAsiaTheme="minorEastAsia"/>
                <w:b/>
                <w:bCs/>
              </w:rPr>
            </w:pPr>
          </w:p>
          <w:p>
            <w:pPr>
              <w:spacing w:before="0" w:line="240" w:lineRule="auto"/>
              <w:rPr>
                <w:rFonts w:ascii="Times New Roman" w:hAnsi="Times New Roman" w:eastAsia="Malgun Gothic" w:cs="Times New Roman"/>
                <w:sz w:val="22"/>
                <w:lang w:eastAsia="ko-KR"/>
              </w:rPr>
            </w:pPr>
            <w:r>
              <w:rPr>
                <w:rFonts w:ascii="Times New Roman" w:hAnsi="Times New Roman" w:cs="Times New Roman" w:eastAsiaTheme="minorEastAsia"/>
              </w:rPr>
              <w:t xml:space="preserve">Regarding the cap of T that google proposed, we are not sure RAN1 spec need to capture RAN4 requirements. But we are open to discuss if there is really any issue with the cap. Maybe we can also add that cap issue into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MediaTek</w:t>
            </w:r>
          </w:p>
        </w:tc>
        <w:tc>
          <w:tcPr>
            <w:tcW w:w="8647"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ZTE</w:t>
            </w:r>
          </w:p>
        </w:tc>
        <w:tc>
          <w:tcPr>
            <w:tcW w:w="8647" w:type="dxa"/>
          </w:tcPr>
          <w:p>
            <w:pPr>
              <w:spacing w:before="0" w:line="240" w:lineRule="auto"/>
              <w:rPr>
                <w:rFonts w:hint="default"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 xml:space="preserve">Support </w:t>
            </w:r>
            <w:bookmarkStart w:id="7" w:name="_GoBack"/>
            <w:r>
              <w:rPr>
                <w:rFonts w:hint="eastAsia" w:ascii="Times New Roman" w:hAnsi="Times New Roman" w:eastAsia="等线" w:cs="Times New Roman"/>
                <w:b/>
                <w:bCs/>
                <w:sz w:val="22"/>
                <w:lang w:val="en-US" w:eastAsia="zh-CN"/>
              </w:rPr>
              <w:t>FL</w:t>
            </w:r>
            <w:r>
              <w:rPr>
                <w:rFonts w:hint="default" w:ascii="Times New Roman" w:hAnsi="Times New Roman" w:eastAsia="等线" w:cs="Times New Roman"/>
                <w:b/>
                <w:bCs/>
                <w:sz w:val="22"/>
                <w:lang w:val="en-US" w:eastAsia="zh-CN"/>
              </w:rPr>
              <w:t>’</w:t>
            </w:r>
            <w:r>
              <w:rPr>
                <w:rFonts w:hint="eastAsia" w:ascii="Times New Roman" w:hAnsi="Times New Roman" w:eastAsia="等线" w:cs="Times New Roman"/>
                <w:b/>
                <w:bCs/>
                <w:sz w:val="22"/>
                <w:lang w:val="en-US" w:eastAsia="zh-CN"/>
              </w:rPr>
              <w:t>s proposal#3.4A</w:t>
            </w:r>
            <w:bookmarkEnd w:id="7"/>
            <w:r>
              <w:rPr>
                <w:rFonts w:hint="eastAsia" w:ascii="Times New Roman" w:hAnsi="Times New Roman" w:eastAsia="等线" w:cs="Times New Roman"/>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tabs>
                <w:tab w:val="left" w:pos="720"/>
              </w:tabs>
              <w:spacing w:before="120" w:line="280" w:lineRule="atLeast"/>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等线"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lang w:eastAsia="zh-CN"/>
              </w:rPr>
            </w:pPr>
          </w:p>
        </w:tc>
        <w:tc>
          <w:tcPr>
            <w:tcW w:w="8647"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838" w:type="dxa"/>
          </w:tcPr>
          <w:p>
            <w:pPr>
              <w:spacing w:before="0" w:line="240" w:lineRule="auto"/>
              <w:rPr>
                <w:rFonts w:ascii="Times New Roman" w:hAnsi="Times New Roman" w:eastAsia="等线" w:cs="Times New Roman"/>
                <w:sz w:val="22"/>
                <w:lang w:eastAsia="zh-CN"/>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宋体" w:cs="Times New Roman"/>
                <w:sz w:val="22"/>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38" w:type="dxa"/>
          </w:tcPr>
          <w:p>
            <w:pPr>
              <w:spacing w:before="0" w:line="240" w:lineRule="auto"/>
              <w:rPr>
                <w:rFonts w:ascii="Times New Roman" w:hAnsi="Times New Roman" w:eastAsia="Malgun Gothic" w:cs="Times New Roman"/>
                <w:sz w:val="22"/>
                <w:lang w:eastAsia="ko-KR"/>
              </w:rPr>
            </w:pPr>
          </w:p>
        </w:tc>
        <w:tc>
          <w:tcPr>
            <w:tcW w:w="8647" w:type="dxa"/>
          </w:tcPr>
          <w:p>
            <w:pPr>
              <w:spacing w:before="0" w:line="240" w:lineRule="auto"/>
              <w:rPr>
                <w:rFonts w:ascii="Times New Roman" w:hAnsi="Times New Roman" w:eastAsia="宋体" w:cs="Times New Roman"/>
                <w:sz w:val="22"/>
              </w:rPr>
            </w:pPr>
          </w:p>
        </w:tc>
      </w:tr>
    </w:tbl>
    <w:p>
      <w:pPr>
        <w:spacing w:after="180" w:afterLines="50"/>
        <w:rPr>
          <w:rFonts w:ascii="Times New Roman" w:hAnsi="Times New Roman" w:cs="Times New Roman"/>
          <w:iCs/>
          <w:sz w:val="22"/>
          <w:szCs w:val="18"/>
        </w:rPr>
      </w:pPr>
    </w:p>
    <w:p>
      <w:pPr>
        <w:pStyle w:val="3"/>
        <w:numPr>
          <w:ilvl w:val="1"/>
          <w:numId w:val="65"/>
        </w:numPr>
        <w:tabs>
          <w:tab w:val="left" w:pos="360"/>
        </w:tabs>
        <w:ind w:left="360" w:hanging="360"/>
        <w:rPr>
          <w:lang w:val="en-US"/>
        </w:rPr>
      </w:pPr>
      <w:r>
        <w:rPr>
          <w:lang w:val="en-US"/>
        </w:rPr>
        <w:t>Other proposals</w:t>
      </w:r>
    </w:p>
    <w:p>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line="240" w:lineRule="auto"/>
              <w:rPr>
                <w:rFonts w:ascii="Times New Roman" w:hAnsi="Times New Roman" w:eastAsia="宋体" w:cs="Times New Roman"/>
                <w:b/>
                <w:bCs/>
                <w:sz w:val="22"/>
              </w:rPr>
            </w:pPr>
            <w:r>
              <w:rPr>
                <w:rFonts w:ascii="Times New Roman" w:hAnsi="Times New Roman" w:eastAsia="宋体" w:cs="Times New Roman"/>
                <w:b/>
                <w:bCs/>
                <w:sz w:val="22"/>
              </w:rPr>
              <w:t>Proposals</w:t>
            </w:r>
          </w:p>
        </w:tc>
        <w:tc>
          <w:tcPr>
            <w:tcW w:w="4820" w:type="dxa"/>
          </w:tcPr>
          <w:p>
            <w:pPr>
              <w:spacing w:before="0" w:line="240" w:lineRule="auto"/>
              <w:rPr>
                <w:rFonts w:ascii="Times New Roman" w:hAnsi="Times New Roman" w:eastAsia="宋体" w:cs="Times New Roman"/>
                <w:b/>
                <w:bCs/>
                <w:sz w:val="22"/>
              </w:rPr>
            </w:pPr>
            <w:r>
              <w:rPr>
                <w:rFonts w:ascii="Times New Roman" w:hAnsi="Times New Roman" w:eastAsia="宋体" w:cs="Times New Roman"/>
                <w:b/>
                <w:bCs/>
                <w:sz w:val="22"/>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87"/>
              <w:numPr>
                <w:ilvl w:val="0"/>
                <w:numId w:val="68"/>
              </w:numPr>
              <w:spacing w:before="0" w:line="240" w:lineRule="auto"/>
              <w:rPr>
                <w:rFonts w:ascii="Times New Roman" w:hAnsi="Times New Roman" w:cs="Times New Roman" w:eastAsiaTheme="minorEastAsia"/>
                <w:b/>
                <w:bCs/>
              </w:rPr>
            </w:pPr>
            <w:r>
              <w:rPr>
                <w:rFonts w:ascii="Times New Roman" w:hAnsi="Times New Roman" w:cs="Times New Roman" w:eastAsiaTheme="minorEastAsia"/>
                <w:b/>
                <w:bCs/>
              </w:rPr>
              <w:t>UE indicates the number of PTRS ports associated to Ng as part of its capability</w:t>
            </w:r>
          </w:p>
        </w:tc>
        <w:tc>
          <w:tcPr>
            <w:tcW w:w="4820"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87"/>
              <w:numPr>
                <w:ilvl w:val="0"/>
                <w:numId w:val="68"/>
              </w:numPr>
              <w:spacing w:before="120" w:line="280" w:lineRule="atLeast"/>
              <w:rPr>
                <w:rFonts w:ascii="Times New Roman" w:hAnsi="Times New Roman" w:cs="Times New Roman" w:eastAsiaTheme="minorEastAsia"/>
                <w:b/>
                <w:bCs/>
              </w:rPr>
            </w:pPr>
            <w:r>
              <w:rPr>
                <w:rFonts w:ascii="Times New Roman" w:hAnsi="Times New Roman" w:cs="Times New Roman" w:eastAsiaTheme="minorEastAsia"/>
                <w:b/>
                <w:bCs/>
              </w:rPr>
              <w:t xml:space="preserve">For PTRS-DMRS association, if MCS is reserved MCS, the associated DMRS port is based on the MCS with highest SE. </w:t>
            </w:r>
          </w:p>
        </w:tc>
        <w:tc>
          <w:tcPr>
            <w:tcW w:w="4820" w:type="dxa"/>
          </w:tcPr>
          <w:p>
            <w:pPr>
              <w:spacing w:before="120" w:line="280" w:lineRule="atLeast"/>
              <w:rPr>
                <w:rFonts w:ascii="Times New Roman" w:hAnsi="Times New Roman" w:eastAsia="宋体" w:cs="Times New Roman"/>
                <w:sz w:val="22"/>
              </w:rPr>
            </w:pPr>
            <w:r>
              <w:rPr>
                <w:rFonts w:ascii="Times New Roman" w:hAnsi="Times New Roman" w:eastAsia="宋体" w:cs="Times New Roman"/>
                <w:sz w:val="22"/>
              </w:rPr>
              <w:t>Google</w:t>
            </w:r>
          </w:p>
        </w:tc>
      </w:tr>
    </w:tbl>
    <w:p>
      <w:pPr>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6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Company</w:t>
            </w:r>
          </w:p>
        </w:tc>
        <w:tc>
          <w:tcPr>
            <w:tcW w:w="8690" w:type="dxa"/>
          </w:tcPr>
          <w:p>
            <w:pPr>
              <w:spacing w:before="0" w:line="240" w:lineRule="auto"/>
              <w:rPr>
                <w:rFonts w:ascii="Times New Roman" w:hAnsi="Times New Roman" w:eastAsia="宋体" w:cs="Times New Roman"/>
                <w:b/>
                <w:bCs/>
                <w:sz w:val="22"/>
                <w:lang w:eastAsia="zh-CN"/>
              </w:rPr>
            </w:pPr>
            <w:r>
              <w:rPr>
                <w:rFonts w:ascii="Times New Roman" w:hAnsi="Times New Roman" w:eastAsia="宋体" w:cs="Times New Roman"/>
                <w:b/>
                <w:bCs/>
                <w:sz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rPr>
            </w:pPr>
            <w:r>
              <w:rPr>
                <w:rFonts w:ascii="Times New Roman" w:hAnsi="Times New Roman" w:eastAsia="宋体" w:cs="Times New Roman"/>
                <w:sz w:val="22"/>
              </w:rPr>
              <w:t>Nokia/NSB (RAN1#112)</w:t>
            </w:r>
          </w:p>
        </w:tc>
        <w:tc>
          <w:tcPr>
            <w:tcW w:w="8690" w:type="dxa"/>
          </w:tcPr>
          <w:p>
            <w:pPr>
              <w:spacing w:before="0" w:line="240" w:lineRule="auto"/>
              <w:rPr>
                <w:rFonts w:ascii="Times New Roman" w:hAnsi="Times New Roman" w:eastAsia="等线" w:cs="Times New Roman"/>
                <w:sz w:val="22"/>
                <w:lang w:eastAsia="zh-CN"/>
              </w:rPr>
            </w:pPr>
            <w:r>
              <w:rPr>
                <w:rFonts w:ascii="Times New Roman" w:hAnsi="Times New Roman" w:eastAsia="等线" w:cs="Times New Roman"/>
                <w:sz w:val="22"/>
                <w:lang w:eastAsia="zh-CN"/>
              </w:rPr>
              <w:t xml:space="preserve">One more issue we have to resolve is, for Rel-15 DMRS, we cannot use PT-RS with TD-OCC. For Rel-18, we can further discuss on the options. </w:t>
            </w:r>
          </w:p>
          <w:p>
            <w:pPr>
              <w:spacing w:before="0" w:line="240" w:lineRule="auto"/>
              <w:rPr>
                <w:rFonts w:ascii="Times New Roman" w:hAnsi="Times New Roman" w:eastAsia="等线" w:cs="Times New Roman"/>
                <w:b/>
                <w:bCs/>
                <w:sz w:val="22"/>
                <w:lang w:eastAsia="zh-CN"/>
              </w:rPr>
            </w:pPr>
            <w:r>
              <w:rPr>
                <w:rFonts w:ascii="Times New Roman" w:hAnsi="Times New Roman" w:eastAsia="等线" w:cs="Times New Roman"/>
                <w:b/>
                <w:bCs/>
                <w:sz w:val="22"/>
                <w:lang w:eastAsia="zh-CN"/>
              </w:rPr>
              <w:t>TS38.214</w:t>
            </w:r>
          </w:p>
          <w:p>
            <w:pPr>
              <w:spacing w:before="120" w:line="280" w:lineRule="atLeast"/>
              <w:rPr>
                <w:rFonts w:ascii="New York" w:hAnsi="New York" w:eastAsia="宋体" w:cs="Times New Roman"/>
                <w:color w:val="000000"/>
                <w:highlight w:val="yellow"/>
              </w:rPr>
            </w:pPr>
            <w:r>
              <w:rPr>
                <w:rFonts w:ascii="New York" w:hAnsi="New York" w:eastAsia="宋体" w:cs="Times New Roman"/>
                <w:color w:val="000000"/>
              </w:rPr>
              <w:t xml:space="preserve">If a UE transmitting PUSCH </w:t>
            </w:r>
            <w:r>
              <w:rPr>
                <w:rFonts w:ascii="New York" w:hAnsi="New York" w:eastAsia="宋体" w:cs="Times New Roman"/>
                <w:color w:val="000000" w:themeColor="text1"/>
                <w:sz w:val="22"/>
                <w14:textFill>
                  <w14:solidFill>
                    <w14:schemeClr w14:val="tx1"/>
                  </w14:solidFill>
                </w14:textFill>
              </w:rPr>
              <w:t xml:space="preserve">scheduled by DCI format 0_2 </w:t>
            </w:r>
            <w:r>
              <w:rPr>
                <w:rFonts w:ascii="New York" w:hAnsi="New York" w:eastAsia="宋体" w:cs="Times New Roman"/>
                <w:color w:val="000000"/>
              </w:rPr>
              <w:t xml:space="preserve">is configured with the higher layer parameter </w:t>
            </w:r>
            <w:r>
              <w:rPr>
                <w:rFonts w:ascii="New York" w:hAnsi="New York" w:eastAsia="宋体" w:cs="Times New Roman"/>
                <w:i/>
                <w:color w:val="000000"/>
              </w:rPr>
              <w:t xml:space="preserve">phaseTrackingRS </w:t>
            </w:r>
            <w:r>
              <w:rPr>
                <w:rFonts w:ascii="New York" w:hAnsi="New York" w:eastAsia="宋体" w:cs="Times New Roman"/>
                <w:color w:val="000000"/>
              </w:rPr>
              <w:t>in</w:t>
            </w:r>
            <w:r>
              <w:rPr>
                <w:rFonts w:ascii="New York" w:hAnsi="New York" w:eastAsia="宋体" w:cs="Times New Roman"/>
                <w:i/>
                <w:color w:val="000000"/>
              </w:rPr>
              <w:t xml:space="preserve"> </w:t>
            </w:r>
            <w:r>
              <w:rPr>
                <w:rFonts w:ascii="New York" w:hAnsi="New York" w:eastAsia="宋体" w:cs="Times New Roman"/>
                <w:i/>
                <w:color w:val="000000" w:themeColor="text1"/>
                <w:sz w:val="22"/>
                <w14:textFill>
                  <w14:solidFill>
                    <w14:schemeClr w14:val="tx1"/>
                  </w14:solidFill>
                </w14:textFill>
              </w:rPr>
              <w:t xml:space="preserve">dmrs-UplinkForPUSCH-MappingTypeA-DCI-0-2 </w:t>
            </w:r>
            <w:r>
              <w:rPr>
                <w:rFonts w:ascii="New York" w:hAnsi="New York" w:eastAsia="宋体" w:cs="Times New Roman"/>
                <w:color w:val="000000" w:themeColor="text1"/>
                <w:sz w:val="22"/>
                <w14:textFill>
                  <w14:solidFill>
                    <w14:schemeClr w14:val="tx1"/>
                  </w14:solidFill>
                </w14:textFill>
              </w:rPr>
              <w:t xml:space="preserve">or </w:t>
            </w:r>
            <w:r>
              <w:rPr>
                <w:rFonts w:ascii="New York" w:hAnsi="New York" w:eastAsia="宋体" w:cs="Times New Roman"/>
                <w:i/>
                <w:color w:val="000000" w:themeColor="text1"/>
                <w:sz w:val="22"/>
                <w14:textFill>
                  <w14:solidFill>
                    <w14:schemeClr w14:val="tx1"/>
                  </w14:solidFill>
                </w14:textFill>
              </w:rPr>
              <w:t>dmrs-UplinkForPUSCH-MappingTypeB-DCI-0-2</w:t>
            </w:r>
            <w:r>
              <w:rPr>
                <w:rFonts w:ascii="New York" w:hAnsi="New York" w:eastAsia="宋体" w:cs="Times New Roman"/>
                <w:color w:val="000000" w:themeColor="text1"/>
                <w:sz w:val="22"/>
                <w14:textFill>
                  <w14:solidFill>
                    <w14:schemeClr w14:val="tx1"/>
                  </w14:solidFill>
                </w14:textFill>
              </w:rPr>
              <w:t xml:space="preserve">, or a UE transmitting PUSCH scheduled by DCI format 0_0 or DCI format 0_1 is configured with the higher layer parameter </w:t>
            </w:r>
            <w:r>
              <w:rPr>
                <w:rFonts w:ascii="New York" w:hAnsi="New York" w:eastAsia="宋体" w:cs="Times New Roman"/>
                <w:i/>
                <w:color w:val="000000" w:themeColor="text1"/>
                <w:sz w:val="22"/>
                <w14:textFill>
                  <w14:solidFill>
                    <w14:schemeClr w14:val="tx1"/>
                  </w14:solidFill>
                </w14:textFill>
              </w:rPr>
              <w:t xml:space="preserve">phaseTrackingRS </w:t>
            </w:r>
            <w:r>
              <w:rPr>
                <w:rFonts w:ascii="New York" w:hAnsi="New York" w:eastAsia="宋体" w:cs="Times New Roman"/>
                <w:color w:val="000000" w:themeColor="text1"/>
                <w:sz w:val="22"/>
                <w14:textFill>
                  <w14:solidFill>
                    <w14:schemeClr w14:val="tx1"/>
                  </w14:solidFill>
                </w14:textFill>
              </w:rPr>
              <w:t xml:space="preserve">in </w:t>
            </w:r>
            <w:r>
              <w:rPr>
                <w:rFonts w:ascii="New York" w:hAnsi="New York" w:eastAsia="宋体" w:cs="Times New Roman"/>
                <w:i/>
                <w:color w:val="000000" w:themeColor="text1"/>
                <w:sz w:val="22"/>
                <w14:textFill>
                  <w14:solidFill>
                    <w14:schemeClr w14:val="tx1"/>
                  </w14:solidFill>
                </w14:textFill>
              </w:rPr>
              <w:t>dmrs-UplinkForPUSCH-MappingTypeA</w:t>
            </w:r>
            <w:r>
              <w:rPr>
                <w:rFonts w:ascii="New York" w:hAnsi="New York" w:eastAsia="宋体" w:cs="Times New Roman"/>
                <w:color w:val="000000" w:themeColor="text1"/>
                <w:sz w:val="22"/>
                <w14:textFill>
                  <w14:solidFill>
                    <w14:schemeClr w14:val="tx1"/>
                  </w14:solidFill>
                </w14:textFill>
              </w:rPr>
              <w:t xml:space="preserve"> or </w:t>
            </w:r>
            <w:r>
              <w:rPr>
                <w:rFonts w:ascii="New York" w:hAnsi="New York" w:eastAsia="宋体" w:cs="Times New Roman"/>
                <w:i/>
                <w:color w:val="000000" w:themeColor="text1"/>
                <w:sz w:val="22"/>
                <w14:textFill>
                  <w14:solidFill>
                    <w14:schemeClr w14:val="tx1"/>
                  </w14:solidFill>
                </w14:textFill>
              </w:rPr>
              <w:t>dmrs-UplinkForPUSCH-MappingTypeB</w:t>
            </w:r>
            <w:r>
              <w:rPr>
                <w:rFonts w:ascii="New York" w:hAnsi="New York" w:eastAsia="宋体" w:cs="Times New Roman"/>
                <w:color w:val="000000"/>
              </w:rPr>
              <w:t xml:space="preserve">, </w:t>
            </w:r>
            <w:r>
              <w:rPr>
                <w:rFonts w:ascii="New York" w:hAnsi="New York" w:eastAsia="宋体" w:cs="Times New Roman"/>
                <w:color w:val="000000"/>
                <w:highlight w:val="yellow"/>
              </w:rPr>
              <w:t>the UE may assume that the following configurations are not occurring simultaneously for the transmitted PUSCH</w:t>
            </w:r>
          </w:p>
          <w:p>
            <w:pPr>
              <w:pStyle w:val="136"/>
              <w:spacing w:before="120" w:line="280" w:lineRule="atLeast"/>
              <w:rPr>
                <w:rFonts w:ascii="New York" w:hAnsi="New York" w:eastAsia="宋体" w:cs="Times New Roman"/>
              </w:rPr>
            </w:pPr>
            <w:r>
              <w:rPr>
                <w:rFonts w:ascii="New York" w:hAnsi="New York" w:eastAsia="宋体" w:cs="Times New Roman"/>
                <w:highlight w:val="yellow"/>
              </w:rPr>
              <w:t>-</w:t>
            </w:r>
            <w:r>
              <w:rPr>
                <w:rFonts w:ascii="New York" w:hAnsi="New York" w:eastAsia="宋体" w:cs="Times New Roman"/>
                <w:highlight w:val="yellow"/>
              </w:rPr>
              <w:tab/>
            </w:r>
            <w:r>
              <w:rPr>
                <w:rFonts w:ascii="New York" w:hAnsi="New York" w:eastAsia="宋体" w:cs="Times New Roman"/>
                <w:highlight w:val="yellow"/>
              </w:rPr>
              <w:t>any DM-RS ports among 4-7 or 6-11 for DM-RS configurations type 1 and type 2, respectively are scheduled for the UE and PT-RS is transmitted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Google</w:t>
            </w:r>
          </w:p>
        </w:tc>
        <w:tc>
          <w:tcPr>
            <w:tcW w:w="8690" w:type="dxa"/>
          </w:tcPr>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pPr>
              <w:spacing w:before="0" w:line="240" w:lineRule="auto"/>
              <w:rPr>
                <w:rFonts w:ascii="Times New Roman" w:hAnsi="Times New Roman" w:eastAsia="宋体" w:cs="Times New Roman"/>
                <w:lang w:eastAsia="zh-CN"/>
              </w:rPr>
            </w:pPr>
            <w:r>
              <w:rPr>
                <w:rFonts w:ascii="Times New Roman" w:hAnsi="Times New Roman" w:eastAsia="宋体" w:cs="Times New Roman"/>
                <w:lang w:eastAsia="zh-CN"/>
              </w:rPr>
              <w:drawing>
                <wp:inline distT="0" distB="0" distL="0" distR="0">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pPr>
              <w:spacing w:before="0" w:line="240" w:lineRule="auto"/>
              <w:rPr>
                <w:rFonts w:ascii="Times New Roman" w:hAnsi="Times New Roman" w:eastAsia="宋体" w:cs="Times New Roman"/>
                <w:sz w:val="22"/>
                <w:lang w:eastAsia="zh-CN"/>
              </w:rPr>
            </w:pPr>
            <w:r>
              <w:rPr>
                <w:rFonts w:ascii="Times New Roman" w:hAnsi="Times New Roman" w:eastAsia="宋体" w:cs="Times New Roman"/>
                <w:sz w:val="22"/>
                <w:lang w:eastAsia="zh-CN"/>
              </w:rPr>
              <w:t xml:space="preserve">Based on current agreements, a worst case is that there might be no PT-RS if the gNB indicates MCS=29 for one CW, but MCS=27 for the second CW. </w:t>
            </w:r>
          </w:p>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line="240" w:lineRule="auto"/>
              <w:rPr>
                <w:rFonts w:ascii="Times New Roman" w:hAnsi="Times New Roman" w:eastAsia="宋体" w:cs="Times New Roman"/>
                <w:b/>
                <w:bCs/>
                <w:color w:val="0000FF"/>
                <w:sz w:val="22"/>
              </w:rPr>
            </w:pPr>
          </w:p>
        </w:tc>
        <w:tc>
          <w:tcPr>
            <w:tcW w:w="8690" w:type="dxa"/>
          </w:tcPr>
          <w:p>
            <w:pPr>
              <w:spacing w:before="0" w:line="240" w:lineRule="auto"/>
              <w:rPr>
                <w:rFonts w:ascii="Times New Roman" w:hAnsi="Times New Roman" w:eastAsia="宋体" w:cs="Times New Roman"/>
                <w:b/>
                <w:bCs/>
                <w:color w:val="0000FF"/>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line="240" w:lineRule="auto"/>
              <w:rPr>
                <w:rFonts w:ascii="Times New Roman" w:hAnsi="Times New Roman" w:eastAsia="宋体" w:cs="Times New Roman"/>
                <w:sz w:val="22"/>
                <w:lang w:eastAsia="zh-CN"/>
              </w:rPr>
            </w:pPr>
          </w:p>
        </w:tc>
        <w:tc>
          <w:tcPr>
            <w:tcW w:w="8690" w:type="dxa"/>
          </w:tcPr>
          <w:p>
            <w:pPr>
              <w:spacing w:before="0" w:line="240" w:lineRule="auto"/>
              <w:rPr>
                <w:rFonts w:ascii="Times New Roman" w:hAnsi="Times New Roman" w:eastAsia="宋体" w:cs="Times New Roman"/>
                <w:sz w:val="22"/>
                <w:lang w:eastAsia="zh-CN"/>
              </w:rPr>
            </w:pPr>
          </w:p>
        </w:tc>
      </w:tr>
    </w:tbl>
    <w:p>
      <w:pPr>
        <w:pStyle w:val="2"/>
        <w:numPr>
          <w:ilvl w:val="0"/>
          <w:numId w:val="65"/>
        </w:numPr>
        <w:pBdr>
          <w:top w:val="single" w:color="auto" w:sz="12" w:space="4"/>
        </w:pBdr>
        <w:tabs>
          <w:tab w:val="left" w:pos="360"/>
        </w:tabs>
        <w:ind w:left="1134" w:hanging="1134"/>
        <w:rPr>
          <w:rFonts w:cs="Arial"/>
          <w:lang w:val="en-US"/>
        </w:rPr>
      </w:pPr>
      <w:r>
        <w:rPr>
          <w:rFonts w:cs="Arial"/>
          <w:lang w:val="en-US"/>
        </w:rPr>
        <w:t>Conclusion</w:t>
      </w:r>
    </w:p>
    <w:p>
      <w:pPr>
        <w:spacing w:after="120"/>
        <w:rPr>
          <w:rFonts w:ascii="Times New Roman" w:hAnsi="Times New Roman" w:cs="Times New Roman"/>
          <w:sz w:val="22"/>
        </w:rPr>
      </w:pPr>
      <w:r>
        <w:rPr>
          <w:rFonts w:ascii="Times New Roman" w:hAnsi="Times New Roman" w:cs="Times New Roman"/>
          <w:sz w:val="22"/>
        </w:rPr>
        <w:t>Following FL proposals are made.</w:t>
      </w:r>
    </w:p>
    <w:p>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pPr>
        <w:rPr>
          <w:rFonts w:ascii="Times New Roman" w:hAnsi="Times New Roman" w:cs="Times New Roman"/>
          <w:b/>
          <w:bCs/>
          <w:sz w:val="22"/>
          <w:u w:val="single"/>
        </w:rPr>
      </w:pPr>
    </w:p>
    <w:p>
      <w:pPr>
        <w:pStyle w:val="2"/>
        <w:pBdr>
          <w:top w:val="single" w:color="auto" w:sz="12" w:space="4"/>
        </w:pBdr>
        <w:ind w:left="0" w:firstLine="0"/>
        <w:rPr>
          <w:rFonts w:cs="Arial"/>
          <w:lang w:val="en-US"/>
        </w:rPr>
      </w:pPr>
      <w:r>
        <w:rPr>
          <w:rFonts w:cs="Arial"/>
          <w:lang w:val="en-US"/>
        </w:rPr>
        <w:t>References</w:t>
      </w:r>
    </w:p>
    <w:tbl>
      <w:tblPr>
        <w:tblStyle w:val="62"/>
        <w:tblW w:w="10507" w:type="dxa"/>
        <w:tblInd w:w="0" w:type="dxa"/>
        <w:tblLayout w:type="autofit"/>
        <w:tblCellMar>
          <w:top w:w="0" w:type="dxa"/>
          <w:left w:w="99" w:type="dxa"/>
          <w:bottom w:w="0" w:type="dxa"/>
          <w:right w:w="99" w:type="dxa"/>
        </w:tblCellMar>
      </w:tblPr>
      <w:tblGrid>
        <w:gridCol w:w="565"/>
        <w:gridCol w:w="1415"/>
        <w:gridCol w:w="6095"/>
        <w:gridCol w:w="2432"/>
      </w:tblGrid>
      <w:tr>
        <w:tblPrEx>
          <w:tblCellMar>
            <w:top w:w="0" w:type="dxa"/>
            <w:left w:w="99" w:type="dxa"/>
            <w:bottom w:w="0" w:type="dxa"/>
            <w:right w:w="99" w:type="dxa"/>
          </w:tblCellMar>
        </w:tblPrEx>
        <w:trPr>
          <w:trHeight w:val="7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"https://www.3gpp.org/ftp/TSG_RAN/WG1_RL1/TSGR1_112b-e/Docs/R1-2302302.zip" </w:instrText>
            </w:r>
            <w:r>
              <w:fldChar w:fldCharType="separate"/>
            </w:r>
            <w:r>
              <w:rPr>
                <w:rFonts w:ascii="Times New Roman" w:hAnsi="Times New Roman" w:eastAsia="MS PGothic" w:cs="Times New Roman"/>
                <w:b/>
                <w:bCs/>
                <w:color w:val="0000FF"/>
                <w:kern w:val="0"/>
                <w:sz w:val="22"/>
                <w:u w:val="single"/>
              </w:rPr>
              <w:t>R1-2302302</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Remaining Details on DMRS Enhancements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InterDigital, Inc.</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"https://www.3gpp.org/ftp/TSG_RAN/WG1_RL1/TSGR1_112b-e/Docs/R1-2302313.zip" </w:instrText>
            </w:r>
            <w:r>
              <w:fldChar w:fldCharType="separate"/>
            </w:r>
            <w:r>
              <w:rPr>
                <w:rFonts w:ascii="Times New Roman" w:hAnsi="Times New Roman" w:eastAsia="MS PGothic" w:cs="Times New Roman"/>
                <w:b/>
                <w:bCs/>
                <w:color w:val="0000FF"/>
                <w:kern w:val="0"/>
                <w:sz w:val="22"/>
                <w:u w:val="single"/>
              </w:rPr>
              <w:t>R1-2302313</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On increasing the number of orthogonal DM-RS ports for MU-MIMO</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FUTUREWEI</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[3]</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"https://www.3gpp.org/ftp/TSG_RAN/WG1_RL1/TSGR1_112b-e/Docs/R1-2302373.zip" </w:instrText>
            </w:r>
            <w:r>
              <w:fldChar w:fldCharType="separate"/>
            </w:r>
            <w:r>
              <w:rPr>
                <w:rFonts w:ascii="Times New Roman" w:hAnsi="Times New Roman" w:eastAsia="MS PGothic" w:cs="Times New Roman"/>
                <w:b/>
                <w:bCs/>
                <w:color w:val="0000FF"/>
                <w:kern w:val="0"/>
                <w:sz w:val="22"/>
                <w:u w:val="single"/>
              </w:rPr>
              <w:t>R1-2302373</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on DMRS enhancements in Rel-18</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Huawei, HiSilicon</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[4]</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"https://www.3gpp.org/ftp/TSG_RAN/WG1_RL1/TSGR1_112b-e/Docs/R1-2302419.zip" </w:instrText>
            </w:r>
            <w:r>
              <w:fldChar w:fldCharType="separate"/>
            </w:r>
            <w:r>
              <w:rPr>
                <w:rFonts w:ascii="Times New Roman" w:hAnsi="Times New Roman" w:eastAsia="MS PGothic" w:cs="Times New Roman"/>
                <w:b/>
                <w:bCs/>
                <w:color w:val="0000FF"/>
                <w:kern w:val="0"/>
                <w:sz w:val="22"/>
                <w:u w:val="single"/>
              </w:rPr>
              <w:t>R1-2302419</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DMRS enhancement for UL/DL MU-MIMO and 8 Tx UL SU-MIMO</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ZTE, China Telecom</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[5]</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"https://www.3gpp.org/ftp/TSG_RAN/WG1_RL1/TSGR1_112b-e/Docs/R1-2302428.zip" </w:instrText>
            </w:r>
            <w:r>
              <w:fldChar w:fldCharType="separate"/>
            </w:r>
            <w:r>
              <w:rPr>
                <w:rFonts w:ascii="Times New Roman" w:hAnsi="Times New Roman" w:eastAsia="MS PGothic" w:cs="Times New Roman"/>
                <w:b/>
                <w:bCs/>
                <w:color w:val="0000FF"/>
                <w:kern w:val="0"/>
                <w:sz w:val="22"/>
                <w:u w:val="single"/>
              </w:rPr>
              <w:t>R1-2302428</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Discussions on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New H3C Technologies Co., Ltd.</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[6]</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"https://www.3gpp.org/ftp/TSG_RAN/WG1_RL1/TSGR1_112b-e/Docs/R1-2302472+.zip" </w:instrText>
            </w:r>
            <w:r>
              <w:fldChar w:fldCharType="separate"/>
            </w:r>
            <w:r>
              <w:rPr>
                <w:rFonts w:ascii="Times New Roman" w:hAnsi="Times New Roman" w:eastAsia="MS PGothic" w:cs="Times New Roman"/>
                <w:b/>
                <w:bCs/>
                <w:color w:val="0000FF"/>
                <w:kern w:val="0"/>
                <w:sz w:val="22"/>
                <w:u w:val="single"/>
              </w:rPr>
              <w:t>R1-2302472</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Further discussion on DMRS enhancements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vivo</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[7]</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"https://www.3gpp.org/ftp/TSG_RAN/WG1_RL1/TSGR1_112b-e/Docs/R1-2302535.zip" </w:instrText>
            </w:r>
            <w:r>
              <w:fldChar w:fldCharType="separate"/>
            </w:r>
            <w:r>
              <w:rPr>
                <w:rFonts w:ascii="Times New Roman" w:hAnsi="Times New Roman" w:eastAsia="MS PGothic" w:cs="Times New Roman"/>
                <w:b/>
                <w:bCs/>
                <w:color w:val="0000FF"/>
                <w:kern w:val="0"/>
                <w:sz w:val="22"/>
                <w:u w:val="single"/>
              </w:rPr>
              <w:t>R1-2302535</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DMRS enhancement for Rel-18 MIMO</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OPPO</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[8]</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"https://www.3gpp.org/ftp/TSG_RAN/WG1_RL1/TSGR1_112b-e/Docs/R1-2302588.zip" </w:instrText>
            </w:r>
            <w:r>
              <w:fldChar w:fldCharType="separate"/>
            </w:r>
            <w:r>
              <w:rPr>
                <w:rFonts w:ascii="Times New Roman" w:hAnsi="Times New Roman" w:eastAsia="MS PGothic" w:cs="Times New Roman"/>
                <w:b/>
                <w:bCs/>
                <w:color w:val="0000FF"/>
                <w:kern w:val="0"/>
                <w:sz w:val="22"/>
                <w:u w:val="single"/>
              </w:rPr>
              <w:t>R1-2302588</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on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Spreadtrum Communications</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[9]</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"https://www.3gpp.org/ftp/TSG_RAN/WG1_RL1/TSGR1_112b-e/Docs/R1-2302634.zip" </w:instrText>
            </w:r>
            <w:r>
              <w:fldChar w:fldCharType="separate"/>
            </w:r>
            <w:r>
              <w:rPr>
                <w:rFonts w:ascii="Times New Roman" w:hAnsi="Times New Roman" w:eastAsia="MS PGothic" w:cs="Times New Roman"/>
                <w:b/>
                <w:bCs/>
                <w:color w:val="0000FF"/>
                <w:kern w:val="0"/>
                <w:sz w:val="22"/>
                <w:u w:val="single"/>
              </w:rPr>
              <w:t>R1-2302634</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On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Fraunhofer IIS</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[10]</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"https://www.3gpp.org/ftp/TSG_RAN/WG1_RL1/TSGR1_112b-e/Docs/R1-2302683.zip" </w:instrText>
            </w:r>
            <w:r>
              <w:fldChar w:fldCharType="separate"/>
            </w:r>
            <w:r>
              <w:rPr>
                <w:rFonts w:ascii="Times New Roman" w:hAnsi="Times New Roman" w:eastAsia="MS PGothic" w:cs="Times New Roman"/>
                <w:b/>
                <w:bCs/>
                <w:color w:val="0000FF"/>
                <w:kern w:val="0"/>
                <w:sz w:val="22"/>
                <w:u w:val="single"/>
              </w:rPr>
              <w:t>R1-2302683</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DMRS enhancements in Rel-18</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CATT</w:t>
            </w:r>
          </w:p>
        </w:tc>
      </w:tr>
      <w:tr>
        <w:tblPrEx>
          <w:tblCellMar>
            <w:top w:w="0" w:type="dxa"/>
            <w:left w:w="99" w:type="dxa"/>
            <w:bottom w:w="0" w:type="dxa"/>
            <w:right w:w="99" w:type="dxa"/>
          </w:tblCellMar>
        </w:tblPrEx>
        <w:trPr>
          <w:trHeight w:val="675"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[11]</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"https://www.3gpp.org/ftp/TSG_RAN/WG1_RL1/TSGR1_112b-e/Docs/R1-2302726.zip" </w:instrText>
            </w:r>
            <w:r>
              <w:fldChar w:fldCharType="separate"/>
            </w:r>
            <w:r>
              <w:rPr>
                <w:rFonts w:ascii="Times New Roman" w:hAnsi="Times New Roman" w:eastAsia="MS PGothic" w:cs="Times New Roman"/>
                <w:b/>
                <w:bCs/>
                <w:color w:val="0000FF"/>
                <w:kern w:val="0"/>
                <w:sz w:val="22"/>
                <w:u w:val="single"/>
              </w:rPr>
              <w:t>R1-2302726</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of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Lenovo</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[12]</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"https://www.3gpp.org/ftp/TSG_RAN/WG1_RL1/TSGR1_112b-e/Docs/R1-2302767.zip" </w:instrText>
            </w:r>
            <w:r>
              <w:fldChar w:fldCharType="separate"/>
            </w:r>
            <w:r>
              <w:rPr>
                <w:rFonts w:ascii="Times New Roman" w:hAnsi="Times New Roman" w:eastAsia="MS PGothic" w:cs="Times New Roman"/>
                <w:b/>
                <w:bCs/>
                <w:color w:val="0000FF"/>
                <w:kern w:val="0"/>
                <w:sz w:val="22"/>
                <w:u w:val="single"/>
              </w:rPr>
              <w:t>R1-2302767</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On increased number of orthogonal DMRS ports for MU-MIMO and 8 Tx UL SU-MIMO</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Ericsson</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[13]</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"https://www.3gpp.org/ftp/TSG_RAN/WG1_RL1/TSGR1_112b-e/Docs/R1-2302783.zip" </w:instrText>
            </w:r>
            <w:r>
              <w:fldChar w:fldCharType="separate"/>
            </w:r>
            <w:r>
              <w:rPr>
                <w:rFonts w:ascii="Times New Roman" w:hAnsi="Times New Roman" w:eastAsia="MS PGothic" w:cs="Times New Roman"/>
                <w:b/>
                <w:bCs/>
                <w:color w:val="0000FF"/>
                <w:kern w:val="0"/>
                <w:sz w:val="22"/>
                <w:u w:val="single"/>
              </w:rPr>
              <w:t>R1-2302783</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DMRS Enhancements for Rel-18 NR</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Intel Corporation</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[14]</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"https://www.3gpp.org/ftp/TSG_RAN/WG1_RL1/TSGR1_112b-e/Docs/R1-2302962.zip" </w:instrText>
            </w:r>
            <w:r>
              <w:fldChar w:fldCharType="separate"/>
            </w:r>
            <w:r>
              <w:rPr>
                <w:rFonts w:ascii="Times New Roman" w:hAnsi="Times New Roman" w:eastAsia="MS PGothic" w:cs="Times New Roman"/>
                <w:b/>
                <w:bCs/>
                <w:color w:val="0000FF"/>
                <w:kern w:val="0"/>
                <w:sz w:val="22"/>
                <w:u w:val="single"/>
              </w:rPr>
              <w:t>R1-2302962</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on DMRS enhancement</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Xiaomi</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[15]</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"https://www.3gpp.org/ftp/TSG_RAN/WG1_RL1/TSGR1_112b-e/Docs/R1-2303008.zip" </w:instrText>
            </w:r>
            <w:r>
              <w:fldChar w:fldCharType="separate"/>
            </w:r>
            <w:r>
              <w:rPr>
                <w:rFonts w:ascii="Times New Roman" w:hAnsi="Times New Roman" w:eastAsia="MS PGothic" w:cs="Times New Roman"/>
                <w:b/>
                <w:bCs/>
                <w:color w:val="0000FF"/>
                <w:kern w:val="0"/>
                <w:sz w:val="22"/>
                <w:u w:val="single"/>
              </w:rPr>
              <w:t>R1-2303008</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Rel-18 UL and DL DMRS Enhancements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Nokia, Nokia Shanghai Bell</w:t>
            </w:r>
          </w:p>
        </w:tc>
      </w:tr>
      <w:tr>
        <w:tblPrEx>
          <w:tblCellMar>
            <w:top w:w="0" w:type="dxa"/>
            <w:left w:w="99" w:type="dxa"/>
            <w:bottom w:w="0" w:type="dxa"/>
            <w:right w:w="99" w:type="dxa"/>
          </w:tblCellMar>
        </w:tblPrEx>
        <w:trPr>
          <w:trHeight w:val="309"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[16]</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"https://www.3gpp.org/ftp/TSG_RAN/WG1_RL1/TSGR1_112b-e/Docs/R1-2303045.zip" </w:instrText>
            </w:r>
            <w:r>
              <w:fldChar w:fldCharType="separate"/>
            </w:r>
            <w:r>
              <w:rPr>
                <w:rFonts w:ascii="Times New Roman" w:hAnsi="Times New Roman" w:eastAsia="MS PGothic" w:cs="Times New Roman"/>
                <w:b/>
                <w:bCs/>
                <w:color w:val="0000FF"/>
                <w:kern w:val="0"/>
                <w:sz w:val="22"/>
                <w:u w:val="single"/>
              </w:rPr>
              <w:t>R1-2303045</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On DMRS Enhancement</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Google</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[17]</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"https://www.3gpp.org/ftp/TSG_RAN/WG1_RL1/TSGR1_112b-e/Docs/R1-2303071.zip" </w:instrText>
            </w:r>
            <w:r>
              <w:fldChar w:fldCharType="separate"/>
            </w:r>
            <w:r>
              <w:rPr>
                <w:rFonts w:ascii="Times New Roman" w:hAnsi="Times New Roman" w:eastAsia="MS PGothic" w:cs="Times New Roman"/>
                <w:b/>
                <w:bCs/>
                <w:color w:val="0000FF"/>
                <w:kern w:val="0"/>
                <w:sz w:val="22"/>
                <w:u w:val="single"/>
              </w:rPr>
              <w:t>R1-2303071</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LG Electronics</w:t>
            </w:r>
          </w:p>
        </w:tc>
      </w:tr>
      <w:tr>
        <w:tblPrEx>
          <w:tblCellMar>
            <w:top w:w="0" w:type="dxa"/>
            <w:left w:w="99" w:type="dxa"/>
            <w:bottom w:w="0" w:type="dxa"/>
            <w:right w:w="99" w:type="dxa"/>
          </w:tblCellMar>
        </w:tblPrEx>
        <w:trPr>
          <w:trHeight w:val="7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[18]</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"https://www.3gpp.org/ftp/TSG_RAN/WG1_RL1/TSGR1_112b-e/Docs/R1-2303115.zip" </w:instrText>
            </w:r>
            <w:r>
              <w:fldChar w:fldCharType="separate"/>
            </w:r>
            <w:r>
              <w:rPr>
                <w:rFonts w:ascii="Times New Roman" w:hAnsi="Times New Roman" w:eastAsia="MS PGothic" w:cs="Times New Roman"/>
                <w:b/>
                <w:bCs/>
                <w:color w:val="0000FF"/>
                <w:kern w:val="0"/>
                <w:sz w:val="22"/>
                <w:u w:val="single"/>
              </w:rPr>
              <w:t>R1-2303115</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Views on DMRS enhancements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Samsung</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[19]</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"https://www.3gpp.org/ftp/TSG_RAN/WG1_RL1/TSGR1_112b-e/Docs/R1-2303180.zip" </w:instrText>
            </w:r>
            <w:r>
              <w:fldChar w:fldCharType="separate"/>
            </w:r>
            <w:r>
              <w:rPr>
                <w:rFonts w:ascii="Times New Roman" w:hAnsi="Times New Roman" w:eastAsia="MS PGothic" w:cs="Times New Roman"/>
                <w:b/>
                <w:bCs/>
                <w:color w:val="0000FF"/>
                <w:kern w:val="0"/>
                <w:sz w:val="22"/>
                <w:u w:val="single"/>
              </w:rPr>
              <w:t>R1-2303180</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Sharp</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[20]</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"https://www.3gpp.org/ftp/TSG_RAN/WG1_RL1/TSGR1_112b-e/Docs/R1-2303219.zip" </w:instrText>
            </w:r>
            <w:r>
              <w:fldChar w:fldCharType="separate"/>
            </w:r>
            <w:r>
              <w:rPr>
                <w:rFonts w:ascii="Times New Roman" w:hAnsi="Times New Roman" w:eastAsia="MS PGothic" w:cs="Times New Roman"/>
                <w:b/>
                <w:bCs/>
                <w:color w:val="0000FF"/>
                <w:kern w:val="0"/>
                <w:sz w:val="22"/>
                <w:u w:val="single"/>
              </w:rPr>
              <w:t>R1-2303219</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on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CMCC</w:t>
            </w:r>
          </w:p>
        </w:tc>
      </w:tr>
      <w:tr>
        <w:tblPrEx>
          <w:tblCellMar>
            <w:top w:w="0" w:type="dxa"/>
            <w:left w:w="99" w:type="dxa"/>
            <w:bottom w:w="0" w:type="dxa"/>
            <w:right w:w="99" w:type="dxa"/>
          </w:tblCellMar>
        </w:tblPrEx>
        <w:trPr>
          <w:trHeight w:val="7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[21]</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"https://www.3gpp.org/ftp/TSG_RAN/WG1_RL1/TSGR1_112b-e/Docs/R1-2303329.zip" </w:instrText>
            </w:r>
            <w:r>
              <w:fldChar w:fldCharType="separate"/>
            </w:r>
            <w:r>
              <w:rPr>
                <w:rFonts w:ascii="Times New Roman" w:hAnsi="Times New Roman" w:eastAsia="MS PGothic" w:cs="Times New Roman"/>
                <w:b/>
                <w:bCs/>
                <w:color w:val="0000FF"/>
                <w:kern w:val="0"/>
                <w:sz w:val="22"/>
                <w:u w:val="single"/>
              </w:rPr>
              <w:t>R1-2303329</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MediaTek Inc.</w:t>
            </w:r>
          </w:p>
        </w:tc>
      </w:tr>
      <w:tr>
        <w:tblPrEx>
          <w:tblCellMar>
            <w:top w:w="0" w:type="dxa"/>
            <w:left w:w="99" w:type="dxa"/>
            <w:bottom w:w="0" w:type="dxa"/>
            <w:right w:w="99" w:type="dxa"/>
          </w:tblCellMar>
        </w:tblPrEx>
        <w:trPr>
          <w:trHeight w:val="7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[22]</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"https://www.3gpp.org/ftp/TSG_RAN/WG1_RL1/TSGR1_112b-e/Docs/R1-2303470.zip" </w:instrText>
            </w:r>
            <w:r>
              <w:fldChar w:fldCharType="separate"/>
            </w:r>
            <w:r>
              <w:rPr>
                <w:rFonts w:ascii="Times New Roman" w:hAnsi="Times New Roman" w:eastAsia="MS PGothic" w:cs="Times New Roman"/>
                <w:b/>
                <w:bCs/>
                <w:color w:val="0000FF"/>
                <w:kern w:val="0"/>
                <w:sz w:val="22"/>
                <w:u w:val="single"/>
              </w:rPr>
              <w:t>R1-2303470</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Views on supporting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Apple</w:t>
            </w:r>
          </w:p>
        </w:tc>
      </w:tr>
      <w:tr>
        <w:tblPrEx>
          <w:tblCellMar>
            <w:top w:w="0" w:type="dxa"/>
            <w:left w:w="99" w:type="dxa"/>
            <w:bottom w:w="0" w:type="dxa"/>
            <w:right w:w="99" w:type="dxa"/>
          </w:tblCellMar>
        </w:tblPrEx>
        <w:trPr>
          <w:trHeight w:val="7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[23]</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"https://www.3gpp.org/ftp/TSG_RAN/WG1_RL1/TSGR1_112b-e/Docs/R1-2303576.zip" </w:instrText>
            </w:r>
            <w:r>
              <w:fldChar w:fldCharType="separate"/>
            </w:r>
            <w:r>
              <w:rPr>
                <w:rFonts w:ascii="Times New Roman" w:hAnsi="Times New Roman" w:eastAsia="MS PGothic" w:cs="Times New Roman"/>
                <w:b/>
                <w:bCs/>
                <w:color w:val="0000FF"/>
                <w:kern w:val="0"/>
                <w:sz w:val="22"/>
                <w:u w:val="single"/>
              </w:rPr>
              <w:t>R1-2303576</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Design for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Qualcomm Incorporated</w:t>
            </w:r>
          </w:p>
        </w:tc>
      </w:tr>
      <w:tr>
        <w:tblPrEx>
          <w:tblCellMar>
            <w:top w:w="0" w:type="dxa"/>
            <w:left w:w="99" w:type="dxa"/>
            <w:bottom w:w="0" w:type="dxa"/>
            <w:right w:w="99" w:type="dxa"/>
          </w:tblCellMar>
        </w:tblPrEx>
        <w:trPr>
          <w:trHeight w:val="787"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[24]</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eastAsia="MS PGothic" w:cs="Times New Roman"/>
                <w:b/>
                <w:bCs/>
                <w:color w:val="0000FF"/>
                <w:sz w:val="22"/>
                <w:u w:val="single"/>
              </w:rPr>
            </w:pPr>
            <w:r>
              <w:fldChar w:fldCharType="begin"/>
            </w:r>
            <w:r>
              <w:instrText xml:space="preserve"> HYPERLINK "https://www.3gpp.org/ftp/TSG_RAN/WG1_RL1/TSGR1_112b-e/Docs/R1-2303678.zip" </w:instrText>
            </w:r>
            <w:r>
              <w:fldChar w:fldCharType="separate"/>
            </w:r>
            <w:r>
              <w:rPr>
                <w:rFonts w:ascii="Times New Roman" w:hAnsi="Times New Roman" w:eastAsia="MS PGothic" w:cs="Times New Roman"/>
                <w:b/>
                <w:bCs/>
                <w:color w:val="0000FF"/>
                <w:kern w:val="0"/>
                <w:sz w:val="22"/>
                <w:u w:val="single"/>
              </w:rPr>
              <w:t>R1-2303678</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Discussion on increased number of orthogonal DMRS ports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MS PGothic" w:cs="Times New Roman"/>
                <w:sz w:val="22"/>
              </w:rPr>
            </w:pPr>
            <w:r>
              <w:rPr>
                <w:rFonts w:ascii="Times New Roman" w:hAnsi="Times New Roman" w:eastAsia="MS PGothic" w:cs="Times New Roman"/>
                <w:kern w:val="0"/>
                <w:sz w:val="22"/>
              </w:rPr>
              <w:t>NEC</w:t>
            </w:r>
          </w:p>
        </w:tc>
      </w:tr>
      <w:tr>
        <w:tblPrEx>
          <w:tblCellMar>
            <w:top w:w="0" w:type="dxa"/>
            <w:left w:w="99" w:type="dxa"/>
            <w:bottom w:w="0" w:type="dxa"/>
            <w:right w:w="99" w:type="dxa"/>
          </w:tblCellMar>
        </w:tblPrEx>
        <w:trPr>
          <w:trHeight w:val="787"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Times New Roman" w:hAnsi="Times New Roman" w:eastAsia="MS PGothic" w:cs="Times New Roman"/>
                <w:color w:val="000000"/>
                <w:sz w:val="22"/>
              </w:rPr>
            </w:pPr>
            <w:r>
              <w:rPr>
                <w:rFonts w:ascii="Times New Roman" w:hAnsi="Times New Roman" w:eastAsia="MS PGothic" w:cs="Times New Roman"/>
                <w:color w:val="000000"/>
                <w:sz w:val="22"/>
              </w:rPr>
              <w:t>[25]</w:t>
            </w:r>
          </w:p>
        </w:tc>
        <w:tc>
          <w:tcPr>
            <w:tcW w:w="1415" w:type="dxa"/>
            <w:tcBorders>
              <w:top w:val="single" w:color="auto" w:sz="4" w:space="0"/>
              <w:left w:val="single" w:color="A6A6A6" w:sz="4" w:space="0"/>
              <w:bottom w:val="single" w:color="auto" w:sz="4" w:space="0"/>
              <w:right w:val="single" w:color="auto" w:sz="4" w:space="0"/>
            </w:tcBorders>
            <w:shd w:val="clear" w:color="auto" w:fill="auto"/>
          </w:tcPr>
          <w:p>
            <w:pPr>
              <w:rPr>
                <w:rFonts w:ascii="Times New Roman" w:hAnsi="Times New Roman" w:cs="Times New Roman"/>
                <w:sz w:val="22"/>
              </w:rPr>
            </w:pPr>
            <w:r>
              <w:fldChar w:fldCharType="begin"/>
            </w:r>
            <w:r>
              <w:instrText xml:space="preserve"> HYPERLINK "https://www.3gpp.org/ftp/TSG_RAN/WG1_RL1/TSGR1_112b-e/Docs/R1-2303700.zip" </w:instrText>
            </w:r>
            <w:r>
              <w:fldChar w:fldCharType="separate"/>
            </w:r>
            <w:r>
              <w:rPr>
                <w:rFonts w:ascii="Times New Roman" w:hAnsi="Times New Roman" w:eastAsia="MS PGothic" w:cs="Times New Roman"/>
                <w:b/>
                <w:bCs/>
                <w:color w:val="0000FF"/>
                <w:kern w:val="0"/>
                <w:sz w:val="22"/>
                <w:u w:val="single"/>
              </w:rPr>
              <w:t>R1-2303700</w:t>
            </w:r>
            <w:r>
              <w:rPr>
                <w:rFonts w:ascii="Times New Roman" w:hAnsi="Times New Roman" w:eastAsia="MS PGothic" w:cs="Times New Roman"/>
                <w:b/>
                <w:bCs/>
                <w:color w:val="0000FF"/>
                <w:kern w:val="0"/>
                <w:sz w:val="22"/>
                <w:u w:val="single"/>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2"/>
              </w:rPr>
            </w:pPr>
            <w:r>
              <w:rPr>
                <w:rFonts w:ascii="Times New Roman" w:hAnsi="Times New Roman" w:eastAsia="MS PGothic" w:cs="Times New Roman"/>
                <w:kern w:val="0"/>
                <w:sz w:val="22"/>
              </w:rPr>
              <w:t>Discussion on DMRS enhancements</w:t>
            </w:r>
          </w:p>
        </w:tc>
        <w:tc>
          <w:tcPr>
            <w:tcW w:w="2432"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2"/>
              </w:rPr>
            </w:pPr>
            <w:r>
              <w:rPr>
                <w:rFonts w:ascii="Times New Roman" w:hAnsi="Times New Roman" w:eastAsia="MS PGothic" w:cs="Times New Roman"/>
                <w:kern w:val="0"/>
                <w:sz w:val="22"/>
              </w:rPr>
              <w:t>NTT DOCOMO, INC.</w:t>
            </w:r>
          </w:p>
        </w:tc>
      </w:tr>
    </w:tbl>
    <w:p/>
    <w:p>
      <w:pPr>
        <w:pStyle w:val="2"/>
        <w:spacing w:before="180" w:after="120"/>
        <w:jc w:val="both"/>
        <w:rPr>
          <w:rFonts w:eastAsia="MS Mincho"/>
          <w:b/>
          <w:bCs/>
          <w:szCs w:val="24"/>
          <w:lang w:val="en-US"/>
        </w:rPr>
      </w:pPr>
      <w:r>
        <w:rPr>
          <w:rFonts w:eastAsia="MS Mincho"/>
          <w:b/>
          <w:bCs/>
          <w:szCs w:val="24"/>
          <w:lang w:val="en-US"/>
        </w:rPr>
        <w:t>Appendix</w:t>
      </w:r>
    </w:p>
    <w:p>
      <w:pPr>
        <w:pStyle w:val="3"/>
        <w:spacing w:before="0" w:after="0" w:line="240" w:lineRule="auto"/>
        <w:rPr>
          <w:rFonts w:ascii="Times New Roman" w:hAnsi="Times New Roman" w:eastAsiaTheme="minorEastAsia"/>
          <w:b/>
          <w:bCs/>
          <w:sz w:val="20"/>
        </w:rPr>
      </w:pPr>
      <w:r>
        <w:rPr>
          <w:rFonts w:ascii="Times New Roman" w:hAnsi="Times New Roman" w:eastAsiaTheme="minorEastAsia"/>
          <w:b/>
          <w:bCs/>
          <w:sz w:val="20"/>
        </w:rPr>
        <w:t>RAN1#109e agreements:</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textAlignment w:val="baseline"/>
              <w:rPr>
                <w:rFonts w:ascii="Times New Roman" w:hAnsi="Times New Roman" w:eastAsia="MS Mincho" w:cs="Times New Roman"/>
                <w:b/>
                <w:bCs/>
                <w:sz w:val="20"/>
                <w:szCs w:val="20"/>
                <w:u w:val="single"/>
                <w:lang w:eastAsia="zh-CN"/>
              </w:rPr>
            </w:pPr>
            <w:r>
              <w:rPr>
                <w:rFonts w:ascii="Times New Roman" w:hAnsi="Times New Roman" w:eastAsia="MS Mincho" w:cs="Times New Roman"/>
                <w:b/>
                <w:bCs/>
                <w:sz w:val="20"/>
                <w:szCs w:val="20"/>
                <w:u w:val="single"/>
                <w:lang w:eastAsia="zh-CN"/>
              </w:rPr>
              <w:t>EVM</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LLS is used for objective #3 (increasing DMRS ports for MU-MIMO) in Rel.18 MIMO, while SLS can be used optionally.</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No EVM discussion is needed for objective #5 (&gt;4 layers PUSCH DMRS) in AI 9.1.3.1 (DMRS) in Rel.18.</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LLS for increasing DMRS ports in AI 9.1.3.1 in Rel.18:</w:t>
            </w:r>
          </w:p>
          <w:p>
            <w:pPr>
              <w:numPr>
                <w:ilvl w:val="1"/>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Evaluated channel: PDSCH as baseline (Companies can additionally submit evaluation results of PUSCH).</w:t>
            </w:r>
          </w:p>
          <w:p>
            <w:pPr>
              <w:numPr>
                <w:ilvl w:val="1"/>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Evaluation metric:</w:t>
            </w:r>
          </w:p>
          <w:p>
            <w:pPr>
              <w:numPr>
                <w:ilvl w:val="2"/>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BLER for fixed MCS and rank as baseline</w:t>
            </w:r>
          </w:p>
          <w:p>
            <w:pPr>
              <w:numPr>
                <w:ilvl w:val="2"/>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User throughput for adaptive MCS and rank as optional</w:t>
            </w:r>
          </w:p>
          <w:p>
            <w:pPr>
              <w:numPr>
                <w:ilvl w:val="2"/>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MSE or NMSE of DMRS as optional</w:t>
            </w:r>
          </w:p>
          <w:p>
            <w:pPr>
              <w:numPr>
                <w:ilvl w:val="1"/>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Evaluation baseline (i.e. compared with):</w:t>
            </w:r>
          </w:p>
          <w:p>
            <w:pPr>
              <w:numPr>
                <w:ilvl w:val="2"/>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For evaluation of enhanced single-symbol DMRS, baseline refers to Rel.15 single-symbol DMRS or Rel.15 double-symbol DMRS.</w:t>
            </w:r>
          </w:p>
          <w:p>
            <w:pPr>
              <w:numPr>
                <w:ilvl w:val="2"/>
                <w:numId w:val="69"/>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shd w:val="clear" w:color="auto" w:fill="FFFFFF"/>
              </w:rPr>
              <w:t>For evaluation of enhanced double-symbol DMRS, baseline refers to Rel.15 double-symbol DMRS.</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Following evaluation assumptions are used for LLS for increasing </w:t>
            </w:r>
            <w:r>
              <w:rPr>
                <w:rFonts w:ascii="Times New Roman" w:hAnsi="Times New Roman" w:eastAsia="Times New Roman" w:cs="Times New Roman"/>
                <w:sz w:val="20"/>
                <w:szCs w:val="20"/>
              </w:rPr>
              <w:t>DMRS ports in AI 9.1.3.1 in Rel.18.</w:t>
            </w:r>
          </w:p>
          <w:tbl>
            <w:tblPr>
              <w:tblStyle w:val="62"/>
              <w:tblW w:w="10060" w:type="dxa"/>
              <w:jc w:val="center"/>
              <w:tblLayout w:type="autofit"/>
              <w:tblCellMar>
                <w:top w:w="0" w:type="dxa"/>
                <w:left w:w="0" w:type="dxa"/>
                <w:bottom w:w="0" w:type="dxa"/>
                <w:right w:w="0" w:type="dxa"/>
              </w:tblCellMar>
            </w:tblPr>
            <w:tblGrid>
              <w:gridCol w:w="2972"/>
              <w:gridCol w:w="7088"/>
            </w:tblGrid>
            <w:tr>
              <w:tblPrEx>
                <w:tblCellMar>
                  <w:top w:w="0" w:type="dxa"/>
                  <w:left w:w="0" w:type="dxa"/>
                  <w:bottom w:w="0" w:type="dxa"/>
                  <w:right w:w="0" w:type="dxa"/>
                </w:tblCellMar>
              </w:tblPrEx>
              <w:trPr>
                <w:trHeight w:val="20" w:hRule="atLeast"/>
                <w:jc w:val="center"/>
              </w:trPr>
              <w:tc>
                <w:tcPr>
                  <w:tcW w:w="2972" w:type="dxa"/>
                  <w:tcBorders>
                    <w:top w:val="single" w:color="auto" w:sz="8" w:space="0"/>
                    <w:left w:val="single" w:color="auto" w:sz="8" w:space="0"/>
                    <w:bottom w:val="single" w:color="auto" w:sz="8" w:space="0"/>
                    <w:right w:val="single" w:color="auto" w:sz="8" w:space="0"/>
                  </w:tcBorders>
                  <w:shd w:val="clear" w:color="auto" w:fill="FFEB9C"/>
                  <w:tcMar>
                    <w:top w:w="0" w:type="dxa"/>
                    <w:left w:w="108" w:type="dxa"/>
                    <w:bottom w:w="0" w:type="dxa"/>
                    <w:right w:w="108" w:type="dxa"/>
                  </w:tcMar>
                  <w:vAlign w:val="center"/>
                </w:tcPr>
                <w:p>
                  <w:pPr>
                    <w:jc w:val="center"/>
                    <w:rPr>
                      <w:rFonts w:ascii="Times New Roman" w:hAnsi="Times New Roman" w:eastAsia="Century" w:cs="Times New Roman"/>
                      <w:sz w:val="20"/>
                      <w:szCs w:val="20"/>
                      <w:lang w:eastAsia="en-GB"/>
                    </w:rPr>
                  </w:pPr>
                  <w:r>
                    <w:rPr>
                      <w:rFonts w:ascii="Times New Roman" w:hAnsi="Times New Roman" w:eastAsia="Century" w:cs="Times New Roman"/>
                      <w:b/>
                      <w:bCs/>
                      <w:sz w:val="20"/>
                      <w:szCs w:val="20"/>
                      <w:lang w:eastAsia="en-GB"/>
                    </w:rPr>
                    <w:t>Parameter</w:t>
                  </w:r>
                </w:p>
              </w:tc>
              <w:tc>
                <w:tcPr>
                  <w:tcW w:w="7088" w:type="dxa"/>
                  <w:tcBorders>
                    <w:top w:val="single" w:color="auto" w:sz="8" w:space="0"/>
                    <w:left w:val="nil"/>
                    <w:bottom w:val="single" w:color="auto" w:sz="8" w:space="0"/>
                    <w:right w:val="single" w:color="auto" w:sz="8" w:space="0"/>
                  </w:tcBorders>
                  <w:shd w:val="clear" w:color="auto" w:fill="FFEB9C"/>
                  <w:tcMar>
                    <w:top w:w="0" w:type="dxa"/>
                    <w:left w:w="108" w:type="dxa"/>
                    <w:bottom w:w="0" w:type="dxa"/>
                    <w:right w:w="108" w:type="dxa"/>
                  </w:tcMar>
                  <w:vAlign w:val="center"/>
                </w:tcPr>
                <w:p>
                  <w:pPr>
                    <w:jc w:val="center"/>
                    <w:rPr>
                      <w:rFonts w:ascii="Times New Roman" w:hAnsi="Times New Roman" w:eastAsia="Century" w:cs="Times New Roman"/>
                      <w:sz w:val="20"/>
                      <w:szCs w:val="20"/>
                      <w:lang w:eastAsia="en-GB"/>
                    </w:rPr>
                  </w:pPr>
                  <w:r>
                    <w:rPr>
                      <w:rFonts w:ascii="Times New Roman" w:hAnsi="Times New Roman" w:eastAsia="Century" w:cs="Times New Roman"/>
                      <w:b/>
                      <w:bCs/>
                      <w:sz w:val="20"/>
                      <w:szCs w:val="20"/>
                      <w:lang w:eastAsia="en-GB"/>
                    </w:rPr>
                    <w:t>Value</w:t>
                  </w:r>
                </w:p>
              </w:tc>
            </w:tr>
            <w:tr>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Duplex, Waveform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TDD, OFDM </w:t>
                  </w:r>
                </w:p>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Note: FDD, OFDM is not precluded</w:t>
                  </w:r>
                  <w:r>
                    <w:rPr>
                      <w:rFonts w:ascii="Times New Roman" w:hAnsi="Times New Roman" w:eastAsia="Century" w:cs="Times New Roman"/>
                      <w:sz w:val="20"/>
                      <w:szCs w:val="20"/>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Carrier Frequency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4 GHz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color w:val="000000"/>
                      <w:sz w:val="20"/>
                      <w:szCs w:val="20"/>
                      <w:lang w:eastAsia="en-GB"/>
                    </w:rPr>
                    <w:t>Subcarrier spacing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color w:val="000000"/>
                      <w:sz w:val="20"/>
                      <w:szCs w:val="20"/>
                      <w:lang w:eastAsia="en-GB"/>
                    </w:rPr>
                    <w:t>30kHz</w:t>
                  </w:r>
                  <w:r>
                    <w:rPr>
                      <w:rFonts w:ascii="Times New Roman" w:hAnsi="Times New Roman" w:eastAsia="Century" w:cs="Times New Roman"/>
                      <w:sz w:val="20"/>
                      <w:szCs w:val="20"/>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Channel Model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CDL-B or CDL-C in TR 38.901 with 30ns or 300ns delay spread as baseline for MU-MIMO and SU-MIMO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Note: Other delay spread is not precluded.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Note: Simulation using TDL-A with 30ns or 300ns for MU-MIMO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Delay spread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Baseline: 30ns, 300ns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Optional: 1000ns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velocity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Baseline: 3km/h, 30km/h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Optional: 60km/h, 120km/h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Allocation bandwidth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20MHz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Note: Other bandwidth smaller than 20MHz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MIMO scheme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val="fr-FR" w:eastAsia="en-GB"/>
                    </w:rPr>
                  </w:pPr>
                  <w:r>
                    <w:rPr>
                      <w:rFonts w:ascii="Times New Roman" w:hAnsi="Times New Roman" w:eastAsia="Century" w:cs="Times New Roman"/>
                      <w:sz w:val="20"/>
                      <w:szCs w:val="20"/>
                      <w:lang w:val="fr-FR" w:eastAsia="en-GB"/>
                    </w:rPr>
                    <w:t>Baseline: MU-MIMO </w:t>
                  </w:r>
                </w:p>
                <w:p>
                  <w:pPr>
                    <w:rPr>
                      <w:rFonts w:ascii="Times New Roman" w:hAnsi="Times New Roman" w:eastAsia="Century" w:cs="Times New Roman"/>
                      <w:sz w:val="20"/>
                      <w:szCs w:val="20"/>
                      <w:lang w:val="fr-FR" w:eastAsia="en-GB"/>
                    </w:rPr>
                  </w:pPr>
                  <w:r>
                    <w:rPr>
                      <w:rFonts w:ascii="Times New Roman" w:hAnsi="Times New Roman" w:eastAsia="Century" w:cs="Times New Roman"/>
                      <w:sz w:val="20"/>
                      <w:szCs w:val="20"/>
                      <w:lang w:val="fr-FR" w:eastAsia="en-GB"/>
                    </w:rPr>
                    <w:t>Optional: SU-MIMO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BS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Companies can select and need to report which option(s) are used between </w:t>
                  </w:r>
                </w:p>
                <w:p>
                  <w:pPr>
                    <w:rPr>
                      <w:rFonts w:ascii="Times New Roman" w:hAnsi="Times New Roman" w:eastAsia="Century" w:cs="Times New Roman"/>
                      <w:sz w:val="20"/>
                      <w:szCs w:val="20"/>
                      <w:lang w:val="sv-SE" w:eastAsia="en-GB"/>
                    </w:rPr>
                  </w:pPr>
                  <w:r>
                    <w:rPr>
                      <w:rFonts w:ascii="Times New Roman" w:hAnsi="Times New Roman" w:eastAsia="Century" w:cs="Times New Roman"/>
                      <w:sz w:val="20"/>
                      <w:szCs w:val="20"/>
                      <w:lang w:val="sv-SE" w:eastAsia="en-GB"/>
                    </w:rPr>
                    <w:t>- 32 ports: (M, N, P, Mg, Ng, Mp, Np) = (8,8,2,1,1,2,8), (dH,dV) = (0.5, 0.8)</w:t>
                  </w:r>
                  <w:r>
                    <w:rPr>
                      <w:rFonts w:ascii="Times New Roman" w:hAnsi="Times New Roman" w:eastAsia="Century" w:cs="Times New Roman"/>
                      <w:sz w:val="20"/>
                      <w:szCs w:val="20"/>
                      <w:lang w:eastAsia="en-GB"/>
                    </w:rPr>
                    <w:t>λ</w:t>
                  </w:r>
                  <w:r>
                    <w:rPr>
                      <w:rFonts w:ascii="Times New Roman" w:hAnsi="Times New Roman" w:eastAsia="Century" w:cs="Times New Roman"/>
                      <w:sz w:val="20"/>
                      <w:szCs w:val="20"/>
                      <w:lang w:val="sv-SE" w:eastAsia="en-GB"/>
                    </w:rPr>
                    <w:t> </w:t>
                  </w:r>
                </w:p>
                <w:p>
                  <w:pPr>
                    <w:rPr>
                      <w:rFonts w:ascii="Times New Roman" w:hAnsi="Times New Roman" w:eastAsia="Century" w:cs="Times New Roman"/>
                      <w:sz w:val="20"/>
                      <w:szCs w:val="20"/>
                      <w:lang w:val="sv-SE" w:eastAsia="en-GB"/>
                    </w:rPr>
                  </w:pPr>
                  <w:r>
                    <w:rPr>
                      <w:rFonts w:ascii="Times New Roman" w:hAnsi="Times New Roman" w:eastAsia="Century" w:cs="Times New Roman"/>
                      <w:sz w:val="20"/>
                      <w:szCs w:val="20"/>
                      <w:lang w:val="sv-SE" w:eastAsia="en-GB"/>
                    </w:rPr>
                    <w:t>- 16 ports: (M, N, P, Mg, Ng, Mp, Np) = (8,4,2,1,1,2,4), (dH,dV) = (0.5, 0.8)</w:t>
                  </w:r>
                  <w:r>
                    <w:rPr>
                      <w:rFonts w:ascii="Times New Roman" w:hAnsi="Times New Roman" w:eastAsia="Century" w:cs="Times New Roman"/>
                      <w:sz w:val="20"/>
                      <w:szCs w:val="20"/>
                      <w:lang w:eastAsia="en-GB"/>
                    </w:rPr>
                    <w:t>λ</w:t>
                  </w:r>
                  <w:r>
                    <w:rPr>
                      <w:rFonts w:ascii="Times New Roman" w:hAnsi="Times New Roman" w:eastAsia="Century" w:cs="Times New Roman"/>
                      <w:sz w:val="20"/>
                      <w:szCs w:val="20"/>
                      <w:lang w:val="sv-SE" w:eastAsia="en-GB"/>
                    </w:rPr>
                    <w:t>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Companies can select and need to report which option(s) are used between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4RX: (M, N, P, Mg, Ng, Mp, Np) = (1,2,2,1,1,1,2), (dH,dV) = (0.5, 0.5)λ for rank &gt; 2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2RX: (M, N, P, Mg, Ng, Mp, Np) = (1,1,2,1,1,1,1), (dH,dV) = (0.5, 0.5)λ for (rank 1,2)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Other configuration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MIMO Rank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1, 2, or 4 per UE (rank fixed or rank adaptation)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number for MU-MIMO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1, 2, 4, 8, or 12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Precoding and precoding granularity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For PDSCH: Companies can select and need to report which option(s) are used between </w:t>
                  </w:r>
                </w:p>
                <w:p>
                  <w:pPr>
                    <w:numPr>
                      <w:ilvl w:val="0"/>
                      <w:numId w:val="70"/>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[ZF or SVD] based sub-band precoding (with 4PRB precoding granularity) on ideal channel knowledge </w:t>
                  </w:r>
                </w:p>
                <w:p>
                  <w:pPr>
                    <w:numPr>
                      <w:ilvl w:val="0"/>
                      <w:numId w:val="70"/>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CSI codebook based sub-band precoding (with 4PRB precoding granularity) on ideal CSI feedback.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For PUSCH: Companies can select and need to report which option(s) are used between </w:t>
                  </w:r>
                </w:p>
                <w:p>
                  <w:pPr>
                    <w:numPr>
                      <w:ilvl w:val="0"/>
                      <w:numId w:val="71"/>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[ZF or SVD] based wide-band precoding on ideal channel knowledge </w:t>
                  </w:r>
                </w:p>
                <w:p>
                  <w:pPr>
                    <w:numPr>
                      <w:ilvl w:val="0"/>
                      <w:numId w:val="71"/>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Codebook based wide-band precoding on ideal CSI feedback.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Feedback delay for precoding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5ms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DMRS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Type 1E and/or Type 2E, which are enhanced DMRS that are based on the legacy RE mappings of DMRS Type 1/2, where the enhanced DMRS support larger DMRS ports.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Note: The terminology of Type 1E and/or Type 2E is for discussion purpose.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DMRS configurations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Baseline:  </w:t>
                  </w:r>
                </w:p>
                <w:p>
                  <w:pPr>
                    <w:numPr>
                      <w:ilvl w:val="0"/>
                      <w:numId w:val="72"/>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 xml:space="preserve">Single symbol DMRS without additional DMRS symbols </w:t>
                  </w:r>
                  <w:r>
                    <w:rPr>
                      <w:rFonts w:ascii="Times New Roman" w:hAnsi="Times New Roman" w:eastAsia="Times New Roman" w:cs="Times New Roman"/>
                      <w:color w:val="0000FF"/>
                      <w:sz w:val="20"/>
                      <w:szCs w:val="20"/>
                      <w:lang w:eastAsia="en-GB"/>
                    </w:rPr>
                    <w:t>and 1 additional DMRS symbol </w:t>
                  </w:r>
                </w:p>
                <w:p>
                  <w:pPr>
                    <w:numPr>
                      <w:ilvl w:val="0"/>
                      <w:numId w:val="72"/>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Double symbol DMRS without additional DMRS symbols. </w:t>
                  </w:r>
                </w:p>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Note: evaluation of other</w:t>
                  </w:r>
                  <w:r>
                    <w:rPr>
                      <w:rFonts w:ascii="Times New Roman" w:hAnsi="Times New Roman" w:eastAsia="Century" w:cs="Times New Roman"/>
                      <w:color w:val="FF0000"/>
                      <w:sz w:val="20"/>
                      <w:szCs w:val="20"/>
                      <w:lang w:eastAsia="en-GB"/>
                    </w:rPr>
                    <w:t xml:space="preserve"> </w:t>
                  </w:r>
                  <w:r>
                    <w:rPr>
                      <w:rFonts w:ascii="Times New Roman" w:hAnsi="Times New Roman" w:eastAsia="Century" w:cs="Times New Roman"/>
                      <w:sz w:val="20"/>
                      <w:szCs w:val="20"/>
                      <w:lang w:eastAsia="en-GB"/>
                    </w:rPr>
                    <w:t>additional DMRS symbol(s) are not precluded</w:t>
                  </w:r>
                  <w:r>
                    <w:rPr>
                      <w:rFonts w:ascii="Times New Roman" w:hAnsi="Times New Roman" w:eastAsia="Century" w:cs="Times New Roman"/>
                      <w:color w:val="FF0000"/>
                      <w:sz w:val="20"/>
                      <w:szCs w:val="20"/>
                      <w:lang w:eastAsia="en-GB"/>
                    </w:rPr>
                    <w:t>.</w:t>
                  </w:r>
                  <w:r>
                    <w:rPr>
                      <w:rFonts w:ascii="Times New Roman" w:hAnsi="Times New Roman" w:eastAsia="Century" w:cs="Times New Roman"/>
                      <w:sz w:val="20"/>
                      <w:szCs w:val="20"/>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DMRS mapping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Mapping type A (slot based) for PDSCH.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Mapping type A (slot based) for PUSCH.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Link adaptation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3"/>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Fixed modulation, coding and rank for BLER evaluation as baseline. </w:t>
                  </w:r>
                </w:p>
                <w:p>
                  <w:pPr>
                    <w:numPr>
                      <w:ilvl w:val="0"/>
                      <w:numId w:val="73"/>
                    </w:numPr>
                    <w:rPr>
                      <w:rFonts w:ascii="Times New Roman" w:hAnsi="Times New Roman" w:eastAsia="Times New Roman" w:cs="Times New Roman"/>
                      <w:sz w:val="20"/>
                      <w:szCs w:val="20"/>
                      <w:lang w:eastAsia="en-GB"/>
                    </w:rPr>
                  </w:pPr>
                  <w:r>
                    <w:rPr>
                      <w:rFonts w:ascii="Times New Roman" w:hAnsi="Times New Roman" w:eastAsia="Times New Roman" w:cs="Times New Roman"/>
                      <w:sz w:val="20"/>
                      <w:szCs w:val="20"/>
                      <w:lang w:eastAsia="en-GB"/>
                    </w:rPr>
                    <w:t>Adaptation of both MCS and rank for throughput evaluation as optional.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HARQ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Baseline: Off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Optional: On (HARQ with max. 4 re-transmissions) for throughput evaluation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Channel estimation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Realistic channel estimation with ideal info of frequency sync, SNR, doppler and delay spread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Receiver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MMSE as baseline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EVM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No radio impairments  </w:t>
                  </w:r>
                </w:p>
              </w:tc>
            </w:tr>
          </w:tbl>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74"/>
              </w:numPr>
              <w:overflowPunct w:val="0"/>
              <w:autoSpaceDE w:val="0"/>
              <w:autoSpaceDN w:val="0"/>
              <w:adjustRightInd w:val="0"/>
              <w:spacing w:after="0"/>
              <w:contextualSpacing/>
              <w:textAlignment w:val="baseline"/>
              <w:rPr>
                <w:rFonts w:ascii="Times New Roman" w:hAnsi="Times New Roman" w:eastAsia="MS PGothic" w:cs="Times New Roman"/>
                <w:sz w:val="20"/>
                <w:szCs w:val="20"/>
              </w:rPr>
            </w:pPr>
            <w:r>
              <w:rPr>
                <w:rFonts w:ascii="Times New Roman" w:hAnsi="Times New Roman" w:eastAsia="MS Gothic" w:cs="Times New Roman"/>
                <w:sz w:val="20"/>
                <w:szCs w:val="20"/>
              </w:rPr>
              <w:t>For LLS assumptions for increasing DMRS ports in AI 9.1.3.1 in Rel.18:</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Precoding assumption of PUSCH, “[ZF or SVD]” in RAN1#109e agreement is updated by</w:t>
            </w:r>
          </w:p>
          <w:p>
            <w:pPr>
              <w:numPr>
                <w:ilvl w:val="2"/>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Alt.2-2: SVD</w:t>
            </w:r>
          </w:p>
          <w:p>
            <w:pPr>
              <w:shd w:val="clear" w:color="auto" w:fill="FFFFFF"/>
              <w:overflowPunct w:val="0"/>
              <w:autoSpaceDE w:val="0"/>
              <w:autoSpaceDN w:val="0"/>
              <w:adjustRightInd w:val="0"/>
              <w:spacing w:after="0"/>
              <w:textAlignment w:val="baseline"/>
              <w:rPr>
                <w:rFonts w:ascii="Times New Roman" w:hAnsi="Times New Roman" w:eastAsia="Malgun Gothic" w:cs="Times New Roman"/>
                <w:color w:val="000000"/>
                <w:sz w:val="20"/>
                <w:szCs w:val="20"/>
                <w:highlight w:val="green"/>
                <w:lang w:eastAsia="ko-KR"/>
              </w:rPr>
            </w:pPr>
            <w:r>
              <w:rPr>
                <w:rFonts w:ascii="Times New Roman" w:hAnsi="Times New Roman" w:eastAsia="MS Gothic" w:cs="Times New Roman"/>
                <w:color w:val="000000"/>
                <w:sz w:val="20"/>
                <w:szCs w:val="20"/>
                <w:highlight w:val="green"/>
              </w:rPr>
              <w:t>Agreement</w:t>
            </w:r>
          </w:p>
          <w:p>
            <w:p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For LLS assumptions for increasing DMRS ports in AI 9.1.3.1 in Rel.18: </w:t>
            </w:r>
          </w:p>
          <w:p>
            <w:pPr>
              <w:numPr>
                <w:ilvl w:val="0"/>
                <w:numId w:val="75"/>
              </w:numPr>
              <w:overflowPunct w:val="0"/>
              <w:autoSpaceDE w:val="0"/>
              <w:autoSpaceDN w:val="0"/>
              <w:adjustRightInd w:val="0"/>
              <w:spacing w:after="0"/>
              <w:contextualSpacing/>
              <w:textAlignment w:val="baseline"/>
              <w:rPr>
                <w:rFonts w:ascii="Times New Roman" w:hAnsi="Times New Roman" w:eastAsia="MS Gothic" w:cs="Times New Roman"/>
                <w:sz w:val="20"/>
                <w:szCs w:val="20"/>
                <w:shd w:val="clear" w:color="auto" w:fill="FFFFFF"/>
              </w:rPr>
            </w:pPr>
            <w:r>
              <w:rPr>
                <w:rFonts w:ascii="Times New Roman" w:hAnsi="Times New Roman" w:eastAsia="MS Gothic" w:cs="Times New Roman"/>
                <w:sz w:val="20"/>
                <w:szCs w:val="20"/>
                <w:shd w:val="clear" w:color="auto" w:fill="FFFFFF"/>
              </w:rPr>
              <w:t>Precoding assumption of PDSCH, “[ZF or SVD]” in RAN1#109e agreement is updated by SVD. </w:t>
            </w:r>
          </w:p>
          <w:p>
            <w:pPr>
              <w:shd w:val="clear" w:color="auto" w:fill="FFFFFF"/>
              <w:overflowPunct w:val="0"/>
              <w:autoSpaceDE w:val="0"/>
              <w:autoSpaceDN w:val="0"/>
              <w:adjustRightInd w:val="0"/>
              <w:spacing w:after="0"/>
              <w:textAlignment w:val="baseline"/>
              <w:rPr>
                <w:rFonts w:ascii="Times New Roman" w:hAnsi="Times New Roman" w:eastAsia="Malgun Gothic" w:cs="Times New Roman"/>
                <w:color w:val="000000"/>
                <w:sz w:val="20"/>
                <w:szCs w:val="20"/>
                <w:highlight w:val="green"/>
                <w:lang w:eastAsia="ko-KR"/>
              </w:rPr>
            </w:pPr>
            <w:r>
              <w:rPr>
                <w:rFonts w:ascii="Times New Roman" w:hAnsi="Times New Roman" w:eastAsia="MS Gothic" w:cs="Times New Roman"/>
                <w:color w:val="000000"/>
                <w:sz w:val="20"/>
                <w:szCs w:val="20"/>
                <w:highlight w:val="green"/>
              </w:rPr>
              <w:t>Agreement</w:t>
            </w:r>
          </w:p>
          <w:p>
            <w:pPr>
              <w:numPr>
                <w:ilvl w:val="0"/>
                <w:numId w:val="76"/>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pPr>
              <w:numPr>
                <w:ilvl w:val="1"/>
                <w:numId w:val="77"/>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Alt.1: calculated by pre-coder of channel of each co-scheduled UE. </w:t>
            </w:r>
          </w:p>
          <w:p>
            <w:pPr>
              <w:numPr>
                <w:ilvl w:val="2"/>
                <w:numId w:val="78"/>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For precoding assumption of PDSCH, precoder of target UE and precoder of co-scheduled UE are generated independently.</w:t>
            </w:r>
          </w:p>
          <w:p>
            <w:pPr>
              <w:numPr>
                <w:ilvl w:val="2"/>
                <w:numId w:val="78"/>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Companies can report a set of azimuth and zenith angle offset used for evaluation (For example, azimuth angle offsets from [30</w:t>
            </w:r>
            <w:r>
              <w:rPr>
                <w:rFonts w:ascii="Times New Roman" w:hAnsi="Times New Roman" w:eastAsia="Times New Roman" w:cs="Times New Roman"/>
                <w:bCs/>
                <w:color w:val="000000"/>
                <w:sz w:val="20"/>
                <w:szCs w:val="20"/>
                <w:shd w:val="clear" w:color="auto" w:fill="FFFFFF"/>
                <w:vertAlign w:val="superscript"/>
                <w:lang w:eastAsia="ko-KR"/>
              </w:rPr>
              <w:t> o</w:t>
            </w:r>
            <w:r>
              <w:rPr>
                <w:rFonts w:ascii="Times New Roman" w:hAnsi="Times New Roman" w:eastAsia="Times New Roman" w:cs="Times New Roman"/>
                <w:bCs/>
                <w:color w:val="000000"/>
                <w:sz w:val="20"/>
                <w:szCs w:val="20"/>
                <w:shd w:val="clear" w:color="auto" w:fill="FFFFFF"/>
                <w:lang w:eastAsia="ko-KR"/>
              </w:rPr>
              <w:t>, 60</w:t>
            </w:r>
            <w:r>
              <w:rPr>
                <w:rFonts w:ascii="Times New Roman" w:hAnsi="Times New Roman" w:eastAsia="Times New Roman" w:cs="Times New Roman"/>
                <w:bCs/>
                <w:color w:val="000000"/>
                <w:sz w:val="20"/>
                <w:szCs w:val="20"/>
                <w:shd w:val="clear" w:color="auto" w:fill="FFFFFF"/>
                <w:vertAlign w:val="superscript"/>
                <w:lang w:eastAsia="ko-KR"/>
              </w:rPr>
              <w:t> o</w:t>
            </w:r>
            <w:r>
              <w:rPr>
                <w:rFonts w:ascii="Times New Roman" w:hAnsi="Times New Roman" w:eastAsia="Times New Roman" w:cs="Times New Roman"/>
                <w:bCs/>
                <w:color w:val="000000"/>
                <w:sz w:val="20"/>
                <w:szCs w:val="20"/>
                <w:shd w:val="clear" w:color="auto" w:fill="FFFFFF"/>
                <w:lang w:eastAsia="ko-KR"/>
              </w:rPr>
              <w:t>, 90</w:t>
            </w:r>
            <w:r>
              <w:rPr>
                <w:rFonts w:ascii="Times New Roman" w:hAnsi="Times New Roman" w:eastAsia="Times New Roman" w:cs="Times New Roman"/>
                <w:bCs/>
                <w:color w:val="000000"/>
                <w:sz w:val="20"/>
                <w:szCs w:val="20"/>
                <w:shd w:val="clear" w:color="auto" w:fill="FFFFFF"/>
                <w:vertAlign w:val="superscript"/>
                <w:lang w:eastAsia="ko-KR"/>
              </w:rPr>
              <w:t> o</w:t>
            </w:r>
            <w:r>
              <w:rPr>
                <w:rFonts w:ascii="Times New Roman" w:hAnsi="Times New Roman" w:eastAsia="Times New Roman" w:cs="Times New Roman"/>
                <w:bCs/>
                <w:color w:val="000000"/>
                <w:sz w:val="20"/>
                <w:szCs w:val="20"/>
                <w:shd w:val="clear" w:color="auto" w:fill="FFFFFF"/>
                <w:lang w:eastAsia="ko-KR"/>
              </w:rPr>
              <w:t>] and zenith angle offset from [3</w:t>
            </w:r>
            <w:r>
              <w:rPr>
                <w:rFonts w:ascii="Times New Roman" w:hAnsi="Times New Roman" w:eastAsia="Times New Roman" w:cs="Times New Roman"/>
                <w:bCs/>
                <w:color w:val="000000"/>
                <w:sz w:val="20"/>
                <w:szCs w:val="20"/>
                <w:shd w:val="clear" w:color="auto" w:fill="FFFFFF"/>
                <w:vertAlign w:val="superscript"/>
                <w:lang w:eastAsia="ko-KR"/>
              </w:rPr>
              <w:t>o</w:t>
            </w:r>
            <w:r>
              <w:rPr>
                <w:rFonts w:ascii="Times New Roman" w:hAnsi="Times New Roman" w:eastAsia="Times New Roman" w:cs="Times New Roman"/>
                <w:bCs/>
                <w:color w:val="000000"/>
                <w:sz w:val="20"/>
                <w:szCs w:val="20"/>
                <w:shd w:val="clear" w:color="auto" w:fill="FFFFFF"/>
                <w:lang w:eastAsia="ko-KR"/>
              </w:rPr>
              <w:t>, 6</w:t>
            </w:r>
            <w:r>
              <w:rPr>
                <w:rFonts w:ascii="Times New Roman" w:hAnsi="Times New Roman" w:eastAsia="Times New Roman" w:cs="Times New Roman"/>
                <w:bCs/>
                <w:color w:val="000000"/>
                <w:sz w:val="20"/>
                <w:szCs w:val="20"/>
                <w:shd w:val="clear" w:color="auto" w:fill="FFFFFF"/>
                <w:vertAlign w:val="superscript"/>
                <w:lang w:eastAsia="ko-KR"/>
              </w:rPr>
              <w:t>o</w:t>
            </w:r>
            <w:r>
              <w:rPr>
                <w:rFonts w:ascii="Times New Roman" w:hAnsi="Times New Roman" w:eastAsia="Times New Roman" w:cs="Times New Roman"/>
                <w:bCs/>
                <w:color w:val="000000"/>
                <w:sz w:val="20"/>
                <w:szCs w:val="20"/>
                <w:shd w:val="clear" w:color="auto" w:fill="FFFFFF"/>
                <w:lang w:eastAsia="ko-KR"/>
              </w:rPr>
              <w:t>] can be considered).</w:t>
            </w:r>
          </w:p>
          <w:p>
            <w:pPr>
              <w:numPr>
                <w:ilvl w:val="1"/>
                <w:numId w:val="79"/>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Alt.2: calculated by random pre-coder (i.e. precoder selected randomly</w:t>
            </w:r>
            <w:r>
              <w:rPr>
                <w:rFonts w:ascii="Times New Roman" w:hAnsi="Times New Roman" w:eastAsia="Times New Roman" w:cs="Times New Roman"/>
                <w:color w:val="000000"/>
                <w:sz w:val="20"/>
                <w:szCs w:val="20"/>
                <w:shd w:val="clear" w:color="auto" w:fill="FFFFFF"/>
                <w:lang w:eastAsia="ko-KR"/>
              </w:rPr>
              <w:t> </w:t>
            </w:r>
            <w:r>
              <w:rPr>
                <w:rFonts w:ascii="Times New Roman" w:hAnsi="Times New Roman" w:eastAsia="Times New Roman" w:cs="Times New Roman"/>
                <w:bCs/>
                <w:color w:val="000000"/>
                <w:sz w:val="20"/>
                <w:szCs w:val="20"/>
                <w:shd w:val="clear" w:color="auto" w:fill="FFFFFF"/>
                <w:lang w:eastAsia="ko-KR"/>
              </w:rPr>
              <w:t>from a predefined set of precoders) which is different from the pre-coder of target UE. </w:t>
            </w:r>
          </w:p>
          <w:p>
            <w:pPr>
              <w:numPr>
                <w:ilvl w:val="2"/>
                <w:numId w:val="80"/>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For precoding assumption of PDSCH, only the channel of one target UE, i.e. </w:t>
            </w:r>
            <w:r>
              <w:rPr>
                <w:rFonts w:ascii="Times New Roman" w:hAnsi="Times New Roman" w:eastAsia="Times New Roman" w:cs="Times New Roman"/>
                <w:bCs/>
                <w:i/>
                <w:iCs/>
                <w:color w:val="000000"/>
                <w:sz w:val="20"/>
                <w:szCs w:val="20"/>
                <w:shd w:val="clear" w:color="auto" w:fill="FFFFFF"/>
                <w:lang w:eastAsia="ko-KR"/>
              </w:rPr>
              <w:t>H</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needs to be modelled. Precoder is generated based on </w:t>
            </w:r>
            <w:r>
              <w:rPr>
                <w:rFonts w:ascii="Times New Roman" w:hAnsi="Times New Roman" w:eastAsia="Times New Roman" w:cs="Times New Roman"/>
                <w:bCs/>
                <w:i/>
                <w:iCs/>
                <w:color w:val="000000"/>
                <w:sz w:val="20"/>
                <w:szCs w:val="20"/>
                <w:shd w:val="clear" w:color="auto" w:fill="FFFFFF"/>
                <w:lang w:eastAsia="ko-KR"/>
              </w:rPr>
              <w:t>H</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xml:space="preserve"> to obtain the precoder for this UE only. The interference from co-scheduled UEs can be modelled as, </w:t>
            </w:r>
            <w:r>
              <w:rPr>
                <w:rFonts w:ascii="Times New Roman" w:hAnsi="Times New Roman" w:eastAsia="Times New Roman" w:cs="Times New Roman"/>
                <w:bCs/>
                <w:color w:val="000000"/>
                <w:sz w:val="20"/>
                <w:szCs w:val="20"/>
                <w:shd w:val="clear" w:color="auto" w:fill="FFFFFF"/>
                <w:lang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ascii="Times New Roman" w:hAnsi="Times New Roman" w:eastAsia="Times New Roman" w:cs="Times New Roman"/>
                <w:bCs/>
                <w:color w:val="000000"/>
                <w:sz w:val="20"/>
                <w:szCs w:val="20"/>
                <w:shd w:val="clear" w:color="auto" w:fill="FFFFFF"/>
                <w:lang w:eastAsia="ko-KR"/>
              </w:rPr>
              <w:t>, wherein </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i</w:t>
            </w:r>
            <w:r>
              <w:rPr>
                <w:rFonts w:ascii="Times New Roman" w:hAnsi="Times New Roman" w:eastAsia="Times New Roman" w:cs="Times New Roman"/>
                <w:bCs/>
                <w:color w:val="000000"/>
                <w:sz w:val="20"/>
                <w:szCs w:val="20"/>
                <w:shd w:val="clear" w:color="auto" w:fill="FFFFFF"/>
                <w:lang w:eastAsia="ko-KR"/>
              </w:rPr>
              <w:t> can be randomly selected from a predefined set of precoders</w:t>
            </w:r>
          </w:p>
          <w:p>
            <w:pPr>
              <w:numPr>
                <w:ilvl w:val="3"/>
                <w:numId w:val="81"/>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Companies shall report how to generate the predefined set of precoders for simulation.</w:t>
            </w:r>
          </w:p>
          <w:p>
            <w:pPr>
              <w:numPr>
                <w:ilvl w:val="1"/>
                <w:numId w:val="82"/>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Alt.3: the same pre-coder as scheduled UE.</w:t>
            </w:r>
          </w:p>
          <w:p>
            <w:pPr>
              <w:numPr>
                <w:ilvl w:val="2"/>
                <w:numId w:val="83"/>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PDSCH interference and interfering DMRS ports are emulated using the same pre-coder as for the scheduled UE.</w:t>
            </w:r>
          </w:p>
          <w:p>
            <w:pPr>
              <w:numPr>
                <w:ilvl w:val="2"/>
                <w:numId w:val="83"/>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Power offset of the co-scheduled UE is one value from {0dB, -3dB, -6dB} as fixed evaluation parameter. Other values are not precluded.</w:t>
            </w:r>
          </w:p>
          <w:p>
            <w:pPr>
              <w:numPr>
                <w:ilvl w:val="2"/>
                <w:numId w:val="83"/>
              </w:numPr>
              <w:shd w:val="clear" w:color="auto" w:fill="FFFFFF"/>
              <w:overflowPunct w:val="0"/>
              <w:autoSpaceDE w:val="0"/>
              <w:autoSpaceDN w:val="0"/>
              <w:adjustRightInd w:val="0"/>
              <w:spacing w:after="0"/>
              <w:textAlignment w:val="baseline"/>
              <w:rPr>
                <w:rFonts w:ascii="Times New Roman" w:hAnsi="Times New Roman" w:eastAsia="Times New Roman" w:cs="Times New Roman"/>
                <w:color w:val="000000"/>
                <w:sz w:val="20"/>
                <w:szCs w:val="20"/>
                <w:shd w:val="clear" w:color="auto" w:fill="FFFFFF"/>
                <w:lang w:eastAsia="ko-KR"/>
              </w:rPr>
            </w:pPr>
            <w:r>
              <w:rPr>
                <w:rFonts w:ascii="Times New Roman" w:hAnsi="Times New Roman" w:eastAsia="Times New Roman" w:cs="Times New Roman"/>
                <w:bCs/>
                <w:color w:val="000000"/>
                <w:sz w:val="20"/>
                <w:szCs w:val="20"/>
                <w:shd w:val="clear" w:color="auto" w:fill="FFFFFF"/>
                <w:lang w:eastAsia="ko-KR"/>
              </w:rPr>
              <w:t xml:space="preserve">For precoding assumption of PDSCH, only the channel of one target UE, i.e. </w:t>
            </w:r>
            <w:r>
              <w:rPr>
                <w:rFonts w:ascii="Times New Roman" w:hAnsi="Times New Roman" w:eastAsia="Times New Roman" w:cs="Times New Roman"/>
                <w:bCs/>
                <w:i/>
                <w:iCs/>
                <w:color w:val="000000"/>
                <w:sz w:val="20"/>
                <w:szCs w:val="20"/>
                <w:shd w:val="clear" w:color="auto" w:fill="FFFFFF"/>
                <w:lang w:eastAsia="ko-KR"/>
              </w:rPr>
              <w:t>H</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needs to be modelled. Precoder for the target UE (denoted as </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is generated based on </w:t>
            </w:r>
            <w:r>
              <w:rPr>
                <w:rFonts w:ascii="Times New Roman" w:hAnsi="Times New Roman" w:eastAsia="Times New Roman" w:cs="Times New Roman"/>
                <w:bCs/>
                <w:i/>
                <w:iCs/>
                <w:color w:val="000000"/>
                <w:sz w:val="20"/>
                <w:szCs w:val="20"/>
                <w:shd w:val="clear" w:color="auto" w:fill="FFFFFF"/>
                <w:lang w:eastAsia="ko-KR"/>
              </w:rPr>
              <w:t>H</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only. Denote the precoding matrix/vector of the i</w:t>
            </w:r>
            <w:r>
              <w:rPr>
                <w:rFonts w:ascii="Times New Roman" w:hAnsi="Times New Roman" w:eastAsia="Times New Roman" w:cs="Times New Roman"/>
                <w:bCs/>
                <w:color w:val="000000"/>
                <w:sz w:val="20"/>
                <w:szCs w:val="20"/>
                <w:shd w:val="clear" w:color="auto" w:fill="FFFFFF"/>
                <w:vertAlign w:val="superscript"/>
                <w:lang w:eastAsia="ko-KR"/>
              </w:rPr>
              <w:t>th</w:t>
            </w:r>
            <w:r>
              <w:rPr>
                <w:rFonts w:ascii="Times New Roman" w:hAnsi="Times New Roman" w:eastAsia="Times New Roman" w:cs="Times New Roman"/>
                <w:bCs/>
                <w:color w:val="000000"/>
                <w:sz w:val="20"/>
                <w:szCs w:val="20"/>
                <w:shd w:val="clear" w:color="auto" w:fill="FFFFFF"/>
                <w:lang w:eastAsia="ko-KR"/>
              </w:rPr>
              <w:t> co-scheduled UEs as </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i</w:t>
            </w:r>
            <w:r>
              <w:rPr>
                <w:rFonts w:ascii="Times New Roman" w:hAnsi="Times New Roman" w:eastAsia="Times New Roman" w:cs="Times New Roman"/>
                <w:bCs/>
                <w:color w:val="000000"/>
                <w:sz w:val="20"/>
                <w:szCs w:val="20"/>
                <w:shd w:val="clear" w:color="auto" w:fill="FFFFFF"/>
                <w:lang w:eastAsia="ko-KR"/>
              </w:rPr>
              <w:t>, and </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i</w:t>
            </w:r>
            <w:r>
              <w:rPr>
                <w:rFonts w:ascii="Times New Roman" w:hAnsi="Times New Roman" w:eastAsia="Times New Roman" w:cs="Times New Roman"/>
                <w:bCs/>
                <w:color w:val="000000"/>
                <w:sz w:val="20"/>
                <w:szCs w:val="20"/>
                <w:shd w:val="clear" w:color="auto" w:fill="FFFFFF"/>
                <w:lang w:eastAsia="ko-KR"/>
              </w:rPr>
              <w:t>=</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d</w:t>
            </w:r>
            <w:r>
              <w:rPr>
                <w:rFonts w:ascii="Times New Roman" w:hAnsi="Times New Roman" w:eastAsia="Times New Roman" w:cs="Times New Roman"/>
                <w:bCs/>
                <w:color w:val="000000"/>
                <w:sz w:val="20"/>
                <w:szCs w:val="20"/>
                <w:shd w:val="clear" w:color="auto" w:fill="FFFFFF"/>
                <w:lang w:eastAsia="ko-KR"/>
              </w:rPr>
              <w:t> (</w:t>
            </w:r>
            <w:r>
              <w:rPr>
                <w:rFonts w:ascii="Times New Roman" w:hAnsi="Times New Roman" w:eastAsia="Times New Roman" w:cs="Times New Roman"/>
                <w:bCs/>
                <w:i/>
                <w:iCs/>
                <w:color w:val="000000"/>
                <w:sz w:val="20"/>
                <w:szCs w:val="20"/>
                <w:shd w:val="clear" w:color="auto" w:fill="FFFFFF"/>
                <w:lang w:eastAsia="ko-KR"/>
              </w:rPr>
              <w:t>W</w:t>
            </w:r>
            <w:r>
              <w:rPr>
                <w:rFonts w:ascii="Times New Roman" w:hAnsi="Times New Roman" w:eastAsia="Times New Roman" w:cs="Times New Roman"/>
                <w:bCs/>
                <w:i/>
                <w:iCs/>
                <w:color w:val="000000"/>
                <w:sz w:val="20"/>
                <w:szCs w:val="20"/>
                <w:shd w:val="clear" w:color="auto" w:fill="FFFFFF"/>
                <w:vertAlign w:val="subscript"/>
                <w:lang w:eastAsia="ko-KR"/>
              </w:rPr>
              <w:t>i</w:t>
            </w:r>
            <w:r>
              <w:rPr>
                <w:rFonts w:ascii="Times New Roman" w:hAnsi="Times New Roman" w:eastAsia="Times New Roman" w:cs="Times New Roman"/>
                <w:bCs/>
                <w:color w:val="000000"/>
                <w:sz w:val="20"/>
                <w:szCs w:val="20"/>
                <w:shd w:val="clear" w:color="auto" w:fill="FFFFFF"/>
                <w:lang w:eastAsia="ko-KR"/>
              </w:rPr>
              <w:t> for all th co-scheduled UEs are same). Then the interference from co-scheduled UEs can be modelled as </w:t>
            </w:r>
            <w:r>
              <w:rPr>
                <w:rFonts w:ascii="Times New Roman" w:hAnsi="Times New Roman" w:eastAsia="Times New Roman" w:cs="Times New Roman"/>
                <w:bCs/>
                <w:color w:val="000000"/>
                <w:sz w:val="20"/>
                <w:szCs w:val="20"/>
                <w:shd w:val="clear" w:color="auto" w:fill="FFFFFF"/>
                <w:lang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rFonts w:ascii="Times New Roman" w:hAnsi="Times New Roman" w:eastAsia="MS Mincho" w:cs="Times New Roman"/>
                <w:color w:val="000000"/>
                <w:sz w:val="20"/>
                <w:szCs w:val="20"/>
                <w:shd w:val="clear" w:color="auto" w:fill="FFFFFF"/>
                <w:lang w:eastAsia="ko-KR"/>
              </w:rPr>
              <w:t>.</w:t>
            </w:r>
            <w:r>
              <w:rPr>
                <w:rFonts w:ascii="Times New Roman" w:hAnsi="Times New Roman" w:eastAsia="Gulim" w:cs="Times New Roman"/>
                <w:color w:val="F70004"/>
                <w:sz w:val="20"/>
                <w:szCs w:val="20"/>
                <w:shd w:val="clear" w:color="auto" w:fill="FFFFFF"/>
                <w:lang w:eastAsia="ko-KR"/>
              </w:rPr>
              <w:t>​</w:t>
            </w:r>
          </w:p>
          <w:p>
            <w:pPr>
              <w:overflowPunct w:val="0"/>
              <w:autoSpaceDE w:val="0"/>
              <w:autoSpaceDN w:val="0"/>
              <w:adjustRightInd w:val="0"/>
              <w:spacing w:after="0"/>
              <w:textAlignment w:val="baseline"/>
              <w:rPr>
                <w:rFonts w:ascii="Times New Roman" w:hAnsi="Times New Roman" w:eastAsia="Century" w:cs="Times New Roman"/>
                <w:sz w:val="20"/>
                <w:szCs w:val="20"/>
              </w:rPr>
            </w:pPr>
            <w:r>
              <w:rPr>
                <w:rFonts w:ascii="Times New Roman" w:hAnsi="Times New Roman" w:eastAsia="Times New Roman" w:cs="Times New Roman"/>
                <w:bCs/>
                <w:color w:val="000000"/>
                <w:sz w:val="20"/>
                <w:szCs w:val="20"/>
                <w:shd w:val="clear" w:color="auto" w:fill="FFFFFF"/>
              </w:rPr>
              <w:t>For the above Alt.1-3, only PDSCH performance of the target UE is evaluated, while interference of both PDSCH and DMRS of co-scheduled UE(s) is simulated.</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For SLS assumption for increasing DMRS ports in AI 9.1.3.1 in Rel.18,</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Scenario: Dense Urban (Macro only) at 4GHz is a baseline. Other scenarios (e.g. Umi, Uma) are not precluded.</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Following evaluation assumptions are used for SLS.</w:t>
            </w:r>
          </w:p>
          <w:tbl>
            <w:tblPr>
              <w:tblStyle w:val="62"/>
              <w:tblW w:w="0" w:type="auto"/>
              <w:jc w:val="center"/>
              <w:tblLayout w:type="autofit"/>
              <w:tblCellMar>
                <w:top w:w="0" w:type="dxa"/>
                <w:left w:w="0" w:type="dxa"/>
                <w:bottom w:w="0" w:type="dxa"/>
                <w:right w:w="0" w:type="dxa"/>
              </w:tblCellMar>
            </w:tblPr>
            <w:tblGrid>
              <w:gridCol w:w="1553"/>
              <w:gridCol w:w="1550"/>
              <w:gridCol w:w="6957"/>
            </w:tblGrid>
            <w:tr>
              <w:trPr>
                <w:trHeight w:val="20" w:hRule="atLeast"/>
                <w:jc w:val="center"/>
              </w:trPr>
              <w:tc>
                <w:tcPr>
                  <w:tcW w:w="3114" w:type="dxa"/>
                  <w:gridSpan w:val="2"/>
                  <w:tcBorders>
                    <w:top w:val="single" w:color="auto" w:sz="8" w:space="0"/>
                    <w:left w:val="single" w:color="auto" w:sz="8" w:space="0"/>
                    <w:bottom w:val="single" w:color="auto" w:sz="8" w:space="0"/>
                    <w:right w:val="single" w:color="auto" w:sz="8" w:space="0"/>
                  </w:tcBorders>
                  <w:shd w:val="clear" w:color="auto" w:fill="FFE599"/>
                  <w:tcMar>
                    <w:top w:w="0" w:type="dxa"/>
                    <w:left w:w="108" w:type="dxa"/>
                    <w:bottom w:w="0" w:type="dxa"/>
                    <w:right w:w="108" w:type="dxa"/>
                  </w:tcMar>
                </w:tcPr>
                <w:p>
                  <w:pPr>
                    <w:jc w:val="center"/>
                    <w:rPr>
                      <w:rFonts w:ascii="Times New Roman" w:hAnsi="Times New Roman" w:eastAsia="Century" w:cs="Times New Roman"/>
                      <w:sz w:val="20"/>
                      <w:szCs w:val="20"/>
                      <w:lang w:eastAsia="en-GB"/>
                    </w:rPr>
                  </w:pPr>
                  <w:r>
                    <w:rPr>
                      <w:rFonts w:ascii="Times New Roman" w:hAnsi="Times New Roman" w:eastAsia="Century" w:cs="Times New Roman"/>
                      <w:b/>
                      <w:bCs/>
                      <w:sz w:val="20"/>
                      <w:szCs w:val="20"/>
                      <w:lang w:eastAsia="en-GB"/>
                    </w:rPr>
                    <w:t>Parameter</w:t>
                  </w:r>
                  <w:r>
                    <w:rPr>
                      <w:rFonts w:ascii="Times New Roman" w:hAnsi="Times New Roman" w:eastAsia="Century" w:cs="Times New Roman"/>
                      <w:sz w:val="20"/>
                      <w:szCs w:val="20"/>
                      <w:lang w:eastAsia="en-GB"/>
                    </w:rPr>
                    <w:t> </w:t>
                  </w:r>
                </w:p>
              </w:tc>
              <w:tc>
                <w:tcPr>
                  <w:tcW w:w="7087" w:type="dxa"/>
                  <w:tcBorders>
                    <w:top w:val="single" w:color="auto" w:sz="8" w:space="0"/>
                    <w:left w:val="nil"/>
                    <w:bottom w:val="single" w:color="auto" w:sz="8" w:space="0"/>
                    <w:right w:val="single" w:color="auto" w:sz="8" w:space="0"/>
                  </w:tcBorders>
                  <w:shd w:val="clear" w:color="auto" w:fill="FFE599"/>
                  <w:tcMar>
                    <w:top w:w="0" w:type="dxa"/>
                    <w:left w:w="108" w:type="dxa"/>
                    <w:bottom w:w="0" w:type="dxa"/>
                    <w:right w:w="108" w:type="dxa"/>
                  </w:tcMar>
                </w:tcPr>
                <w:p>
                  <w:pPr>
                    <w:jc w:val="center"/>
                    <w:rPr>
                      <w:rFonts w:ascii="Times New Roman" w:hAnsi="Times New Roman" w:eastAsia="Century" w:cs="Times New Roman"/>
                      <w:sz w:val="20"/>
                      <w:szCs w:val="20"/>
                      <w:lang w:eastAsia="en-GB"/>
                    </w:rPr>
                  </w:pPr>
                  <w:r>
                    <w:rPr>
                      <w:rFonts w:ascii="Times New Roman" w:hAnsi="Times New Roman" w:eastAsia="Century" w:cs="Times New Roman"/>
                      <w:b/>
                      <w:bCs/>
                      <w:color w:val="000000"/>
                      <w:sz w:val="20"/>
                      <w:szCs w:val="20"/>
                      <w:lang w:eastAsia="en-GB"/>
                    </w:rPr>
                    <w:t>Value</w:t>
                  </w:r>
                  <w:r>
                    <w:rPr>
                      <w:rFonts w:ascii="Times New Roman" w:hAnsi="Times New Roman" w:eastAsia="Century" w:cs="Times New Roman"/>
                      <w:sz w:val="20"/>
                      <w:szCs w:val="20"/>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Scenario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Dense Urban (macro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Carrier frequency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4GHz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Duplex, Waveform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TDD, OFDM </w:t>
                  </w:r>
                </w:p>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Note: FDD, OFDM is not precluded</w:t>
                  </w:r>
                  <w:r>
                    <w:rPr>
                      <w:rFonts w:ascii="Times New Roman" w:hAnsi="Times New Roman" w:eastAsia="Century" w:cs="Times New Roman"/>
                      <w:sz w:val="20"/>
                      <w:szCs w:val="20"/>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Multiple access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OFDMA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Frequency Range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FR1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Inter-BS distance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200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Channel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According to the TR 38.901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Antenna setup and port layouts at gNB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ind w:left="720" w:hanging="720"/>
                    <w:rPr>
                      <w:rFonts w:ascii="Times New Roman" w:hAnsi="Times New Roman" w:eastAsia="Century" w:cs="Times New Roman"/>
                      <w:sz w:val="20"/>
                      <w:szCs w:val="20"/>
                      <w:lang w:eastAsia="en-GB"/>
                    </w:rPr>
                  </w:pPr>
                  <w:r>
                    <w:rPr>
                      <w:rFonts w:ascii="Times New Roman" w:hAnsi="Times New Roman" w:eastAsia="Century" w:cs="Times New Roman"/>
                      <w:snapToGrid w:val="0"/>
                      <w:sz w:val="20"/>
                      <w:szCs w:val="20"/>
                      <w:lang w:eastAsia="en-GB"/>
                    </w:rPr>
                    <w:t>Companies need to report which option(s) are used between </w:t>
                  </w:r>
                </w:p>
                <w:p>
                  <w:pPr>
                    <w:numPr>
                      <w:ilvl w:val="0"/>
                      <w:numId w:val="84"/>
                    </w:numPr>
                    <w:rPr>
                      <w:rFonts w:ascii="Times New Roman" w:hAnsi="Times New Roman" w:eastAsia="Times New Roman" w:cs="Times New Roman"/>
                      <w:sz w:val="20"/>
                      <w:szCs w:val="20"/>
                      <w:lang w:val="sv-SE" w:eastAsia="en-GB"/>
                    </w:rPr>
                  </w:pPr>
                  <w:r>
                    <w:rPr>
                      <w:rFonts w:ascii="Times New Roman" w:hAnsi="Times New Roman" w:eastAsia="Times New Roman" w:cs="Times New Roman"/>
                      <w:snapToGrid w:val="0"/>
                      <w:sz w:val="20"/>
                      <w:szCs w:val="20"/>
                      <w:lang w:val="sv-SE" w:eastAsia="en-GB"/>
                    </w:rPr>
                    <w:t xml:space="preserve">32 ports: </w:t>
                  </w:r>
                  <w:r>
                    <w:rPr>
                      <w:rFonts w:ascii="Times New Roman" w:hAnsi="Times New Roman" w:eastAsia="Times New Roman" w:cs="Times New Roman"/>
                      <w:sz w:val="20"/>
                      <w:szCs w:val="20"/>
                      <w:lang w:val="sv-SE" w:eastAsia="en-GB"/>
                    </w:rPr>
                    <w:t xml:space="preserve">(M, N, P, Mg, Ng, Mp, Np) = </w:t>
                  </w:r>
                  <w:r>
                    <w:rPr>
                      <w:rFonts w:ascii="Times New Roman" w:hAnsi="Times New Roman" w:eastAsia="Times New Roman" w:cs="Times New Roman"/>
                      <w:snapToGrid w:val="0"/>
                      <w:sz w:val="20"/>
                      <w:szCs w:val="20"/>
                      <w:lang w:val="sv-SE" w:eastAsia="en-GB"/>
                    </w:rPr>
                    <w:t>(8,8,2,1,1,2,8), (dH,dV) = (0.5, 0.8)</w:t>
                  </w:r>
                  <w:r>
                    <w:rPr>
                      <w:rFonts w:ascii="Times New Roman" w:hAnsi="Times New Roman" w:eastAsia="Times New Roman" w:cs="Times New Roman"/>
                      <w:snapToGrid w:val="0"/>
                      <w:sz w:val="20"/>
                      <w:szCs w:val="20"/>
                      <w:lang w:eastAsia="en-GB"/>
                    </w:rPr>
                    <w:t>λ</w:t>
                  </w:r>
                  <w:r>
                    <w:rPr>
                      <w:rFonts w:ascii="Times New Roman" w:hAnsi="Times New Roman" w:eastAsia="Times New Roman" w:cs="Times New Roman"/>
                      <w:snapToGrid w:val="0"/>
                      <w:sz w:val="20"/>
                      <w:szCs w:val="20"/>
                      <w:lang w:val="sv-SE" w:eastAsia="en-GB"/>
                    </w:rPr>
                    <w:t xml:space="preserve">  </w:t>
                  </w:r>
                </w:p>
                <w:p>
                  <w:pPr>
                    <w:numPr>
                      <w:ilvl w:val="0"/>
                      <w:numId w:val="84"/>
                    </w:numPr>
                    <w:rPr>
                      <w:rFonts w:ascii="Times New Roman" w:hAnsi="Times New Roman" w:eastAsia="Times New Roman" w:cs="Times New Roman"/>
                      <w:sz w:val="20"/>
                      <w:szCs w:val="20"/>
                      <w:lang w:eastAsia="en-GB"/>
                    </w:rPr>
                  </w:pPr>
                  <w:r>
                    <w:rPr>
                      <w:rFonts w:ascii="Times New Roman" w:hAnsi="Times New Roman" w:eastAsia="Times New Roman" w:cs="Times New Roman"/>
                      <w:snapToGrid w:val="0"/>
                      <w:sz w:val="20"/>
                      <w:szCs w:val="20"/>
                      <w:lang w:eastAsia="en-GB"/>
                    </w:rPr>
                    <w:t xml:space="preserve">16 ports: </w:t>
                  </w:r>
                  <w:r>
                    <w:rPr>
                      <w:rFonts w:ascii="Times New Roman" w:hAnsi="Times New Roman" w:eastAsia="Times New Roman" w:cs="Times New Roman"/>
                      <w:sz w:val="20"/>
                      <w:szCs w:val="20"/>
                      <w:lang w:eastAsia="en-GB"/>
                    </w:rPr>
                    <w:t xml:space="preserve">(M, N, P, Mg, Ng, Mp, Np) = </w:t>
                  </w:r>
                  <w:r>
                    <w:rPr>
                      <w:rFonts w:ascii="Times New Roman" w:hAnsi="Times New Roman" w:eastAsia="Times New Roman" w:cs="Times New Roman"/>
                      <w:snapToGrid w:val="0"/>
                      <w:sz w:val="20"/>
                      <w:szCs w:val="20"/>
                      <w:lang w:eastAsia="en-GB"/>
                    </w:rPr>
                    <w:t>(8,4,2,1,1,2,4), (dH,dV) = (0.5, 0.8)λ </w:t>
                  </w:r>
                  <w:r>
                    <w:rPr>
                      <w:rFonts w:ascii="Times New Roman" w:hAnsi="Times New Roman" w:eastAsia="Times New Roman" w:cs="Times New Roman"/>
                      <w:sz w:val="20"/>
                      <w:szCs w:val="20"/>
                      <w:lang w:eastAsia="en-GB"/>
                    </w:rPr>
                    <w:br w:type="textWrapping"/>
                  </w:r>
                  <w:r>
                    <w:rPr>
                      <w:rFonts w:ascii="Times New Roman" w:hAnsi="Times New Roman" w:eastAsia="Times New Roman" w:cs="Times New Roman"/>
                      <w:sz w:val="20"/>
                      <w:szCs w:val="20"/>
                      <w:lang w:eastAsia="en-GB"/>
                    </w:rPr>
                    <w:br w:type="textWrapping"/>
                  </w:r>
                  <w:r>
                    <w:rPr>
                      <w:rFonts w:ascii="Times New Roman" w:hAnsi="Times New Roman" w:eastAsia="Times New Roman" w:cs="Times New Roman"/>
                      <w:sz w:val="20"/>
                      <w:szCs w:val="20"/>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Antenna setup and port layouts at UE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napToGrid w:val="0"/>
                      <w:sz w:val="20"/>
                      <w:szCs w:val="20"/>
                      <w:lang w:eastAsia="en-GB"/>
                    </w:rPr>
                    <w:t xml:space="preserve">4RX: </w:t>
                  </w:r>
                  <w:r>
                    <w:rPr>
                      <w:rFonts w:ascii="Times New Roman" w:hAnsi="Times New Roman" w:eastAsia="Century" w:cs="Times New Roman"/>
                      <w:sz w:val="20"/>
                      <w:szCs w:val="20"/>
                      <w:lang w:eastAsia="en-GB"/>
                    </w:rPr>
                    <w:t xml:space="preserve">(M, N, P, Mg, Ng, Mp, Np) = </w:t>
                  </w:r>
                  <w:r>
                    <w:rPr>
                      <w:rFonts w:ascii="Times New Roman" w:hAnsi="Times New Roman" w:eastAsia="Century" w:cs="Times New Roman"/>
                      <w:snapToGrid w:val="0"/>
                      <w:sz w:val="20"/>
                      <w:szCs w:val="20"/>
                      <w:lang w:eastAsia="en-GB"/>
                    </w:rPr>
                    <w:t>(1,2,2,1,1,1,2), (dH,dV) = (0.5, 0.5)λ for rank &gt; 2 </w:t>
                  </w:r>
                </w:p>
                <w:p>
                  <w:pPr>
                    <w:rPr>
                      <w:rFonts w:ascii="Times New Roman" w:hAnsi="Times New Roman" w:eastAsia="Century" w:cs="Times New Roman"/>
                      <w:sz w:val="20"/>
                      <w:szCs w:val="20"/>
                      <w:lang w:eastAsia="en-GB"/>
                    </w:rPr>
                  </w:pPr>
                  <w:r>
                    <w:rPr>
                      <w:rFonts w:ascii="Times New Roman" w:hAnsi="Times New Roman" w:eastAsia="Century" w:cs="Times New Roman"/>
                      <w:snapToGrid w:val="0"/>
                      <w:sz w:val="20"/>
                      <w:szCs w:val="20"/>
                      <w:lang w:eastAsia="en-GB"/>
                    </w:rPr>
                    <w:t xml:space="preserve">2RX: </w:t>
                  </w:r>
                  <w:r>
                    <w:rPr>
                      <w:rFonts w:ascii="Times New Roman" w:hAnsi="Times New Roman" w:eastAsia="Century" w:cs="Times New Roman"/>
                      <w:sz w:val="20"/>
                      <w:szCs w:val="20"/>
                      <w:lang w:eastAsia="en-GB"/>
                    </w:rPr>
                    <w:t xml:space="preserve">(M, N, P, Mg, Ng, Mp, Np) = </w:t>
                  </w:r>
                  <w:r>
                    <w:rPr>
                      <w:rFonts w:ascii="Times New Roman" w:hAnsi="Times New Roman" w:eastAsia="Century" w:cs="Times New Roman"/>
                      <w:snapToGrid w:val="0"/>
                      <w:sz w:val="20"/>
                      <w:szCs w:val="20"/>
                      <w:lang w:eastAsia="en-GB"/>
                    </w:rPr>
                    <w:t>(1,1,2,1,1,1,1), (dH,dV) = (0.5, 0.5)λ for (rank 1,2)  </w:t>
                  </w:r>
                </w:p>
                <w:p>
                  <w:pPr>
                    <w:rPr>
                      <w:rFonts w:ascii="Times New Roman" w:hAnsi="Times New Roman" w:eastAsia="Century" w:cs="Times New Roman"/>
                      <w:sz w:val="20"/>
                      <w:szCs w:val="20"/>
                      <w:lang w:eastAsia="en-GB"/>
                    </w:rPr>
                  </w:pPr>
                  <w:r>
                    <w:rPr>
                      <w:rFonts w:ascii="Times New Roman" w:hAnsi="Times New Roman" w:eastAsia="Century" w:cs="Times New Roman"/>
                      <w:snapToGrid w:val="0"/>
                      <w:sz w:val="20"/>
                      <w:szCs w:val="20"/>
                      <w:lang w:eastAsia="en-GB"/>
                    </w:rPr>
                    <w:t>Other configurations are not precluded.</w:t>
                  </w:r>
                  <w:r>
                    <w:rPr>
                      <w:rFonts w:ascii="Times New Roman" w:hAnsi="Times New Roman" w:eastAsia="Century" w:cs="Times New Roman"/>
                      <w:sz w:val="20"/>
                      <w:szCs w:val="20"/>
                      <w:lang w:eastAsia="en-GB"/>
                    </w:rPr>
                    <w:t> </w:t>
                  </w:r>
                </w:p>
              </w:tc>
            </w:tr>
            <w:tr>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BS Tx power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41 dBm for 10MHz, 44dBm for 20MHz, 47dBm for 40MHz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BS antenna height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25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BS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5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9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antenna height &amp; gain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Follow TR36.873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Modulation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Up to 256 QAM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Coding on PDSCH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LDPC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Max code-block size=8448bit </w:t>
                  </w:r>
                </w:p>
              </w:tc>
            </w:tr>
            <w:tr>
              <w:tblPrEx>
                <w:tblCellMar>
                  <w:top w:w="0" w:type="dxa"/>
                  <w:left w:w="0" w:type="dxa"/>
                  <w:bottom w:w="0" w:type="dxa"/>
                  <w:right w:w="0" w:type="dxa"/>
                </w:tblCellMar>
              </w:tblPrEx>
              <w:trPr>
                <w:trHeight w:val="20" w:hRule="atLeast"/>
                <w:jc w:val="center"/>
              </w:trPr>
              <w:tc>
                <w:tcPr>
                  <w:tcW w:w="1560" w:type="dxa"/>
                  <w:vMerge w:val="restart"/>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Numerology </w:t>
                  </w: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Slot/non-slot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14 OFDM symbols per slot </w:t>
                  </w:r>
                </w:p>
              </w:tc>
            </w:tr>
            <w:tr>
              <w:tblPrEx>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Century" w:cs="Times New Roman"/>
                      <w:sz w:val="20"/>
                      <w:szCs w:val="20"/>
                    </w:rPr>
                  </w:pP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SCS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30 kHz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Simulation bandwidth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20 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Number of RBs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52 for 30 kHz SCS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Frame structure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Slot Format 0 (all downlink) for all slots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MIMO scheme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SU/MU-MIMO with rank adaptation is a baseline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For low RU, SU-MIMO or SU/MU-MIMO with rank adaptation are assumed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For medium/high RU, SU/MU-MIMO with rank adaptation is assumed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MIMO layers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For all evaluation, companies to provide the assumption on the maximum MU layers (e.g. 8 or 12)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CSI feedback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Feedback assumption at least for baseline scheme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CSI feedback periodicity (full CSI feedback): 5 ms,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Scheduling delay (from CSI feedback to time to apply in scheduling): 4 ms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Overhead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Companies shall provide the downlink overhead assumption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Traffic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Baseline:</w:t>
                  </w:r>
                  <w:r>
                    <w:rPr>
                      <w:rFonts w:ascii="Times New Roman" w:hAnsi="Times New Roman" w:eastAsia="Century" w:cs="Times New Roman"/>
                      <w:sz w:val="20"/>
                      <w:szCs w:val="20"/>
                      <w:lang w:eastAsia="en-GB"/>
                    </w:rPr>
                    <w:t xml:space="preserve"> FTP1 with 50% Resource Utilization </w:t>
                  </w:r>
                </w:p>
                <w:p>
                  <w:pPr>
                    <w:rPr>
                      <w:rFonts w:ascii="Times New Roman" w:hAnsi="Times New Roman" w:eastAsia="Century" w:cs="Times New Roman"/>
                      <w:sz w:val="20"/>
                      <w:szCs w:val="20"/>
                      <w:lang w:eastAsia="en-GB"/>
                    </w:rPr>
                  </w:pPr>
                  <w:r>
                    <w:rPr>
                      <w:rFonts w:ascii="Times New Roman" w:hAnsi="Times New Roman" w:eastAsia="Century" w:cs="Times New Roman"/>
                      <w:color w:val="0000FF"/>
                      <w:sz w:val="20"/>
                      <w:szCs w:val="20"/>
                      <w:lang w:eastAsia="en-GB"/>
                    </w:rPr>
                    <w:t>Optional:</w:t>
                  </w:r>
                  <w:r>
                    <w:rPr>
                      <w:rFonts w:ascii="Times New Roman" w:hAnsi="Times New Roman" w:eastAsia="Century" w:cs="Times New Roman"/>
                      <w:sz w:val="20"/>
                      <w:szCs w:val="20"/>
                      <w:lang w:eastAsia="en-GB"/>
                    </w:rPr>
                    <w:t xml:space="preserve"> Full buffer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distribution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[80%] indoor (3km/h),  </w:t>
                  </w:r>
                </w:p>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[20%] outdoor (30km/h)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UE receiver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MMSE-IRC as the baseline receiver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Feedback assumption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Realistic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Channel estimation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Century" w:cs="Times New Roman"/>
                      <w:sz w:val="20"/>
                      <w:szCs w:val="20"/>
                      <w:lang w:eastAsia="en-GB"/>
                    </w:rPr>
                  </w:pPr>
                  <w:r>
                    <w:rPr>
                      <w:rFonts w:ascii="Times New Roman" w:hAnsi="Times New Roman" w:eastAsia="Century" w:cs="Times New Roman"/>
                      <w:sz w:val="20"/>
                      <w:szCs w:val="20"/>
                      <w:lang w:eastAsia="en-GB"/>
                    </w:rPr>
                    <w:t>Realistic </w:t>
                  </w:r>
                </w:p>
              </w:tc>
            </w:tr>
          </w:tbl>
          <w:p>
            <w:pPr>
              <w:overflowPunct w:val="0"/>
              <w:autoSpaceDE w:val="0"/>
              <w:autoSpaceDN w:val="0"/>
              <w:adjustRightInd w:val="0"/>
              <w:spacing w:after="0"/>
              <w:textAlignment w:val="baseline"/>
              <w:rPr>
                <w:rFonts w:ascii="Times New Roman" w:hAnsi="Times New Roman" w:eastAsia="MS Mincho" w:cs="Times New Roman"/>
                <w:sz w:val="20"/>
                <w:szCs w:val="20"/>
              </w:rPr>
            </w:pPr>
          </w:p>
          <w:p>
            <w:pPr>
              <w:overflowPunct w:val="0"/>
              <w:autoSpaceDE w:val="0"/>
              <w:autoSpaceDN w:val="0"/>
              <w:adjustRightInd w:val="0"/>
              <w:spacing w:after="0"/>
              <w:textAlignment w:val="baseline"/>
              <w:rPr>
                <w:rFonts w:ascii="Times New Roman" w:hAnsi="Times New Roman" w:eastAsia="MS Mincho" w:cs="Times New Roman"/>
                <w:b/>
                <w:bCs/>
                <w:sz w:val="20"/>
                <w:szCs w:val="20"/>
                <w:u w:val="single"/>
                <w:lang w:eastAsia="zh-CN"/>
              </w:rPr>
            </w:pPr>
            <w:r>
              <w:rPr>
                <w:rFonts w:ascii="Times New Roman" w:hAnsi="Times New Roman" w:eastAsia="MS Mincho" w:cs="Times New Roman"/>
                <w:b/>
                <w:bCs/>
                <w:sz w:val="20"/>
                <w:szCs w:val="20"/>
                <w:u w:val="single"/>
                <w:lang w:eastAsia="zh-CN"/>
              </w:rPr>
              <w:t>For increasing orthogonal DMRS ports</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Specify to increase the max. number of DMRS ports for PDSCH/PUSCH larger than Rel.15 for CP-OFDM without increasing the DMRS overhead.</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Strive to have common design of DMRS enhancement for PDSCH and PUSCH</w:t>
            </w:r>
            <w:r>
              <w:rPr>
                <w:rFonts w:ascii="Times New Roman" w:hAnsi="Times New Roman" w:eastAsia="MS Gothic"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for a given DMRS Type.</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The maximum number of enhanced DMRS ports in Rel.18 is doubled from Rel.15 DMRS ports:</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For DMRS type 1, the max. number of enhanced DMRS ports in Rel.18 for PDSCH/PUSCH is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Single symbol DMRS: 8 DMRS ports.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Double symbol DMRS: 16 DMRS ports.</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For DMRS type 2, the max. number of enhanced DMRS ports in Rel.18 for PDSCH/PUSCH is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Single symbol DMRS: 12 DMRS ports.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Double symbol DMRS: 24 DMRS ports.</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To increase the number of DMRS ports for PDSCH/PUSCH, evaluate and, if needed, specify one or more from the following options:</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Opt.1 (enhance FD-OCC): Introduce larger FD-OCC length than Rel.15 (e.g. 4 or 6).</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Study aspect includes potential performance degradation in large delay spread, potential scheduling restriction, backward compatibility</w:t>
            </w:r>
            <w:r>
              <w:rPr>
                <w:rFonts w:ascii="Times New Roman" w:hAnsi="Times New Roman" w:eastAsia="MS Gothic" w:cs="Times New Roman"/>
                <w:sz w:val="20"/>
                <w:szCs w:val="20"/>
                <w:shd w:val="clear" w:color="auto" w:fill="FFFFFF"/>
              </w:rPr>
              <w:t>.</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Opt.2 (enhance TD-OCC): Utilize TD-OCC over non-contiguous DMRS symbols (e.g. TD-OCC across front/additional DMRS symbols)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eastAsia="MS Gothic" w:cs="Times New Roman"/>
                <w:sz w:val="20"/>
                <w:szCs w:val="20"/>
                <w:shd w:val="clear" w:color="auto" w:fill="FFFFFF"/>
              </w:rPr>
              <w:t>.</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Opt.3 (Sparser frequency allocation): increase the number of CDM groups (e.g. larger number of comb/FDM).</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Study aspect includes potential performance degradation in large delay spread, backward compatibility</w:t>
            </w:r>
            <w:r>
              <w:rPr>
                <w:rFonts w:ascii="Times New Roman" w:hAnsi="Times New Roman" w:eastAsia="MS Gothic" w:cs="Times New Roman"/>
                <w:sz w:val="20"/>
                <w:szCs w:val="20"/>
                <w:shd w:val="clear" w:color="auto" w:fill="FFFFFF"/>
              </w:rPr>
              <w:t>.</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Opt.4 (using TDMed DMRS symbol): reusing additional DMRS symbols to increase orthogonal DMRS ports</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Opt.5 TD-OCC over non-contiguous DMRS symbols combined with FD-OCC or FDM: reusing additional DMRS symbol(s) to improve channel estimation performance.</w:t>
            </w:r>
          </w:p>
          <w:p>
            <w:pPr>
              <w:numPr>
                <w:ilvl w:val="2"/>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The same option can be applied to both single symbol DMRS and double symbol DMRS.</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To increase the max. nu</w:t>
            </w:r>
            <w:r>
              <w:rPr>
                <w:rFonts w:ascii="Times New Roman" w:hAnsi="Times New Roman" w:eastAsia="Times New Roman" w:cs="Times New Roman"/>
                <w:sz w:val="20"/>
                <w:szCs w:val="20"/>
              </w:rPr>
              <w:t>mber of DMRS ports for PDSCH/PUSCH compared to Rel.15 DMRS for CP-OFDM without increasing the DMRS overhead,</w:t>
            </w:r>
          </w:p>
          <w:p>
            <w:pPr>
              <w:numPr>
                <w:ilvl w:val="1"/>
                <w:numId w:val="69"/>
              </w:numPr>
              <w:overflowPunct w:val="0"/>
              <w:autoSpaceDE w:val="0"/>
              <w:autoSpaceDN w:val="0"/>
              <w:adjustRightInd w:val="0"/>
              <w:spacing w:after="0"/>
              <w:contextualSpacing/>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Study whether/how to enable MU-MIMO between Rel.15 DMRS ports and Rel.18 DMRS ports, as well as whether/how to enable MU-MIMO among Rel.18 DMRS ports, in the same or different CDM group.</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74"/>
              </w:numPr>
              <w:overflowPunct w:val="0"/>
              <w:autoSpaceDE w:val="0"/>
              <w:autoSpaceDN w:val="0"/>
              <w:adjustRightInd w:val="0"/>
              <w:spacing w:after="0"/>
              <w:contextualSpacing/>
              <w:textAlignment w:val="baseline"/>
              <w:rPr>
                <w:rFonts w:ascii="Times New Roman" w:hAnsi="Times New Roman" w:eastAsia="MS PGothic" w:cs="Times New Roman"/>
                <w:sz w:val="20"/>
                <w:szCs w:val="20"/>
              </w:rPr>
            </w:pPr>
            <w:r>
              <w:rPr>
                <w:rFonts w:ascii="Times New Roman" w:hAnsi="Times New Roman" w:eastAsia="MS Gothic" w:cs="Times New Roman"/>
                <w:sz w:val="20"/>
                <w:szCs w:val="20"/>
              </w:rPr>
              <w:t>To increase the max. number of orthogonal DMRS ports for PDSCH/PUSCH larger than Rel.15</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Study whether/how to support DCI-based dynamic antenna ports indication of Rel.18 DMRS ports and/or Rel.15 DMRS ports.</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Study whether/how to reuse the antenna port indication table in 38.212 as much as possible for both PDSCH and PUSCH</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Study the potential need for MU scheduling restrictions in the design of the enhanced antenna port indication table in 38.212 for DL PDSCH.</w:t>
            </w:r>
          </w:p>
          <w:p>
            <w:pPr>
              <w:overflowPunct w:val="0"/>
              <w:autoSpaceDE w:val="0"/>
              <w:autoSpaceDN w:val="0"/>
              <w:adjustRightInd w:val="0"/>
              <w:spacing w:after="0"/>
              <w:textAlignment w:val="baseline"/>
              <w:rPr>
                <w:rFonts w:ascii="Times New Roman" w:hAnsi="Times New Roman" w:eastAsia="MS Mincho" w:cs="Times New Roman"/>
                <w:b/>
                <w:bCs/>
                <w:sz w:val="20"/>
                <w:szCs w:val="20"/>
                <w:u w:val="single"/>
                <w:lang w:eastAsia="zh-CN"/>
              </w:rPr>
            </w:pPr>
            <w:r>
              <w:rPr>
                <w:rFonts w:ascii="Times New Roman" w:hAnsi="Times New Roman" w:eastAsia="MS Mincho" w:cs="Times New Roman"/>
                <w:b/>
                <w:bCs/>
                <w:sz w:val="20"/>
                <w:szCs w:val="20"/>
                <w:u w:val="single"/>
                <w:lang w:eastAsia="zh-CN"/>
              </w:rPr>
              <w:t>For 8 Tx UL SU-MIMO</w:t>
            </w:r>
          </w:p>
          <w:p>
            <w:pPr>
              <w:overflowPunct w:val="0"/>
              <w:autoSpaceDE w:val="0"/>
              <w:autoSpaceDN w:val="0"/>
              <w:adjustRightInd w:val="0"/>
              <w:spacing w:after="0"/>
              <w:textAlignment w:val="baseline"/>
              <w:rPr>
                <w:rFonts w:ascii="Times New Roman" w:hAnsi="Times New Roman" w:eastAsia="MS Gothic" w:cs="Times New Roman"/>
                <w:sz w:val="20"/>
                <w:szCs w:val="20"/>
                <w:lang w:eastAsia="en-GB"/>
              </w:rPr>
            </w:pPr>
            <w:r>
              <w:rPr>
                <w:rFonts w:ascii="Times New Roman" w:hAnsi="Times New Roman" w:eastAsia="MS Gothic" w:cs="Times New Roman"/>
                <w:sz w:val="20"/>
                <w:szCs w:val="20"/>
                <w:shd w:val="clear" w:color="auto" w:fill="00FF00"/>
              </w:rPr>
              <w:t>Agreement</w:t>
            </w:r>
          </w:p>
          <w:p>
            <w:pPr>
              <w:numPr>
                <w:ilvl w:val="0"/>
                <w:numId w:val="74"/>
              </w:numPr>
              <w:overflowPunct w:val="0"/>
              <w:autoSpaceDE w:val="0"/>
              <w:autoSpaceDN w:val="0"/>
              <w:adjustRightInd w:val="0"/>
              <w:spacing w:after="0"/>
              <w:contextualSpacing/>
              <w:textAlignment w:val="baseline"/>
              <w:rPr>
                <w:rFonts w:ascii="Times New Roman" w:hAnsi="Times New Roman" w:eastAsia="MS PGothic" w:cs="Times New Roman"/>
                <w:sz w:val="20"/>
                <w:szCs w:val="20"/>
              </w:rPr>
            </w:pPr>
            <w:bookmarkStart w:id="6" w:name="_Hlk111711985"/>
            <w:r>
              <w:rPr>
                <w:rFonts w:ascii="Times New Roman" w:hAnsi="Times New Roman" w:eastAsia="MS Gothic" w:cs="Times New Roman"/>
                <w:sz w:val="20"/>
                <w:szCs w:val="20"/>
              </w:rPr>
              <w:t>Study the following potential DMRS enhancement for potential support of more than 4 layers SU-MIMO PUSCH.</w:t>
            </w:r>
            <w:bookmarkEnd w:id="6"/>
            <w:r>
              <w:rPr>
                <w:rFonts w:ascii="Times New Roman" w:hAnsi="Times New Roman" w:eastAsia="MS Gothic" w:cs="Times New Roman"/>
                <w:sz w:val="20"/>
                <w:szCs w:val="20"/>
              </w:rPr>
              <w:t> </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Extend DMRS port allocation table for rank 5~8 </w:t>
            </w:r>
          </w:p>
          <w:p>
            <w:pPr>
              <w:numPr>
                <w:ilvl w:val="2"/>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Note: DL DMRS table can be a reference </w:t>
            </w:r>
          </w:p>
          <w:p>
            <w:pPr>
              <w:numPr>
                <w:ilvl w:val="1"/>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Enhancement for DMRS to PTRS mapping  </w:t>
            </w:r>
          </w:p>
          <w:p>
            <w:pPr>
              <w:numPr>
                <w:ilvl w:val="0"/>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Study whether to utilize Rel.18 DMRS ports for more than 4 layers SU-MIMO PUSCH. </w:t>
            </w:r>
          </w:p>
          <w:p>
            <w:pPr>
              <w:numPr>
                <w:ilvl w:val="0"/>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Note: the above study does not imply more than 4 layers SU-MIMO PUSCH is supported. </w:t>
            </w:r>
          </w:p>
          <w:p>
            <w:pPr>
              <w:numPr>
                <w:ilvl w:val="0"/>
                <w:numId w:val="74"/>
              </w:numPr>
              <w:overflowPunct w:val="0"/>
              <w:autoSpaceDE w:val="0"/>
              <w:autoSpaceDN w:val="0"/>
              <w:adjustRightInd w:val="0"/>
              <w:spacing w:after="0"/>
              <w:contextualSpacing/>
              <w:textAlignment w:val="baseline"/>
              <w:rPr>
                <w:rFonts w:ascii="Times New Roman" w:hAnsi="Times New Roman" w:eastAsia="MS Gothic" w:cs="Times New Roman"/>
                <w:sz w:val="20"/>
                <w:szCs w:val="20"/>
              </w:rPr>
            </w:pPr>
            <w:r>
              <w:rPr>
                <w:rFonts w:ascii="Times New Roman" w:hAnsi="Times New Roman" w:eastAsia="MS Gothic" w:cs="Times New Roman"/>
                <w:sz w:val="20"/>
                <w:szCs w:val="20"/>
              </w:rPr>
              <w:t>Note: other study for potential DMRS enhancement for potential support of more than 4 layers SU-MIMO PUSCH is not precluded. </w:t>
            </w:r>
          </w:p>
        </w:tc>
      </w:tr>
    </w:tbl>
    <w:p>
      <w:pPr>
        <w:rPr>
          <w:rFonts w:ascii="Times New Roman" w:hAnsi="Times New Roman" w:cs="Times New Roman"/>
          <w:sz w:val="20"/>
          <w:szCs w:val="20"/>
        </w:rPr>
      </w:pPr>
    </w:p>
    <w:p>
      <w:pPr>
        <w:pStyle w:val="3"/>
        <w:spacing w:before="0" w:after="0" w:line="240" w:lineRule="auto"/>
        <w:rPr>
          <w:rFonts w:ascii="Times New Roman" w:hAnsi="Times New Roman" w:eastAsiaTheme="minorEastAsia"/>
          <w:b/>
          <w:bCs/>
          <w:sz w:val="20"/>
        </w:rPr>
      </w:pPr>
      <w:r>
        <w:rPr>
          <w:rFonts w:ascii="Times New Roman" w:hAnsi="Times New Roman" w:eastAsiaTheme="minorEastAsia"/>
          <w:b/>
          <w:bCs/>
          <w:sz w:val="20"/>
        </w:rPr>
        <w:t>RAN1#110 agreements: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increasing orthogonal DMRS ports</w:t>
            </w:r>
          </w:p>
          <w:p>
            <w:pPr>
              <w:spacing w:before="0" w:line="240" w:lineRule="auto"/>
              <w:rPr>
                <w:rFonts w:ascii="Times New Roman" w:hAnsi="Times New Roman" w:eastAsia="宋体" w:cs="Times New Roman"/>
                <w:sz w:val="20"/>
                <w:szCs w:val="20"/>
                <w:highlight w:val="darkYellow"/>
              </w:rPr>
            </w:pPr>
            <w:r>
              <w:rPr>
                <w:rFonts w:ascii="Times New Roman" w:hAnsi="Times New Roman" w:eastAsia="宋体" w:cs="Times New Roman"/>
                <w:sz w:val="20"/>
                <w:szCs w:val="20"/>
                <w:highlight w:val="darkYellow"/>
              </w:rPr>
              <w:t>Working Assumption</w:t>
            </w:r>
          </w:p>
          <w:p>
            <w:pPr>
              <w:pStyle w:val="87"/>
              <w:numPr>
                <w:ilvl w:val="0"/>
                <w:numId w:val="85"/>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To increase the number of DMRS ports for PDSCH/PUSCH, support at least Opt.1 (introduce larger FD-OCC length than Rel.15 (e.g. 4 or 6)).</w:t>
            </w:r>
          </w:p>
          <w:p>
            <w:pPr>
              <w:pStyle w:val="87"/>
              <w:numPr>
                <w:ilvl w:val="1"/>
                <w:numId w:val="85"/>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FFS: FD-OCC length for Rel.18 DMRS type 1 and type 2.</w:t>
            </w:r>
          </w:p>
          <w:p>
            <w:pPr>
              <w:pStyle w:val="87"/>
              <w:numPr>
                <w:ilvl w:val="1"/>
                <w:numId w:val="85"/>
              </w:numPr>
              <w:overflowPunct w:val="0"/>
              <w:autoSpaceDE w:val="0"/>
              <w:autoSpaceDN w:val="0"/>
              <w:adjustRightInd w:val="0"/>
              <w:spacing w:before="0" w:line="240" w:lineRule="auto"/>
              <w:contextualSpacing/>
              <w:textAlignment w:val="baseline"/>
              <w:rPr>
                <w:rFonts w:ascii="Times New Roman" w:hAnsi="Times New Roman" w:cs="Times New Roman"/>
                <w:color w:val="0000FF"/>
                <w:sz w:val="20"/>
                <w:szCs w:val="20"/>
              </w:rPr>
            </w:pPr>
            <w:r>
              <w:rPr>
                <w:rFonts w:ascii="Times New Roman" w:hAnsi="Times New Roman" w:cs="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pPr>
              <w:spacing w:before="0" w:line="240" w:lineRule="auto"/>
              <w:rPr>
                <w:rFonts w:ascii="Times New Roman" w:hAnsi="Times New Roman" w:eastAsia="宋体" w:cs="Times New Roman"/>
                <w:iCs/>
                <w:sz w:val="20"/>
                <w:szCs w:val="20"/>
                <w:highlight w:val="green"/>
              </w:rPr>
            </w:pPr>
            <w:r>
              <w:rPr>
                <w:rFonts w:ascii="Times New Roman" w:hAnsi="Times New Roman" w:eastAsia="宋体" w:cs="Times New Roman"/>
                <w:iCs/>
                <w:sz w:val="20"/>
                <w:szCs w:val="20"/>
                <w:highlight w:val="green"/>
              </w:rPr>
              <w:t>Agreement</w:t>
            </w:r>
          </w:p>
          <w:p>
            <w:pPr>
              <w:numPr>
                <w:ilvl w:val="0"/>
                <w:numId w:val="86"/>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enhanced FD-OCC length for DMRS of PDSCH/PUSCH, support the following FD-OCC length:</w:t>
            </w:r>
          </w:p>
          <w:p>
            <w:pPr>
              <w:numPr>
                <w:ilvl w:val="1"/>
                <w:numId w:val="86"/>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Rel.18 DMRS type 1, down select from the following in RAN1#110bis-e:</w:t>
            </w:r>
          </w:p>
          <w:p>
            <w:pPr>
              <w:numPr>
                <w:ilvl w:val="2"/>
                <w:numId w:val="86"/>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Opt.1-1: Length 6 FD-OCC is applied to 6 REs of DMRS within a PRB within an CDM group</w:t>
            </w:r>
          </w:p>
          <w:p>
            <w:pPr>
              <w:numPr>
                <w:ilvl w:val="2"/>
                <w:numId w:val="86"/>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Opt.1-2: Length 4 FD-OCC is applied to 4 REs of DMRS within a PRB or across consecutive PRBs within an CDM group</w:t>
            </w:r>
          </w:p>
          <w:p>
            <w:pPr>
              <w:numPr>
                <w:ilvl w:val="1"/>
                <w:numId w:val="86"/>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Rel.18 DMRS type 2:</w:t>
            </w:r>
          </w:p>
          <w:p>
            <w:pPr>
              <w:numPr>
                <w:ilvl w:val="2"/>
                <w:numId w:val="86"/>
              </w:numPr>
              <w:spacing w:before="0" w:line="240" w:lineRule="auto"/>
              <w:rPr>
                <w:rFonts w:ascii="Times New Roman" w:hAnsi="Times New Roman" w:eastAsia="宋体" w:cs="Times New Roman"/>
                <w:sz w:val="20"/>
                <w:szCs w:val="20"/>
              </w:rPr>
            </w:pPr>
            <w:r>
              <w:rPr>
                <w:rFonts w:ascii="Times New Roman" w:hAnsi="Times New Roman" w:eastAsia="Malgun Gothic" w:cs="Times New Roman"/>
                <w:sz w:val="20"/>
                <w:szCs w:val="20"/>
              </w:rPr>
              <w:t>Length 4 FD-OCC is applied to 4 REs of DMRS within a PRB within an CDM group</w:t>
            </w:r>
          </w:p>
          <w:p>
            <w:pPr>
              <w:numPr>
                <w:ilvl w:val="2"/>
                <w:numId w:val="86"/>
              </w:numPr>
              <w:spacing w:before="0" w:line="240" w:lineRule="auto"/>
              <w:rPr>
                <w:rFonts w:ascii="Times New Roman" w:hAnsi="Times New Roman" w:eastAsia="宋体" w:cs="Times New Roman"/>
                <w:sz w:val="20"/>
                <w:szCs w:val="20"/>
              </w:rPr>
            </w:pPr>
            <w:r>
              <w:rPr>
                <w:rFonts w:ascii="Times New Roman" w:hAnsi="Times New Roman" w:eastAsia="Malgun Gothic" w:cs="Times New Roman"/>
                <w:sz w:val="20"/>
                <w:szCs w:val="20"/>
              </w:rPr>
              <w:t>FFS: Support of length 6 FD-OCC</w:t>
            </w:r>
          </w:p>
          <w:p>
            <w:pPr>
              <w:spacing w:before="0" w:line="240" w:lineRule="auto"/>
              <w:rPr>
                <w:rFonts w:ascii="Times New Roman" w:hAnsi="Times New Roman" w:eastAsia="宋体" w:cs="Times New Roman"/>
                <w:iCs/>
                <w:sz w:val="20"/>
                <w:szCs w:val="20"/>
                <w:highlight w:val="green"/>
              </w:rPr>
            </w:pPr>
            <w:r>
              <w:rPr>
                <w:rFonts w:ascii="Times New Roman" w:hAnsi="Times New Roman" w:eastAsia="宋体" w:cs="Times New Roman"/>
                <w:iCs/>
                <w:sz w:val="20"/>
                <w:szCs w:val="20"/>
                <w:highlight w:val="green"/>
              </w:rPr>
              <w:t>Agreement</w:t>
            </w:r>
          </w:p>
          <w:p>
            <w:pPr>
              <w:numPr>
                <w:ilvl w:val="0"/>
                <w:numId w:val="87"/>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Support MU-MIMO between Rel.15 DMRS ports and Rel.18 DMRS ports.</w:t>
            </w:r>
          </w:p>
          <w:p>
            <w:pPr>
              <w:numPr>
                <w:ilvl w:val="1"/>
                <w:numId w:val="87"/>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MU-MIMO by different CDM groups, no MU-MIMO scheduling restriction of PUSCH/PDSCH (i.e. MU-MIMO between Rel.15 UE and Rel.18 UE is allowed).</w:t>
            </w:r>
          </w:p>
          <w:p>
            <w:pPr>
              <w:numPr>
                <w:ilvl w:val="1"/>
                <w:numId w:val="87"/>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MU-MIMO within a CDM group, study whether and how to support MU-MIMO between Rel.15 DMRS ports and Rel.18 DMRS ports for PDSCH.</w:t>
            </w:r>
          </w:p>
          <w:p>
            <w:pPr>
              <w:numPr>
                <w:ilvl w:val="2"/>
                <w:numId w:val="87"/>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Note: the study includes MU-MIMO between Rel.15 UE and Rel.18 UE, and between Rel.18 UEs.</w:t>
            </w:r>
          </w:p>
          <w:p>
            <w:pPr>
              <w:numPr>
                <w:ilvl w:val="1"/>
                <w:numId w:val="87"/>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Note: PUSCH above is CP-OFDM waveform.</w:t>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increased DMRS ports for enhanced FD-OCC, study whether/how to support DCI based switching between DMRS port(s) associated with length 2 FD-OCC and DMRS port(s) associated with length M FD-OCC (where M &gt; 2).</w:t>
            </w:r>
          </w:p>
          <w:p>
            <w:pPr>
              <w:spacing w:before="0" w:line="240" w:lineRule="auto"/>
              <w:rPr>
                <w:rFonts w:ascii="Times New Roman" w:hAnsi="Times New Roman" w:eastAsia="宋体" w:cs="Times New Roman"/>
                <w:sz w:val="20"/>
                <w:szCs w:val="20"/>
              </w:rPr>
            </w:pPr>
          </w:p>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8 Tx UL SU-MIMO</w:t>
            </w:r>
          </w:p>
          <w:p>
            <w:pPr>
              <w:spacing w:before="0" w:line="240" w:lineRule="auto"/>
              <w:rPr>
                <w:rFonts w:ascii="Times New Roman" w:hAnsi="Times New Roman" w:eastAsia="宋体" w:cs="Times New Roman"/>
                <w:iCs/>
                <w:sz w:val="20"/>
                <w:szCs w:val="20"/>
                <w:highlight w:val="green"/>
              </w:rPr>
            </w:pPr>
            <w:r>
              <w:rPr>
                <w:rFonts w:ascii="Times New Roman" w:hAnsi="Times New Roman" w:eastAsia="宋体" w:cs="Times New Roman"/>
                <w:iCs/>
                <w:sz w:val="20"/>
                <w:szCs w:val="20"/>
                <w:highlight w:val="green"/>
              </w:rPr>
              <w:t>Agreement</w:t>
            </w:r>
          </w:p>
          <w:p>
            <w:pPr>
              <w:numPr>
                <w:ilvl w:val="0"/>
                <w:numId w:val="8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 xml:space="preserve">For support of more than 4 layers SU-MIMO PUSCH, study the following potential enhancements for PTRS-DMRS association. </w:t>
            </w:r>
          </w:p>
          <w:p>
            <w:pPr>
              <w:numPr>
                <w:ilvl w:val="1"/>
                <w:numId w:val="8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Whether to support more than 2-port UL PTRS.</w:t>
            </w:r>
          </w:p>
          <w:p>
            <w:pPr>
              <w:numPr>
                <w:ilvl w:val="1"/>
                <w:numId w:val="8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Whether to increase the DCI size of PTRS-DMRS association field in DCI format 0_1/0_2.</w:t>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&gt; 4 layers PUSCH, support rank = 5,6,7,8 for both DMRS type 1/2, and for both single-symbol/double-symbol DMRS.</w:t>
            </w:r>
          </w:p>
        </w:tc>
      </w:tr>
    </w:tbl>
    <w:p>
      <w:pPr>
        <w:rPr>
          <w:rFonts w:ascii="Times New Roman" w:hAnsi="Times New Roman" w:cs="Times New Roman"/>
          <w:b/>
          <w:bCs/>
          <w:sz w:val="20"/>
          <w:szCs w:val="20"/>
          <w:u w:val="single"/>
          <w:lang w:eastAsia="zh-CN"/>
        </w:rPr>
      </w:pPr>
    </w:p>
    <w:p>
      <w:pPr>
        <w:pStyle w:val="3"/>
        <w:spacing w:before="0" w:after="0" w:line="240" w:lineRule="auto"/>
        <w:rPr>
          <w:rFonts w:ascii="Times New Roman" w:hAnsi="Times New Roman" w:eastAsiaTheme="minorEastAsia"/>
          <w:b/>
          <w:bCs/>
          <w:sz w:val="20"/>
        </w:rPr>
      </w:pPr>
      <w:r>
        <w:rPr>
          <w:rFonts w:ascii="Times New Roman" w:hAnsi="Times New Roman" w:eastAsiaTheme="minorEastAsia"/>
          <w:b/>
          <w:bCs/>
          <w:sz w:val="20"/>
        </w:rPr>
        <w:t>RAN1#110bis-e agreements: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increasing orthogonal DMRS ports</w:t>
            </w:r>
          </w:p>
          <w:p>
            <w:pPr>
              <w:spacing w:before="0" w:line="240" w:lineRule="auto"/>
              <w:rPr>
                <w:rFonts w:ascii="Times New Roman" w:hAnsi="Times New Roman" w:eastAsia="宋体" w:cs="Times New Roman"/>
                <w:sz w:val="20"/>
                <w:szCs w:val="20"/>
                <w:u w:val="single"/>
              </w:rPr>
            </w:pPr>
            <w:r>
              <w:rPr>
                <w:rFonts w:ascii="Times New Roman" w:hAnsi="Times New Roman" w:eastAsia="宋体" w:cs="Times New Roman"/>
                <w:sz w:val="20"/>
                <w:szCs w:val="20"/>
                <w:u w:val="single"/>
              </w:rPr>
              <w:t>Conclusion</w:t>
            </w:r>
          </w:p>
          <w:p>
            <w:pPr>
              <w:pStyle w:val="8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For discussion purpose, definition of Rel.15 DMRS ports and Rel-18 DMRS ports are:</w:t>
            </w:r>
          </w:p>
          <w:p>
            <w:pPr>
              <w:pStyle w:val="8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Rel.15 Type 1/Type 2 DMRS ports: DMRS ports with FD-OCC length =2.</w:t>
            </w:r>
          </w:p>
          <w:p>
            <w:pPr>
              <w:pStyle w:val="8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Rel.18 eType 1/eType 2 DMRS ports: DMRS ports with FD-OCC length &gt;2.</w:t>
            </w:r>
          </w:p>
          <w:p>
            <w:pPr>
              <w:pStyle w:val="8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Following figure as an example shows difference between Rel.15 Type 1 DMRS ports and Rel.18 eType 1 DMRS ports.</w:t>
            </w:r>
          </w:p>
          <w:p>
            <w:pPr>
              <w:pStyle w:val="131"/>
              <w:spacing w:before="0" w:line="280" w:lineRule="atLeast"/>
              <w:rPr>
                <w:rFonts w:ascii="Times New Roman" w:hAnsi="Times New Roman" w:eastAsia="Malgun Gothic" w:cs="Times New Roman"/>
                <w:sz w:val="20"/>
                <w:szCs w:val="20"/>
              </w:rPr>
            </w:pPr>
            <w:r>
              <w:rPr>
                <w:rFonts w:ascii="Times New Roman" w:hAnsi="Times New Roman" w:eastAsia="Malgun Gothic" w:cs="Times New Roman"/>
                <w:sz w:val="20"/>
                <w:szCs w:val="20"/>
                <w:lang w:eastAsia="zh-CN"/>
              </w:rPr>
              <w:drawing>
                <wp:inline distT="0" distB="0" distL="0" distR="0">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Times New Roman" w:cs="Times New Roman"/>
                <w:sz w:val="20"/>
                <w:szCs w:val="20"/>
              </w:rPr>
              <w:t>Confirm the working assumption in RAN1#110 with the following update:</w:t>
            </w:r>
          </w:p>
          <w:p>
            <w:pPr>
              <w:pStyle w:val="8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hAnsi="Times New Roman" w:eastAsia="Times New Roman" w:cs="Times New Roman"/>
                <w:color w:val="242424"/>
                <w:sz w:val="20"/>
                <w:szCs w:val="20"/>
              </w:rPr>
              <w:t>To increase the number of DMRS ports for PDSCH/PUSCH, support at least Opt.1 (introduce larger FD-OCC length than Rel.15 (e.g. 4 or 6)). </w:t>
            </w:r>
          </w:p>
          <w:p>
            <w:pPr>
              <w:pStyle w:val="8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hAnsi="Times New Roman" w:eastAsia="Times New Roman" w:cs="Times New Roman"/>
                <w:strike/>
                <w:color w:val="FF0000"/>
                <w:sz w:val="20"/>
                <w:szCs w:val="20"/>
              </w:rPr>
              <w:t>FFS: FD-OCC length for Rel.18 DMRS type 1 and type 2. </w:t>
            </w:r>
          </w:p>
          <w:p>
            <w:pPr>
              <w:pStyle w:val="8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hAnsi="Times New Roman" w:eastAsia="Times New Roman" w:cs="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enhanced FD-OCC length for DMRS of PDSCH/PUSCH for Rel.18 eType 1 DMRS, support</w:t>
            </w:r>
          </w:p>
          <w:p>
            <w:pPr>
              <w:pStyle w:val="8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eastAsia="Malgun Gothic" w:cs="Times New Roman"/>
                <w:sz w:val="20"/>
                <w:szCs w:val="20"/>
              </w:rPr>
            </w:pPr>
            <w:r>
              <w:rPr>
                <w:rFonts w:ascii="Times New Roman" w:hAnsi="Times New Roman" w:eastAsia="Malgun Gothic" w:cs="Times New Roman"/>
                <w:sz w:val="20"/>
                <w:szCs w:val="20"/>
              </w:rPr>
              <w:t>Opt.1-2: Length 4 FD-OCC is applied to 4 REs of DMRS within a PRB or across consecutive PRBs within an CDM group</w:t>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hd w:val="clear" w:color="auto" w:fill="FFFFFF"/>
              <w:spacing w:before="0" w:line="240" w:lineRule="auto"/>
              <w:rPr>
                <w:rFonts w:ascii="Times New Roman" w:hAnsi="Times New Roman" w:eastAsia="MS PGothic" w:cs="Times New Roman"/>
                <w:color w:val="242424"/>
                <w:sz w:val="20"/>
                <w:szCs w:val="20"/>
              </w:rPr>
            </w:pPr>
            <w:r>
              <w:rPr>
                <w:rFonts w:ascii="Times New Roman" w:hAnsi="Times New Roman" w:eastAsia="Times New Roman" w:cs="Times New Roman"/>
                <w:bCs/>
                <w:color w:val="242424"/>
                <w:sz w:val="20"/>
                <w:szCs w:val="20"/>
              </w:rPr>
              <w:t>For FD-OCC length 4 for DMRS of PDSCH/PUSCH for Rel.18 eType 1/eType 2 DMRS, support one from the following FD-OCCs (to be selected in RAN1#111):</w:t>
            </w:r>
          </w:p>
          <w:p>
            <w:pPr>
              <w:pStyle w:val="8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Opt.1-1: Walsh matrix (Hadamard code):</w:t>
            </w:r>
          </w:p>
          <w:tbl>
            <w:tblPr>
              <w:tblStyle w:val="62"/>
              <w:tblW w:w="5067" w:type="dxa"/>
              <w:jc w:val="center"/>
              <w:tblLayout w:type="autofit"/>
              <w:tblCellMar>
                <w:top w:w="0" w:type="dxa"/>
                <w:left w:w="0" w:type="dxa"/>
                <w:bottom w:w="0" w:type="dxa"/>
                <w:right w:w="0" w:type="dxa"/>
              </w:tblCellMar>
            </w:tblPr>
            <w:tblGrid>
              <w:gridCol w:w="1595"/>
              <w:gridCol w:w="868"/>
              <w:gridCol w:w="868"/>
              <w:gridCol w:w="868"/>
              <w:gridCol w:w="868"/>
            </w:tblGrid>
            <w:tr>
              <w:tblPrEx>
                <w:tblCellMar>
                  <w:top w:w="0" w:type="dxa"/>
                  <w:left w:w="0" w:type="dxa"/>
                  <w:bottom w:w="0" w:type="dxa"/>
                  <w:right w:w="0" w:type="dxa"/>
                </w:tblCellMar>
              </w:tblPrEx>
              <w:trPr>
                <w:jc w:val="center"/>
              </w:trPr>
              <w:tc>
                <w:tcPr>
                  <w:tcW w:w="15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tblPrEx>
                <w:tblCellMar>
                  <w:top w:w="0" w:type="dxa"/>
                  <w:left w:w="0" w:type="dxa"/>
                  <w:bottom w:w="0" w:type="dxa"/>
                  <w:right w:w="0" w:type="dxa"/>
                </w:tblCellMar>
              </w:tblPrEx>
              <w:trPr>
                <w:jc w:val="center"/>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r>
              <w:tblPrEx>
                <w:tblCellMar>
                  <w:top w:w="0" w:type="dxa"/>
                  <w:left w:w="0" w:type="dxa"/>
                  <w:bottom w:w="0" w:type="dxa"/>
                  <w:right w:w="0" w:type="dxa"/>
                </w:tblCellMar>
              </w:tblPrEx>
              <w:trPr>
                <w:jc w:val="center"/>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r>
              <w:tblPrEx>
                <w:tblCellMar>
                  <w:top w:w="0" w:type="dxa"/>
                  <w:left w:w="0" w:type="dxa"/>
                  <w:bottom w:w="0" w:type="dxa"/>
                  <w:right w:w="0" w:type="dxa"/>
                </w:tblCellMar>
              </w:tblPrEx>
              <w:trPr>
                <w:jc w:val="center"/>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r>
              <w:tblPrEx>
                <w:tblCellMar>
                  <w:top w:w="0" w:type="dxa"/>
                  <w:left w:w="0" w:type="dxa"/>
                  <w:bottom w:w="0" w:type="dxa"/>
                  <w:right w:w="0" w:type="dxa"/>
                </w:tblCellMar>
              </w:tblPrEx>
              <w:trPr>
                <w:jc w:val="center"/>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bl>
          <w:p>
            <w:pPr>
              <w:pStyle w:val="8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eastAsia="MS PGothic" w:cs="Times New Roman"/>
                <w:sz w:val="20"/>
                <w:szCs w:val="20"/>
              </w:rPr>
            </w:pPr>
            <w:r>
              <w:rPr>
                <w:rFonts w:ascii="Times New Roman" w:hAnsi="Times New Roman" w:cs="Times New Roman"/>
                <w:sz w:val="20"/>
                <w:szCs w:val="20"/>
              </w:rPr>
              <w:t>Opt.1-2: Cyclic shift with {0, π, π/2, 3π/2}: </w:t>
            </w:r>
          </w:p>
          <w:tbl>
            <w:tblPr>
              <w:tblStyle w:val="62"/>
              <w:tblW w:w="5002" w:type="dxa"/>
              <w:jc w:val="center"/>
              <w:tblLayout w:type="autofit"/>
              <w:tblCellMar>
                <w:top w:w="0" w:type="dxa"/>
                <w:left w:w="0" w:type="dxa"/>
                <w:bottom w:w="0" w:type="dxa"/>
                <w:right w:w="0" w:type="dxa"/>
              </w:tblCellMar>
            </w:tblPr>
            <w:tblGrid>
              <w:gridCol w:w="1530"/>
              <w:gridCol w:w="868"/>
              <w:gridCol w:w="868"/>
              <w:gridCol w:w="868"/>
              <w:gridCol w:w="868"/>
            </w:tblGrid>
            <w:tr>
              <w:tblPrEx>
                <w:tblCellMar>
                  <w:top w:w="0" w:type="dxa"/>
                  <w:left w:w="0" w:type="dxa"/>
                  <w:bottom w:w="0" w:type="dxa"/>
                  <w:right w:w="0" w:type="dxa"/>
                </w:tblCellMar>
              </w:tblPrEx>
              <w:trPr>
                <w:jc w:val="center"/>
              </w:trPr>
              <w:tc>
                <w:tcPr>
                  <w:tcW w:w="15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tblPrEx>
                <w:tblCellMar>
                  <w:top w:w="0" w:type="dxa"/>
                  <w:left w:w="0" w:type="dxa"/>
                  <w:bottom w:w="0" w:type="dxa"/>
                  <w:right w:w="0" w:type="dxa"/>
                </w:tblCellMar>
              </w:tblPrEx>
              <w:trPr>
                <w:jc w:val="center"/>
              </w:trPr>
              <w:tc>
                <w:tcPr>
                  <w:tcW w:w="15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r>
              <w:tblPrEx>
                <w:tblCellMar>
                  <w:top w:w="0" w:type="dxa"/>
                  <w:left w:w="0" w:type="dxa"/>
                  <w:bottom w:w="0" w:type="dxa"/>
                  <w:right w:w="0" w:type="dxa"/>
                </w:tblCellMar>
              </w:tblPrEx>
              <w:trPr>
                <w:jc w:val="center"/>
              </w:trPr>
              <w:tc>
                <w:tcPr>
                  <w:tcW w:w="15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r>
            <w:tr>
              <w:tblPrEx>
                <w:tblCellMar>
                  <w:top w:w="0" w:type="dxa"/>
                  <w:left w:w="0" w:type="dxa"/>
                  <w:bottom w:w="0" w:type="dxa"/>
                  <w:right w:w="0" w:type="dxa"/>
                </w:tblCellMar>
              </w:tblPrEx>
              <w:trPr>
                <w:jc w:val="center"/>
              </w:trPr>
              <w:tc>
                <w:tcPr>
                  <w:tcW w:w="15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-j </w:t>
                  </w:r>
                </w:p>
              </w:tc>
            </w:tr>
            <w:tr>
              <w:tblPrEx>
                <w:tblCellMar>
                  <w:top w:w="0" w:type="dxa"/>
                  <w:left w:w="0" w:type="dxa"/>
                  <w:bottom w:w="0" w:type="dxa"/>
                  <w:right w:w="0" w:type="dxa"/>
                </w:tblCellMar>
              </w:tblPrEx>
              <w:trPr>
                <w:jc w:val="center"/>
              </w:trPr>
              <w:tc>
                <w:tcPr>
                  <w:tcW w:w="15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+j </w:t>
                  </w:r>
                </w:p>
              </w:tc>
            </w:tr>
          </w:tbl>
          <w:p>
            <w:pPr>
              <w:spacing w:before="0" w:line="240" w:lineRule="auto"/>
              <w:rPr>
                <w:rFonts w:ascii="Times New Roman" w:hAnsi="Times New Roman" w:eastAsia="MS PGothic" w:cs="Times New Roman"/>
                <w:color w:val="000000"/>
                <w:sz w:val="20"/>
                <w:szCs w:val="20"/>
                <w:lang w:eastAsia="ko-KR"/>
              </w:rPr>
            </w:pPr>
            <w:r>
              <w:rPr>
                <w:rFonts w:ascii="Times New Roman" w:hAnsi="Times New Roman" w:eastAsia="宋体" w:cs="Times New Roman"/>
                <w:color w:val="242424"/>
                <w:sz w:val="20"/>
                <w:szCs w:val="20"/>
                <w:highlight w:val="green"/>
                <w:lang w:eastAsia="ko-KR"/>
              </w:rPr>
              <w:t>Agreement</w:t>
            </w:r>
          </w:p>
          <w:p>
            <w:pPr>
              <w:shd w:val="clear" w:color="auto" w:fill="FFFFFF"/>
              <w:spacing w:before="0" w:line="240" w:lineRule="auto"/>
              <w:rPr>
                <w:rFonts w:ascii="Times New Roman" w:hAnsi="Times New Roman" w:eastAsia="MS PGothic" w:cs="Times New Roman"/>
                <w:color w:val="242424"/>
                <w:sz w:val="20"/>
                <w:szCs w:val="20"/>
              </w:rPr>
            </w:pPr>
            <w:r>
              <w:rPr>
                <w:rFonts w:ascii="Times New Roman" w:hAnsi="Times New Roman" w:eastAsia="Times New Roman" w:cs="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pPr>
              <w:pStyle w:val="8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eastAsia="MS PGothic" w:cs="Times New Roman"/>
                <w:sz w:val="20"/>
                <w:szCs w:val="20"/>
              </w:rPr>
            </w:pPr>
            <w:r>
              <w:rPr>
                <w:rFonts w:ascii="Times New Roman" w:hAnsi="Times New Roman" w:cs="Times New Roman"/>
                <w:sz w:val="20"/>
                <w:szCs w:val="20"/>
              </w:rPr>
              <w:t>The </w:t>
            </w:r>
            <w:r>
              <w:rPr>
                <w:rFonts w:ascii="Times New Roman" w:hAnsi="Times New Roman" w:cs="Times New Roman"/>
                <w:i/>
                <w:iCs/>
                <w:sz w:val="20"/>
                <w:szCs w:val="20"/>
              </w:rPr>
              <w:t>p</w:t>
            </w:r>
            <w:r>
              <w:rPr>
                <w:rFonts w:ascii="Times New Roman" w:hAnsi="Times New Roman" w:cs="Times New Roman"/>
                <w:sz w:val="20"/>
                <w:szCs w:val="20"/>
              </w:rPr>
              <w:t> in Table 1 and Table 2 corresponds to DMRS port index for PUSCH.  </w:t>
            </w:r>
          </w:p>
          <w:p>
            <w:pPr>
              <w:pStyle w:val="8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eastAsia="MS PGothic" w:cs="Times New Roman"/>
                <w:sz w:val="20"/>
                <w:szCs w:val="20"/>
              </w:rPr>
            </w:pPr>
            <w:r>
              <w:rPr>
                <w:rFonts w:ascii="Times New Roman" w:hAnsi="Times New Roman" w:cs="Times New Roman"/>
                <w:sz w:val="20"/>
                <w:szCs w:val="20"/>
              </w:rPr>
              <w:t>DMRS port index for PDSCH is determined by </w:t>
            </w:r>
            <w:r>
              <w:rPr>
                <w:rFonts w:ascii="Times New Roman" w:hAnsi="Times New Roman" w:cs="Times New Roman"/>
                <w:i/>
                <w:iCs/>
                <w:sz w:val="20"/>
                <w:szCs w:val="20"/>
              </w:rPr>
              <w:t>p</w:t>
            </w:r>
            <w:r>
              <w:rPr>
                <w:rFonts w:ascii="Times New Roman" w:hAnsi="Times New Roman" w:cs="Times New Roman"/>
                <w:sz w:val="20"/>
                <w:szCs w:val="20"/>
              </w:rPr>
              <w:t> +1000 in Table 1 and Table 2. </w:t>
            </w:r>
          </w:p>
          <w:p>
            <w:pPr>
              <w:pStyle w:val="131"/>
              <w:spacing w:before="0" w:line="280" w:lineRule="atLeast"/>
              <w:rPr>
                <w:rFonts w:ascii="Times New Roman" w:hAnsi="Times New Roman" w:eastAsia="MS PGothic" w:cs="Times New Roman"/>
                <w:color w:val="000000"/>
                <w:sz w:val="20"/>
                <w:szCs w:val="20"/>
              </w:rPr>
            </w:pPr>
            <w:r>
              <w:rPr>
                <w:rFonts w:ascii="Times New Roman" w:hAnsi="Times New Roman" w:eastAsia="宋体" w:cs="Times New Roman"/>
                <w:sz w:val="20"/>
                <w:szCs w:val="20"/>
              </w:rPr>
              <w:t>Table 1. Rel.18 eType 1 DMRS ports for PUSCH</w:t>
            </w:r>
            <w:r>
              <w:rPr>
                <w:rFonts w:ascii="Times New Roman" w:hAnsi="Times New Roman" w:eastAsia="宋体" w:cs="Times New Roman"/>
                <w:i/>
                <w:iCs/>
                <w:color w:val="000000"/>
                <w:sz w:val="20"/>
                <w:szCs w:val="20"/>
              </w:rPr>
              <w:t> </w:t>
            </w:r>
          </w:p>
          <w:tbl>
            <w:tblPr>
              <w:tblStyle w:val="62"/>
              <w:tblW w:w="7256" w:type="dxa"/>
              <w:jc w:val="center"/>
              <w:tblLayout w:type="autofit"/>
              <w:tblCellMar>
                <w:top w:w="0" w:type="dxa"/>
                <w:left w:w="0" w:type="dxa"/>
                <w:bottom w:w="0" w:type="dxa"/>
                <w:right w:w="0" w:type="dxa"/>
              </w:tblCellMar>
            </w:tblPr>
            <w:tblGrid>
              <w:gridCol w:w="1814"/>
              <w:gridCol w:w="1814"/>
              <w:gridCol w:w="1814"/>
              <w:gridCol w:w="1814"/>
            </w:tblGrid>
            <w:tr>
              <w:tblPrEx>
                <w:tblCellMar>
                  <w:top w:w="0" w:type="dxa"/>
                  <w:left w:w="0" w:type="dxa"/>
                  <w:bottom w:w="0" w:type="dxa"/>
                  <w:right w:w="0" w:type="dxa"/>
                </w:tblCellMar>
              </w:tblPrEx>
              <w:trPr>
                <w:trHeight w:val="170" w:hRule="atLeast"/>
                <w:jc w:val="center"/>
              </w:trPr>
              <w:tc>
                <w:tcPr>
                  <w:tcW w:w="1814" w:type="dxa"/>
                  <w:tcBorders>
                    <w:top w:val="single" w:color="auto" w:sz="8" w:space="0"/>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p</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TD-OCC index</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17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bl>
          <w:p>
            <w:pPr>
              <w:spacing w:before="0" w:line="240" w:lineRule="auto"/>
              <w:rPr>
                <w:rFonts w:ascii="Times New Roman" w:hAnsi="Times New Roman" w:eastAsia="宋体" w:cs="Times New Roman"/>
                <w:sz w:val="20"/>
                <w:szCs w:val="20"/>
                <w:lang w:eastAsia="zh-CN"/>
              </w:rPr>
            </w:pPr>
          </w:p>
          <w:p>
            <w:pPr>
              <w:pStyle w:val="131"/>
              <w:spacing w:before="0" w:line="280" w:lineRule="atLeast"/>
              <w:rPr>
                <w:rFonts w:ascii="Times New Roman" w:hAnsi="Times New Roman" w:eastAsia="MS PGothic" w:cs="Times New Roman"/>
                <w:color w:val="000000"/>
                <w:sz w:val="20"/>
                <w:szCs w:val="20"/>
              </w:rPr>
            </w:pPr>
            <w:r>
              <w:rPr>
                <w:rFonts w:ascii="Times New Roman" w:hAnsi="Times New Roman" w:eastAsia="宋体" w:cs="Times New Roman"/>
                <w:sz w:val="20"/>
                <w:szCs w:val="20"/>
              </w:rPr>
              <w:t>Table 2. Rel.18 eType 2 DMRS ports for PUSCH </w:t>
            </w:r>
          </w:p>
          <w:tbl>
            <w:tblPr>
              <w:tblStyle w:val="62"/>
              <w:tblW w:w="7256" w:type="dxa"/>
              <w:jc w:val="center"/>
              <w:tblLayout w:type="autofit"/>
              <w:tblCellMar>
                <w:top w:w="0" w:type="dxa"/>
                <w:left w:w="0" w:type="dxa"/>
                <w:bottom w:w="0" w:type="dxa"/>
                <w:right w:w="0" w:type="dxa"/>
              </w:tblCellMar>
            </w:tblPr>
            <w:tblGrid>
              <w:gridCol w:w="1814"/>
              <w:gridCol w:w="1814"/>
              <w:gridCol w:w="1814"/>
              <w:gridCol w:w="1814"/>
            </w:tblGrid>
            <w:tr>
              <w:tblPrEx>
                <w:tblCellMar>
                  <w:top w:w="0" w:type="dxa"/>
                  <w:left w:w="0" w:type="dxa"/>
                  <w:bottom w:w="0" w:type="dxa"/>
                  <w:right w:w="0" w:type="dxa"/>
                </w:tblCellMar>
              </w:tblPrEx>
              <w:trPr>
                <w:trHeight w:val="20" w:hRule="atLeast"/>
                <w:jc w:val="center"/>
              </w:trPr>
              <w:tc>
                <w:tcPr>
                  <w:tcW w:w="1814" w:type="dxa"/>
                  <w:tcBorders>
                    <w:top w:val="single" w:color="auto" w:sz="8" w:space="0"/>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p</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TD-OCC index</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r>
              <w:tblPrEx>
                <w:tblCellMar>
                  <w:top w:w="0" w:type="dxa"/>
                  <w:left w:w="0" w:type="dxa"/>
                  <w:bottom w:w="0" w:type="dxa"/>
                  <w:right w:w="0" w:type="dxa"/>
                </w:tblCellMar>
              </w:tblPrEx>
              <w:trPr>
                <w:trHeight w:val="20" w:hRule="atLeast"/>
                <w:jc w:val="center"/>
              </w:trPr>
              <w:tc>
                <w:tcPr>
                  <w:tcW w:w="1814"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color="auto" w:sz="8" w:space="0"/>
                    <w:right w:val="single" w:color="auto" w:sz="8" w:space="0"/>
                  </w:tcBorders>
                  <w:tcMar>
                    <w:top w:w="0" w:type="dxa"/>
                    <w:left w:w="99" w:type="dxa"/>
                    <w:bottom w:w="0" w:type="dxa"/>
                    <w:right w:w="99" w:type="dxa"/>
                  </w:tcMar>
                  <w:vAlign w:val="center"/>
                </w:tcPr>
                <w:p>
                  <w:pPr>
                    <w:jc w:val="center"/>
                    <w:rPr>
                      <w:rFonts w:ascii="Times New Roman" w:hAnsi="Times New Roman" w:eastAsia="MS PGothic" w:cs="Times New Roman"/>
                      <w:sz w:val="20"/>
                      <w:szCs w:val="20"/>
                      <w:lang w:eastAsia="zh-CN"/>
                    </w:rPr>
                  </w:pPr>
                  <w:r>
                    <w:rPr>
                      <w:rFonts w:ascii="Times New Roman" w:hAnsi="Times New Roman" w:cs="Times New Roman"/>
                      <w:sz w:val="20"/>
                      <w:szCs w:val="20"/>
                      <w:lang w:eastAsia="zh-CN"/>
                    </w:rPr>
                    <w:t>1</w:t>
                  </w:r>
                </w:p>
              </w:tc>
            </w:tr>
          </w:tbl>
          <w:p>
            <w:pPr>
              <w:spacing w:before="0" w:line="240" w:lineRule="auto"/>
              <w:rPr>
                <w:rFonts w:ascii="Times New Roman" w:hAnsi="Times New Roman" w:eastAsia="MS PGothic" w:cs="Times New Roman"/>
                <w:color w:val="000000"/>
                <w:sz w:val="20"/>
                <w:szCs w:val="20"/>
                <w:lang w:eastAsia="ko-KR"/>
              </w:rPr>
            </w:pPr>
            <w:r>
              <w:rPr>
                <w:rFonts w:ascii="Times New Roman" w:hAnsi="Times New Roman" w:eastAsia="宋体" w:cs="Times New Roman"/>
                <w:color w:val="242424"/>
                <w:sz w:val="20"/>
                <w:szCs w:val="20"/>
                <w:highlight w:val="green"/>
                <w:lang w:eastAsia="ko-KR"/>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FD-OCC length 4 in Rel.18 eType 1 DMRS for PDSCH, support the following: </w:t>
            </w:r>
          </w:p>
          <w:p>
            <w:pPr>
              <w:numPr>
                <w:ilvl w:val="0"/>
                <w:numId w:val="92"/>
              </w:numPr>
              <w:shd w:val="clear" w:color="auto" w:fill="FFFFFF"/>
              <w:spacing w:before="0" w:line="240" w:lineRule="auto"/>
              <w:rPr>
                <w:rFonts w:ascii="Times New Roman" w:hAnsi="Times New Roman" w:eastAsia="Yu Gothic UI" w:cs="Times New Roman"/>
                <w:color w:val="000000"/>
                <w:sz w:val="20"/>
                <w:szCs w:val="20"/>
              </w:rPr>
            </w:pPr>
            <w:r>
              <w:rPr>
                <w:rFonts w:ascii="Times New Roman" w:hAnsi="Times New Roman" w:eastAsia="Yu Gothic UI" w:cs="Times New Roman"/>
                <w:color w:val="000000"/>
                <w:sz w:val="20"/>
                <w:szCs w:val="20"/>
              </w:rPr>
              <w:t>Introduce UE capability to repo</w:t>
            </w:r>
            <w:r>
              <w:rPr>
                <w:rFonts w:ascii="Times New Roman" w:hAnsi="Times New Roman" w:eastAsia="Yu Gothic UI" w:cs="Times New Roman"/>
                <w:color w:val="000000"/>
                <w:sz w:val="20"/>
                <w:szCs w:val="20"/>
                <w:shd w:val="clear" w:color="auto" w:fill="FFFFFF"/>
              </w:rPr>
              <w:t>rt whether UE can be scheduled PDSCH without the scheduling restriction for FD-OCC length 4 in Rel.18 eType 1 DMRS.</w:t>
            </w:r>
          </w:p>
          <w:p>
            <w:pPr>
              <w:numPr>
                <w:ilvl w:val="1"/>
                <w:numId w:val="92"/>
              </w:numPr>
              <w:shd w:val="clear" w:color="auto" w:fill="FFFFFF"/>
              <w:spacing w:before="0" w:line="240" w:lineRule="auto"/>
              <w:rPr>
                <w:rFonts w:ascii="Times New Roman" w:hAnsi="Times New Roman" w:eastAsia="Yu Gothic UI" w:cs="Times New Roman"/>
                <w:color w:val="000000"/>
                <w:sz w:val="20"/>
                <w:szCs w:val="20"/>
              </w:rPr>
            </w:pPr>
            <w:r>
              <w:rPr>
                <w:rFonts w:ascii="Times New Roman" w:hAnsi="Times New Roman" w:eastAsia="Yu Gothic UI" w:cs="Times New Roman"/>
                <w:color w:val="000000"/>
                <w:sz w:val="20"/>
                <w:szCs w:val="20"/>
                <w:shd w:val="clear" w:color="auto" w:fill="FFFFFF"/>
              </w:rPr>
              <w:t>If this capability is not supported by the UE, UE expects that gNB shall apply the scheduling restriction for PDSCH for FD-OCC length 4 in Rel.18 eType 1 DMRS.</w:t>
            </w:r>
          </w:p>
          <w:p>
            <w:pPr>
              <w:numPr>
                <w:ilvl w:val="0"/>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color w:val="000000"/>
                <w:sz w:val="20"/>
                <w:szCs w:val="20"/>
                <w:shd w:val="clear" w:color="auto" w:fill="FFFFFF"/>
              </w:rPr>
              <w:t xml:space="preserve">The scheduling restriction above means satisfying all of the following at least for other </w:t>
            </w:r>
            <w:r>
              <w:rPr>
                <w:rFonts w:ascii="Times New Roman" w:hAnsi="Times New Roman" w:eastAsia="Yu Gothic UI" w:cs="Times New Roman"/>
                <w:sz w:val="20"/>
                <w:szCs w:val="20"/>
                <w:shd w:val="clear" w:color="auto" w:fill="FFFFFF"/>
              </w:rPr>
              <w:t>than M-TRP PDSCH transmission with FDM 2a or FDM 2b scheme.</w:t>
            </w:r>
          </w:p>
          <w:p>
            <w:pPr>
              <w:numPr>
                <w:ilvl w:val="1"/>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shd w:val="clear" w:color="auto" w:fill="FFFFFF"/>
              </w:rPr>
              <w:t>The number of consecutively scheduled PRBs for PDSCH is even.</w:t>
            </w:r>
          </w:p>
          <w:p>
            <w:pPr>
              <w:numPr>
                <w:ilvl w:val="1"/>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rPr>
              <w:t>The number of PRBs offset of scheduled PDSCH from point A (common resource block 0) is even.</w:t>
            </w:r>
          </w:p>
          <w:p>
            <w:pPr>
              <w:numPr>
                <w:ilvl w:val="1"/>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rPr>
              <w:t>FFS: Restriction on scheduling of different UEs in case of MU-MIMO.</w:t>
            </w:r>
          </w:p>
          <w:p>
            <w:pPr>
              <w:numPr>
                <w:ilvl w:val="1"/>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shd w:val="clear" w:color="auto" w:fill="FFFFFF"/>
              </w:rPr>
              <w:t>FFS: Scheduling restriction for M-TRP PDSCH transmission with FDM 2a or FDM 2b scheme.</w:t>
            </w:r>
          </w:p>
          <w:p>
            <w:pPr>
              <w:numPr>
                <w:ilvl w:val="0"/>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shd w:val="clear" w:color="auto" w:fill="FFFFFF"/>
              </w:rPr>
              <w:t>Note1: Up to UE how to implement DMRS channel estimation.</w:t>
            </w:r>
          </w:p>
          <w:p>
            <w:pPr>
              <w:numPr>
                <w:ilvl w:val="0"/>
                <w:numId w:val="92"/>
              </w:numPr>
              <w:shd w:val="clear" w:color="auto" w:fill="FFFFFF"/>
              <w:spacing w:before="0" w:line="240" w:lineRule="auto"/>
              <w:rPr>
                <w:rFonts w:ascii="Times New Roman" w:hAnsi="Times New Roman" w:eastAsia="Yu Gothic UI" w:cs="Times New Roman"/>
                <w:color w:val="000000"/>
                <w:sz w:val="20"/>
                <w:szCs w:val="20"/>
              </w:rPr>
            </w:pPr>
            <w:r>
              <w:rPr>
                <w:rFonts w:ascii="Times New Roman" w:hAnsi="Times New Roman" w:eastAsia="Yu Gothic UI" w:cs="Times New Roman"/>
                <w:sz w:val="20"/>
                <w:szCs w:val="20"/>
                <w:shd w:val="clear" w:color="auto" w:fill="FFFFFF"/>
              </w:rPr>
              <w:t>Note2: No further RAN1 specification enhancement is introduced to handle the orphan REs (e.g. if the total number of REs of DMRS in a CDM</w:t>
            </w:r>
            <w:r>
              <w:rPr>
                <w:rFonts w:ascii="Times New Roman" w:hAnsi="Times New Roman" w:eastAsia="Yu Gothic UI" w:cs="Times New Roman"/>
                <w:color w:val="000000"/>
                <w:sz w:val="20"/>
                <w:szCs w:val="20"/>
                <w:shd w:val="clear" w:color="auto" w:fill="FFFFFF"/>
              </w:rPr>
              <w:t xml:space="preserve"> group is not multiples of 4, how to handle the remainder of REs) for UE that is scheduled PDSCH without the scheduling restriction.</w:t>
            </w:r>
          </w:p>
          <w:p>
            <w:pPr>
              <w:numPr>
                <w:ilvl w:val="0"/>
                <w:numId w:val="92"/>
              </w:numPr>
              <w:shd w:val="clear" w:color="auto" w:fill="FFFFFF"/>
              <w:spacing w:before="0" w:line="240" w:lineRule="auto"/>
              <w:rPr>
                <w:rFonts w:ascii="Times New Roman" w:hAnsi="Times New Roman" w:eastAsia="Yu Gothic UI" w:cs="Times New Roman"/>
                <w:sz w:val="20"/>
                <w:szCs w:val="20"/>
              </w:rPr>
            </w:pPr>
            <w:r>
              <w:rPr>
                <w:rFonts w:ascii="Times New Roman" w:hAnsi="Times New Roman" w:eastAsia="Yu Gothic UI" w:cs="Times New Roman"/>
                <w:sz w:val="20"/>
                <w:szCs w:val="20"/>
                <w:shd w:val="clear" w:color="auto" w:fill="FFFFFF"/>
              </w:rPr>
              <w:t>Note 3: Other scheduling restrictions, if identified in future meetings, are not precluded.</w:t>
            </w:r>
          </w:p>
          <w:p>
            <w:pPr>
              <w:pStyle w:val="140"/>
              <w:shd w:val="clear" w:color="auto" w:fill="FFFFFF"/>
              <w:spacing w:before="0" w:line="280" w:lineRule="atLeast"/>
              <w:rPr>
                <w:rFonts w:ascii="Times New Roman" w:hAnsi="Times New Roman" w:eastAsia="MS PGothic" w:cs="Times New Roman"/>
                <w:color w:val="000000"/>
                <w:sz w:val="20"/>
                <w:szCs w:val="20"/>
                <w:u w:val="single"/>
              </w:rPr>
            </w:pPr>
            <w:r>
              <w:rPr>
                <w:rStyle w:val="139"/>
                <w:rFonts w:ascii="Times New Roman" w:hAnsi="Times New Roman" w:cs="Times New Roman"/>
                <w:color w:val="242424"/>
                <w:sz w:val="20"/>
                <w:szCs w:val="20"/>
                <w:u w:val="single"/>
              </w:rPr>
              <w:t>Conclusion</w:t>
            </w:r>
          </w:p>
          <w:p>
            <w:pPr>
              <w:shd w:val="clear" w:color="auto" w:fill="FFFFFF"/>
              <w:spacing w:before="0" w:line="240" w:lineRule="auto"/>
              <w:rPr>
                <w:rFonts w:ascii="Times New Roman" w:hAnsi="Times New Roman" w:eastAsia="宋体" w:cs="Times New Roman"/>
                <w:color w:val="000000"/>
                <w:sz w:val="20"/>
                <w:szCs w:val="20"/>
              </w:rPr>
            </w:pPr>
            <w:r>
              <w:rPr>
                <w:rStyle w:val="139"/>
                <w:rFonts w:ascii="Times New Roman" w:hAnsi="Times New Roman" w:eastAsia="宋体" w:cs="Times New Roman"/>
                <w:bCs/>
                <w:color w:val="000000"/>
                <w:sz w:val="20"/>
                <w:szCs w:val="20"/>
              </w:rPr>
              <w:t>For FD-OCC length 4 in Rel.18 eType 1 DMRS for PUSCH,</w:t>
            </w:r>
          </w:p>
          <w:p>
            <w:pPr>
              <w:pStyle w:val="8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8 Tx UL SU-MIMO</w:t>
            </w:r>
          </w:p>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more than 4 layers SU-MIMO PUSCH, support</w:t>
            </w:r>
          </w:p>
          <w:p>
            <w:pPr>
              <w:pStyle w:val="87"/>
              <w:numPr>
                <w:ilvl w:val="0"/>
                <w:numId w:val="93"/>
              </w:numPr>
              <w:overflowPunct w:val="0"/>
              <w:autoSpaceDE w:val="0"/>
              <w:autoSpaceDN w:val="0"/>
              <w:adjustRightInd w:val="0"/>
              <w:spacing w:before="0" w:line="240" w:lineRule="auto"/>
              <w:contextualSpacing/>
              <w:jc w:val="left"/>
              <w:textAlignment w:val="baseline"/>
              <w:rPr>
                <w:rFonts w:ascii="Times New Roman" w:hAnsi="Times New Roman" w:eastAsia="Malgun Gothic" w:cs="Times New Roman"/>
                <w:sz w:val="20"/>
                <w:szCs w:val="20"/>
              </w:rPr>
            </w:pPr>
            <w:r>
              <w:rPr>
                <w:rFonts w:ascii="Times New Roman" w:hAnsi="Times New Roman" w:eastAsia="Malgun Gothic" w:cs="Times New Roman"/>
                <w:sz w:val="20"/>
                <w:szCs w:val="20"/>
              </w:rPr>
              <w:t xml:space="preserve">Both Rel.15 Type 1/Type 2 DMRS ports and Rel.18 eType 1/eType 2 DMRS ports. </w:t>
            </w:r>
          </w:p>
          <w:p>
            <w:pPr>
              <w:pStyle w:val="87"/>
              <w:numPr>
                <w:ilvl w:val="1"/>
                <w:numId w:val="93"/>
              </w:numPr>
              <w:overflowPunct w:val="0"/>
              <w:autoSpaceDE w:val="0"/>
              <w:autoSpaceDN w:val="0"/>
              <w:adjustRightInd w:val="0"/>
              <w:spacing w:before="0" w:line="240" w:lineRule="auto"/>
              <w:contextualSpacing/>
              <w:jc w:val="left"/>
              <w:textAlignment w:val="baseline"/>
              <w:rPr>
                <w:rFonts w:ascii="Times New Roman" w:hAnsi="Times New Roman" w:eastAsia="Malgun Gothic" w:cs="Times New Roman"/>
                <w:sz w:val="20"/>
                <w:szCs w:val="20"/>
              </w:rPr>
            </w:pPr>
            <w:r>
              <w:rPr>
                <w:rFonts w:ascii="Times New Roman" w:hAnsi="Times New Roman" w:eastAsia="Malgun Gothic" w:cs="Times New Roman"/>
                <w:sz w:val="20"/>
                <w:szCs w:val="20"/>
              </w:rPr>
              <w:t>For UE supporting Rel.18 eType 1/eType 2 DMRS ports, UE can be indicated with either of Rel.15 Type 1/Type 2 DMRS ports or Rel.18 eType 1/eType 2 DMRS ports.</w:t>
            </w:r>
          </w:p>
          <w:p>
            <w:pPr>
              <w:pStyle w:val="87"/>
              <w:numPr>
                <w:ilvl w:val="2"/>
                <w:numId w:val="93"/>
              </w:numPr>
              <w:overflowPunct w:val="0"/>
              <w:autoSpaceDE w:val="0"/>
              <w:autoSpaceDN w:val="0"/>
              <w:adjustRightInd w:val="0"/>
              <w:spacing w:before="0" w:line="240" w:lineRule="auto"/>
              <w:contextualSpacing/>
              <w:jc w:val="left"/>
              <w:textAlignment w:val="baseline"/>
              <w:rPr>
                <w:rFonts w:ascii="Times New Roman" w:hAnsi="Times New Roman" w:eastAsia="Malgun Gothic" w:cs="Times New Roman"/>
                <w:sz w:val="20"/>
                <w:szCs w:val="20"/>
              </w:rPr>
            </w:pPr>
            <w:r>
              <w:rPr>
                <w:rFonts w:ascii="Times New Roman" w:hAnsi="Times New Roman" w:eastAsia="Malgun Gothic" w:cs="Times New Roman"/>
                <w:sz w:val="20"/>
                <w:szCs w:val="20"/>
              </w:rPr>
              <w:t>RRC based indication is supported as the baseline. FFS whether DCI based indication is further needed.</w:t>
            </w:r>
          </w:p>
          <w:p>
            <w:pPr>
              <w:pStyle w:val="87"/>
              <w:numPr>
                <w:ilvl w:val="1"/>
                <w:numId w:val="93"/>
              </w:numPr>
              <w:overflowPunct w:val="0"/>
              <w:autoSpaceDE w:val="0"/>
              <w:autoSpaceDN w:val="0"/>
              <w:adjustRightInd w:val="0"/>
              <w:spacing w:before="0" w:line="240" w:lineRule="auto"/>
              <w:contextualSpacing/>
              <w:jc w:val="left"/>
              <w:textAlignment w:val="baseline"/>
              <w:rPr>
                <w:rFonts w:ascii="Times New Roman" w:hAnsi="Times New Roman" w:eastAsia="Malgun Gothic" w:cs="Times New Roman"/>
                <w:sz w:val="20"/>
                <w:szCs w:val="20"/>
              </w:rPr>
            </w:pPr>
            <w:r>
              <w:rPr>
                <w:rFonts w:ascii="Times New Roman" w:hAnsi="Times New Roman" w:eastAsia="Malgun Gothic" w:cs="Times New Roman"/>
                <w:sz w:val="20"/>
                <w:szCs w:val="20"/>
              </w:rPr>
              <w:t>For UE not supporting Rel.18 eType 1/eType 2 DMRS ports, UE can be indicated with Rel.15 Type 1/Type 2 DMRS ports only.</w:t>
            </w:r>
          </w:p>
        </w:tc>
      </w:tr>
    </w:tbl>
    <w:p>
      <w:pPr>
        <w:rPr>
          <w:rFonts w:ascii="Times New Roman" w:hAnsi="Times New Roman" w:cs="Times New Roman"/>
          <w:sz w:val="20"/>
          <w:szCs w:val="20"/>
        </w:rPr>
      </w:pPr>
    </w:p>
    <w:p>
      <w:pPr>
        <w:pStyle w:val="3"/>
        <w:spacing w:before="0" w:after="0" w:line="240" w:lineRule="auto"/>
        <w:rPr>
          <w:rFonts w:ascii="Times New Roman" w:hAnsi="Times New Roman" w:eastAsiaTheme="minorEastAsia"/>
          <w:b/>
          <w:bCs/>
          <w:sz w:val="20"/>
        </w:rPr>
      </w:pPr>
      <w:r>
        <w:rPr>
          <w:rFonts w:ascii="Times New Roman" w:hAnsi="Times New Roman" w:eastAsiaTheme="minorEastAsia"/>
          <w:b/>
          <w:bCs/>
          <w:sz w:val="20"/>
        </w:rPr>
        <w:t>RAN1#111 agreements: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increasing orthogonal DMRS ports</w:t>
            </w:r>
          </w:p>
          <w:p>
            <w:pPr>
              <w:spacing w:before="0" w:line="240" w:lineRule="auto"/>
              <w:rPr>
                <w:rFonts w:ascii="Times New Roman" w:hAnsi="Times New Roman" w:eastAsia="Malgun Gothic" w:cs="Times New Roman"/>
                <w:sz w:val="20"/>
                <w:szCs w:val="20"/>
                <w:highlight w:val="green"/>
              </w:rPr>
            </w:pPr>
            <w:r>
              <w:rPr>
                <w:rFonts w:ascii="Times New Roman" w:hAnsi="Times New Roman" w:eastAsia="Malgun Gothic" w:cs="Times New Roman"/>
                <w:sz w:val="20"/>
                <w:szCs w:val="20"/>
                <w:highlight w:val="green"/>
              </w:rPr>
              <w:t>Agreement</w:t>
            </w:r>
          </w:p>
          <w:p>
            <w:pPr>
              <w:tabs>
                <w:tab w:val="left" w:pos="0"/>
              </w:tabs>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FD-OCC length 4 for PDSCH/PUSCH, select the following:</w:t>
            </w:r>
          </w:p>
          <w:p>
            <w:pPr>
              <w:pStyle w:val="87"/>
              <w:numPr>
                <w:ilvl w:val="0"/>
                <w:numId w:val="94"/>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Opt.1-1 (Walsh matrix) for PDSCH</w:t>
            </w:r>
          </w:p>
          <w:p>
            <w:pPr>
              <w:pStyle w:val="87"/>
              <w:numPr>
                <w:ilvl w:val="0"/>
                <w:numId w:val="94"/>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Opt.1-2 (Cyclic shift) for PUSCH</w:t>
            </w:r>
          </w:p>
          <w:p>
            <w:pPr>
              <w:spacing w:before="0" w:line="240" w:lineRule="auto"/>
              <w:rPr>
                <w:rFonts w:ascii="Times New Roman" w:hAnsi="Times New Roman" w:eastAsia="Malgun Gothic" w:cs="Times New Roman"/>
                <w:sz w:val="20"/>
                <w:szCs w:val="20"/>
                <w:highlight w:val="green"/>
              </w:rPr>
            </w:pPr>
            <w:r>
              <w:rPr>
                <w:rFonts w:ascii="Times New Roman" w:hAnsi="Times New Roman" w:eastAsia="Malgun Gothic" w:cs="Times New Roman"/>
                <w:sz w:val="20"/>
                <w:szCs w:val="20"/>
                <w:highlight w:val="green"/>
              </w:rPr>
              <w:t>Agreement</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antenna ports indication in Rel.18 eType1/eType2 DMRS ports with maxLength = 1/2 for PDSCH, all of the following port combinations can be indicated:</w:t>
            </w:r>
          </w:p>
          <w:p>
            <w:pPr>
              <w:numPr>
                <w:ilvl w:val="1"/>
                <w:numId w:val="95"/>
              </w:numPr>
              <w:spacing w:before="0" w:line="240" w:lineRule="auto"/>
              <w:rPr>
                <w:rFonts w:ascii="Times New Roman" w:hAnsi="Times New Roman" w:eastAsia="宋体" w:cs="Times New Roman"/>
                <w:sz w:val="20"/>
                <w:szCs w:val="20"/>
                <w:lang w:val="fr-FR" w:eastAsia="zh-CN"/>
              </w:rPr>
            </w:pPr>
            <w:r>
              <w:rPr>
                <w:rFonts w:ascii="Times New Roman" w:hAnsi="Times New Roman" w:eastAsia="宋体" w:cs="Times New Roman"/>
                <w:sz w:val="20"/>
                <w:szCs w:val="20"/>
                <w:lang w:val="fr-FR" w:eastAsia="zh-CN"/>
              </w:rPr>
              <w:t>Cat. 1) Legacy port indexes (eType 1: p=0~7, eType 2: p=0~11)</w:t>
            </w:r>
          </w:p>
          <w:p>
            <w:pPr>
              <w:numPr>
                <w:ilvl w:val="1"/>
                <w:numId w:val="95"/>
              </w:numPr>
              <w:spacing w:before="0" w:line="240" w:lineRule="auto"/>
              <w:rPr>
                <w:rFonts w:ascii="Times New Roman" w:hAnsi="Times New Roman" w:eastAsia="宋体" w:cs="Times New Roman"/>
                <w:sz w:val="20"/>
                <w:szCs w:val="20"/>
                <w:lang w:val="fr-FR" w:eastAsia="zh-CN"/>
              </w:rPr>
            </w:pPr>
            <w:r>
              <w:rPr>
                <w:rFonts w:ascii="Times New Roman" w:hAnsi="Times New Roman" w:eastAsia="宋体" w:cs="Times New Roman"/>
                <w:sz w:val="20"/>
                <w:szCs w:val="20"/>
                <w:lang w:val="fr-FR" w:eastAsia="zh-CN"/>
              </w:rPr>
              <w:t>Cat. 2) New port indexes (eType 1: p=8~15, eType 2: p=12~23)</w:t>
            </w:r>
          </w:p>
          <w:p>
            <w:pPr>
              <w:numPr>
                <w:ilvl w:val="1"/>
                <w:numId w:val="95"/>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Cat. 3) Legacy port indexes and New port indexes at least within a CDM group at least for </w:t>
            </w:r>
            <w:r>
              <w:rPr>
                <w:rFonts w:ascii="Times New Roman" w:hAnsi="Times New Roman" w:eastAsia="宋体" w:cs="Times New Roman"/>
                <w:i/>
                <w:iCs/>
                <w:sz w:val="20"/>
                <w:szCs w:val="20"/>
                <w:lang w:eastAsia="zh-CN"/>
              </w:rPr>
              <w:t>maxLength</w:t>
            </w:r>
            <w:r>
              <w:rPr>
                <w:rFonts w:ascii="Times New Roman" w:hAnsi="Times New Roman" w:eastAsia="宋体" w:cs="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pPr>
              <w:numPr>
                <w:ilvl w:val="2"/>
                <w:numId w:val="9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For up to 4 ranks, only one CDM group is used per UE. For larger than 4 ranks, more than one CDM groups can be used per UE.</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FFS: Whether to increase the size of antenna ports field in DCI format 1_1/1_2, or introduce new DCI field for antenna ports indication, or not.</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FFS: Whether the new antenna port(s) table is specified or not.</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FFS: MU restrictions for certain entries. e.g., DMRS ports = {0,2}, or {8,10}, etc.</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FFS: Cat.3 for M-TRP case.</w:t>
            </w:r>
          </w:p>
          <w:p>
            <w:pPr>
              <w:numPr>
                <w:ilvl w:val="0"/>
                <w:numId w:val="9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Note: DMRS port index for PDSCH is determined by p +1000</w:t>
            </w:r>
          </w:p>
          <w:p>
            <w:pPr>
              <w:spacing w:before="0" w:line="240" w:lineRule="auto"/>
              <w:rPr>
                <w:rFonts w:ascii="Times New Roman" w:hAnsi="Times New Roman" w:eastAsia="Malgun Gothic" w:cs="Times New Roman"/>
                <w:sz w:val="20"/>
                <w:szCs w:val="20"/>
                <w:highlight w:val="green"/>
              </w:rPr>
            </w:pPr>
            <w:r>
              <w:rPr>
                <w:rFonts w:ascii="Times New Roman" w:hAnsi="Times New Roman" w:eastAsia="Malgun Gothic" w:cs="Times New Roman"/>
                <w:sz w:val="20"/>
                <w:szCs w:val="20"/>
                <w:highlight w:val="gree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length 2 TD-OCC (across consecutive DMRS symbols, if any) for DMRS of PDSCH/PUSCH for Rel.18 eType 1/2 DMRS, support Opt.1:</w:t>
            </w:r>
          </w:p>
          <w:p>
            <w:pPr>
              <w:pStyle w:val="87"/>
              <w:numPr>
                <w:ilvl w:val="0"/>
                <w:numId w:val="96"/>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w:t>
            </w:r>
          </w:p>
          <w:tbl>
            <w:tblPr>
              <w:tblStyle w:val="62"/>
              <w:tblW w:w="3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86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b/>
                      <w:bCs/>
                      <w:color w:val="000000"/>
                      <w:kern w:val="24"/>
                      <w:sz w:val="20"/>
                      <w:szCs w:val="20"/>
                      <w:lang w:eastAsia="zh-CN"/>
                    </w:rPr>
                    <w:t>TD-OCC index</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b/>
                      <w:bCs/>
                      <w:color w:val="000000"/>
                      <w:kern w:val="24"/>
                      <w:sz w:val="20"/>
                      <w:szCs w:val="20"/>
                      <w:lang w:eastAsia="zh-CN"/>
                    </w:rPr>
                    <w:t>W</w:t>
                  </w:r>
                  <w:r>
                    <w:rPr>
                      <w:rFonts w:ascii="Times New Roman" w:hAnsi="Times New Roman" w:eastAsia="Meiryo UI" w:cs="Times New Roman"/>
                      <w:b/>
                      <w:bCs/>
                      <w:color w:val="000000"/>
                      <w:kern w:val="24"/>
                      <w:position w:val="-6"/>
                      <w:sz w:val="20"/>
                      <w:szCs w:val="20"/>
                      <w:vertAlign w:val="subscript"/>
                      <w:lang w:eastAsia="zh-CN"/>
                    </w:rPr>
                    <w:t>t</w:t>
                  </w:r>
                  <w:r>
                    <w:rPr>
                      <w:rFonts w:ascii="Times New Roman" w:hAnsi="Times New Roman" w:eastAsia="Meiryo UI" w:cs="Times New Roman"/>
                      <w:b/>
                      <w:bCs/>
                      <w:color w:val="000000"/>
                      <w:kern w:val="24"/>
                      <w:sz w:val="20"/>
                      <w:szCs w:val="20"/>
                      <w:lang w:eastAsia="zh-CN"/>
                    </w:rPr>
                    <w:t>(0)</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b/>
                      <w:bCs/>
                      <w:color w:val="000000"/>
                      <w:kern w:val="24"/>
                      <w:sz w:val="20"/>
                      <w:szCs w:val="20"/>
                      <w:lang w:eastAsia="zh-CN"/>
                    </w:rPr>
                    <w:t>W</w:t>
                  </w:r>
                  <w:r>
                    <w:rPr>
                      <w:rFonts w:ascii="Times New Roman" w:hAnsi="Times New Roman" w:eastAsia="Meiryo UI" w:cs="Times New Roman"/>
                      <w:b/>
                      <w:bCs/>
                      <w:color w:val="000000"/>
                      <w:kern w:val="24"/>
                      <w:position w:val="-6"/>
                      <w:sz w:val="20"/>
                      <w:szCs w:val="20"/>
                      <w:vertAlign w:val="subscript"/>
                      <w:lang w:eastAsia="zh-CN"/>
                    </w:rPr>
                    <w:t>t</w:t>
                  </w:r>
                  <w:r>
                    <w:rPr>
                      <w:rFonts w:ascii="Times New Roman" w:hAnsi="Times New Roman" w:eastAsia="Meiryo UI" w:cs="Times New Roman"/>
                      <w:b/>
                      <w:bCs/>
                      <w:color w:val="000000"/>
                      <w:kern w:val="24"/>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0</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+1</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1</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+1</w:t>
                  </w:r>
                </w:p>
              </w:tc>
              <w:tc>
                <w:tcPr>
                  <w:tcW w:w="868" w:type="dxa"/>
                  <w:shd w:val="clear" w:color="auto" w:fill="auto"/>
                </w:tcPr>
                <w:p>
                  <w:pPr>
                    <w:jc w:val="center"/>
                    <w:rPr>
                      <w:rFonts w:ascii="Times New Roman" w:hAnsi="Times New Roman" w:eastAsia="MS PGothic" w:cs="Times New Roman"/>
                      <w:color w:val="000000"/>
                      <w:sz w:val="20"/>
                      <w:szCs w:val="20"/>
                      <w:lang w:eastAsia="zh-CN"/>
                    </w:rPr>
                  </w:pPr>
                  <w:r>
                    <w:rPr>
                      <w:rFonts w:ascii="Times New Roman" w:hAnsi="Times New Roman" w:eastAsia="Meiryo UI" w:cs="Times New Roman"/>
                      <w:color w:val="000000"/>
                      <w:kern w:val="24"/>
                      <w:sz w:val="20"/>
                      <w:szCs w:val="20"/>
                      <w:lang w:eastAsia="zh-CN"/>
                    </w:rPr>
                    <w:t>-1</w:t>
                  </w:r>
                </w:p>
              </w:tc>
            </w:tr>
          </w:tbl>
          <w:p>
            <w:pPr>
              <w:spacing w:before="0" w:line="240" w:lineRule="auto"/>
              <w:rPr>
                <w:rFonts w:ascii="Times New Roman" w:hAnsi="Times New Roman" w:eastAsia="宋体" w:cs="Times New Roman"/>
                <w:sz w:val="20"/>
                <w:szCs w:val="20"/>
                <w:highlight w:val="green"/>
              </w:rPr>
            </w:pPr>
            <w:r>
              <w:rPr>
                <w:rFonts w:ascii="Times New Roman" w:hAnsi="Times New Roman" w:eastAsia="宋体" w:cs="Times New Roman"/>
                <w:sz w:val="20"/>
                <w:szCs w:val="20"/>
                <w:highlight w:val="green"/>
              </w:rPr>
              <w:t>Agreement</w:t>
            </w:r>
          </w:p>
          <w:p>
            <w:pPr>
              <w:numPr>
                <w:ilvl w:val="0"/>
                <w:numId w:val="97"/>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pPr>
              <w:numPr>
                <w:ilvl w:val="1"/>
                <w:numId w:val="97"/>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rPr>
              <w:t>FFS: Antenna ports indication in Rel.18 eType1 DMRS ports with maxLength = 1 for PDSCH for M-TRP case.</w:t>
            </w:r>
          </w:p>
          <w:p>
            <w:pPr>
              <w:keepNext/>
              <w:keepLines/>
              <w:spacing w:before="0" w:line="240" w:lineRule="auto"/>
              <w:jc w:val="center"/>
              <w:rPr>
                <w:rFonts w:ascii="Times New Roman" w:hAnsi="Times New Roman" w:eastAsia="Times New Roman" w:cs="Times New Roman"/>
                <w:b/>
                <w:sz w:val="20"/>
                <w:szCs w:val="20"/>
                <w:lang w:eastAsia="zh-CN"/>
              </w:rPr>
            </w:pPr>
            <w:r>
              <w:rPr>
                <w:rFonts w:ascii="Times New Roman" w:hAnsi="Times New Roman" w:eastAsia="Times New Roman" w:cs="Times New Roman"/>
                <w:b/>
                <w:sz w:val="20"/>
                <w:szCs w:val="20"/>
                <w:lang w:eastAsia="en-GB"/>
              </w:rPr>
              <w:t xml:space="preserve">Table </w:t>
            </w:r>
            <w:r>
              <w:rPr>
                <w:rFonts w:ascii="Times New Roman" w:hAnsi="Times New Roman" w:eastAsia="Times New Roman" w:cs="Times New Roman"/>
                <w:b/>
                <w:sz w:val="20"/>
                <w:szCs w:val="20"/>
                <w:lang w:eastAsia="zh-CN"/>
              </w:rPr>
              <w:t>7.3.1.2.2</w:t>
            </w:r>
            <w:r>
              <w:rPr>
                <w:rFonts w:ascii="Times New Roman" w:hAnsi="Times New Roman" w:eastAsia="Times New Roman" w:cs="Times New Roman"/>
                <w:b/>
                <w:sz w:val="20"/>
                <w:szCs w:val="20"/>
                <w:lang w:eastAsia="en-GB"/>
              </w:rPr>
              <w:t>-</w:t>
            </w:r>
            <w:r>
              <w:rPr>
                <w:rFonts w:ascii="Times New Roman" w:hAnsi="Times New Roman" w:eastAsia="Times New Roman" w:cs="Times New Roman"/>
                <w:b/>
                <w:sz w:val="20"/>
                <w:szCs w:val="20"/>
                <w:lang w:eastAsia="zh-CN"/>
              </w:rPr>
              <w:t>1</w:t>
            </w:r>
            <w:r>
              <w:rPr>
                <w:rFonts w:ascii="Times New Roman" w:hAnsi="Times New Roman" w:eastAsia="Times New Roman" w:cs="Times New Roman"/>
                <w:b/>
                <w:sz w:val="20"/>
                <w:szCs w:val="20"/>
              </w:rPr>
              <w:t>-X</w:t>
            </w:r>
            <w:r>
              <w:rPr>
                <w:rFonts w:ascii="Times New Roman" w:hAnsi="Times New Roman" w:eastAsia="Times New Roman" w:cs="Times New Roman"/>
                <w:b/>
                <w:sz w:val="20"/>
                <w:szCs w:val="20"/>
                <w:lang w:eastAsia="zh-CN"/>
              </w:rPr>
              <w:t xml:space="preserve">: Antenna port(s) (1000 + DMRS port), </w:t>
            </w:r>
            <w:r>
              <w:rPr>
                <w:rFonts w:ascii="Times New Roman" w:hAnsi="Times New Roman" w:eastAsia="Times New Roman" w:cs="Times New Roman"/>
                <w:b/>
                <w:i/>
                <w:sz w:val="20"/>
                <w:szCs w:val="20"/>
                <w:lang w:eastAsia="zh-CN"/>
              </w:rPr>
              <w:t>dmrs-Type</w:t>
            </w:r>
            <w:r>
              <w:rPr>
                <w:rFonts w:ascii="Times New Roman" w:hAnsi="Times New Roman" w:eastAsia="Times New Roman" w:cs="Times New Roman"/>
                <w:b/>
                <w:sz w:val="20"/>
                <w:szCs w:val="20"/>
                <w:lang w:eastAsia="zh-CN"/>
              </w:rPr>
              <w:t xml:space="preserve">=eType1, </w:t>
            </w:r>
            <w:r>
              <w:rPr>
                <w:rFonts w:ascii="Times New Roman" w:hAnsi="Times New Roman" w:eastAsia="Times New Roman" w:cs="Times New Roman"/>
                <w:b/>
                <w:i/>
                <w:sz w:val="20"/>
                <w:szCs w:val="20"/>
                <w:lang w:eastAsia="zh-CN"/>
              </w:rPr>
              <w:t>maxLength</w:t>
            </w:r>
            <w:r>
              <w:rPr>
                <w:rFonts w:ascii="Times New Roman" w:hAnsi="Times New Roman" w:eastAsia="Times New Roman" w:cs="Times New Roman"/>
                <w:b/>
                <w:sz w:val="20"/>
                <w:szCs w:val="20"/>
                <w:lang w:eastAsia="zh-CN"/>
              </w:rPr>
              <w:t>=1</w:t>
            </w:r>
          </w:p>
          <w:tbl>
            <w:tblPr>
              <w:tblStyle w:val="6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43"/>
              <w:gridCol w:w="969"/>
              <w:gridCol w:w="1246"/>
              <w:gridCol w:w="715"/>
              <w:gridCol w:w="1100"/>
              <w:gridCol w:w="169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6" w:type="dxa"/>
                  <w:gridSpan w:val="4"/>
                  <w:tcBorders>
                    <w:bottom w:val="single" w:color="auto" w:sz="4" w:space="0"/>
                  </w:tcBorders>
                  <w:shd w:val="clear" w:color="auto" w:fill="D9D9D9"/>
                  <w:vAlign w:val="center"/>
                </w:tcPr>
                <w:p>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pPr>
                    <w:snapToGrid w:val="0"/>
                    <w:jc w:val="center"/>
                    <w:rPr>
                      <w:rFonts w:ascii="Times New Roman" w:hAnsi="Times New Roman" w:eastAsia="KaiTi_GB2312" w:cs="Times New Roman"/>
                      <w:b/>
                      <w:bCs/>
                      <w:kern w:val="28"/>
                      <w:sz w:val="20"/>
                      <w:szCs w:val="20"/>
                      <w:lang w:eastAsia="zh-CN"/>
                    </w:rPr>
                  </w:pPr>
                  <w:r>
                    <w:rPr>
                      <w:rFonts w:ascii="Times New Roman" w:hAnsi="Times New Roman" w:eastAsia="KaiTi_GB2312" w:cs="Times New Roman"/>
                      <w:b/>
                      <w:bCs/>
                      <w:kern w:val="28"/>
                      <w:sz w:val="20"/>
                      <w:szCs w:val="20"/>
                      <w:lang w:eastAsia="zh-CN"/>
                    </w:rPr>
                    <w:t>Codeword 0 enabled,</w:t>
                  </w:r>
                </w:p>
                <w:p>
                  <w:pPr>
                    <w:keepLines/>
                    <w:jc w:val="center"/>
                    <w:rPr>
                      <w:rFonts w:ascii="Times New Roman" w:hAnsi="Times New Roman" w:cs="Times New Roman"/>
                      <w:b/>
                      <w:bCs/>
                      <w:sz w:val="20"/>
                      <w:szCs w:val="20"/>
                      <w:lang w:eastAsia="zh-CN"/>
                    </w:rPr>
                  </w:pPr>
                  <w:r>
                    <w:rPr>
                      <w:rFonts w:ascii="Times New Roman" w:hAnsi="Times New Roman" w:eastAsia="KaiTi_GB2312" w:cs="Times New Roman"/>
                      <w:b/>
                      <w:bCs/>
                      <w:kern w:val="28"/>
                      <w:sz w:val="20"/>
                      <w:szCs w:val="20"/>
                      <w:lang w:eastAsia="zh-CN"/>
                    </w:rPr>
                    <w:t>Codeword 1 disabled</w:t>
                  </w:r>
                </w:p>
              </w:tc>
              <w:tc>
                <w:tcPr>
                  <w:tcW w:w="4779" w:type="dxa"/>
                  <w:gridSpan w:val="4"/>
                  <w:tcBorders>
                    <w:bottom w:val="single" w:color="auto" w:sz="4" w:space="0"/>
                  </w:tcBorders>
                  <w:shd w:val="clear" w:color="auto" w:fill="D9D9D9"/>
                  <w:vAlign w:val="center"/>
                </w:tcPr>
                <w:p>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pPr>
                    <w:snapToGrid w:val="0"/>
                    <w:jc w:val="center"/>
                    <w:rPr>
                      <w:rFonts w:ascii="Times New Roman" w:hAnsi="Times New Roman" w:eastAsia="KaiTi_GB2312" w:cs="Times New Roman"/>
                      <w:b/>
                      <w:bCs/>
                      <w:kern w:val="28"/>
                      <w:sz w:val="20"/>
                      <w:szCs w:val="20"/>
                      <w:lang w:eastAsia="zh-CN"/>
                    </w:rPr>
                  </w:pPr>
                  <w:r>
                    <w:rPr>
                      <w:rFonts w:ascii="Times New Roman" w:hAnsi="Times New Roman" w:eastAsia="KaiTi_GB2312" w:cs="Times New Roman"/>
                      <w:b/>
                      <w:bCs/>
                      <w:kern w:val="28"/>
                      <w:sz w:val="20"/>
                      <w:szCs w:val="20"/>
                      <w:lang w:eastAsia="zh-CN"/>
                    </w:rPr>
                    <w:t>Codeword 0 enabled,</w:t>
                  </w:r>
                </w:p>
                <w:p>
                  <w:pPr>
                    <w:keepLines/>
                    <w:jc w:val="center"/>
                    <w:rPr>
                      <w:rFonts w:ascii="Times New Roman" w:hAnsi="Times New Roman" w:cs="Times New Roman"/>
                      <w:b/>
                      <w:bCs/>
                      <w:sz w:val="20"/>
                      <w:szCs w:val="20"/>
                      <w:lang w:eastAsia="zh-CN"/>
                    </w:rPr>
                  </w:pPr>
                  <w:r>
                    <w:rPr>
                      <w:rFonts w:ascii="Times New Roman" w:hAnsi="Times New Roman" w:eastAsia="KaiTi_GB2312" w:cs="Times New Roman"/>
                      <w:b/>
                      <w:bCs/>
                      <w:kern w:val="28"/>
                      <w:sz w:val="20"/>
                      <w:szCs w:val="20"/>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sz w:val="20"/>
                      <w:szCs w:val="20"/>
                    </w:rPr>
                  </w:pPr>
                </w:p>
              </w:tc>
              <w:tc>
                <w:tcPr>
                  <w:tcW w:w="1114" w:type="dxa"/>
                  <w:shd w:val="clear" w:color="auto" w:fill="auto"/>
                  <w:vAlign w:val="center"/>
                </w:tcPr>
                <w:p>
                  <w:pPr>
                    <w:keepLines/>
                    <w:jc w:val="center"/>
                    <w:rPr>
                      <w:rFonts w:ascii="Times New Roman" w:hAnsi="Times New Roman" w:cs="Times New Roman"/>
                      <w:sz w:val="20"/>
                      <w:szCs w:val="20"/>
                    </w:rPr>
                  </w:pPr>
                </w:p>
              </w:tc>
              <w:tc>
                <w:tcPr>
                  <w:tcW w:w="1566" w:type="dxa"/>
                  <w:shd w:val="clear" w:color="auto" w:fill="auto"/>
                  <w:vAlign w:val="center"/>
                </w:tcPr>
                <w:p>
                  <w:pPr>
                    <w:keepLines/>
                    <w:jc w:val="center"/>
                    <w:rPr>
                      <w:rFonts w:ascii="Times New Roman" w:hAnsi="Times New Roman" w:cs="Times New Roman"/>
                      <w:sz w:val="20"/>
                      <w:szCs w:val="20"/>
                      <w:lang w:eastAsia="zh-CN"/>
                    </w:rPr>
                  </w:pPr>
                </w:p>
              </w:tc>
              <w:tc>
                <w:tcPr>
                  <w:tcW w:w="1383" w:type="dxa"/>
                  <w:shd w:val="clear" w:color="auto" w:fill="auto"/>
                  <w:vAlign w:val="center"/>
                </w:tcPr>
                <w:p>
                  <w:pPr>
                    <w:keepLines/>
                    <w:jc w:val="center"/>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val="continue"/>
                  <w:shd w:val="clear" w:color="auto" w:fill="auto"/>
                  <w:vAlign w:val="center"/>
                </w:tcPr>
                <w:p>
                  <w:pPr>
                    <w:keepLines/>
                    <w:jc w:val="center"/>
                    <w:rPr>
                      <w:rFonts w:ascii="Times New Roman" w:hAnsi="Times New Roman" w:cs="Times New Roman"/>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pPr>
                    <w:keepLines/>
                    <w:jc w:val="center"/>
                    <w:rPr>
                      <w:rFonts w:ascii="Times New Roman" w:hAnsi="Times New Roman" w:eastAsia="等线"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val="continue"/>
                  <w:shd w:val="clear" w:color="auto" w:fill="auto"/>
                  <w:vAlign w:val="center"/>
                </w:tcPr>
                <w:p>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val="continue"/>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p>
              </w:tc>
              <w:tc>
                <w:tcPr>
                  <w:tcW w:w="1155" w:type="dxa"/>
                  <w:shd w:val="clear" w:color="auto" w:fill="auto"/>
                  <w:vAlign w:val="center"/>
                </w:tcPr>
                <w:p>
                  <w:pPr>
                    <w:keepLines/>
                    <w:jc w:val="center"/>
                    <w:rPr>
                      <w:rFonts w:ascii="Times New Roman" w:hAnsi="Times New Roman" w:cs="Times New Roman"/>
                      <w:sz w:val="20"/>
                      <w:szCs w:val="20"/>
                    </w:rPr>
                  </w:pPr>
                </w:p>
              </w:tc>
              <w:tc>
                <w:tcPr>
                  <w:tcW w:w="966" w:type="dxa"/>
                  <w:shd w:val="clear" w:color="auto" w:fill="auto"/>
                  <w:vAlign w:val="center"/>
                </w:tcPr>
                <w:p>
                  <w:pPr>
                    <w:keepLines/>
                    <w:jc w:val="center"/>
                    <w:rPr>
                      <w:rFonts w:ascii="Times New Roman" w:hAnsi="Times New Roman" w:cs="Times New Roman"/>
                      <w:sz w:val="20"/>
                      <w:szCs w:val="20"/>
                      <w:lang w:eastAsia="zh-CN"/>
                    </w:rPr>
                  </w:pPr>
                </w:p>
              </w:tc>
              <w:tc>
                <w:tcPr>
                  <w:tcW w:w="1288" w:type="dxa"/>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shd w:val="clear" w:color="auto" w:fill="auto"/>
                  <w:vAlign w:val="center"/>
                </w:tcPr>
                <w:p>
                  <w:pPr>
                    <w:keepLines/>
                    <w:jc w:val="center"/>
                    <w:rPr>
                      <w:rFonts w:ascii="Times New Roman" w:hAnsi="Times New Roman" w:cs="Times New Roman"/>
                      <w:sz w:val="20"/>
                      <w:szCs w:val="20"/>
                      <w:lang w:eastAsia="zh-CN"/>
                    </w:rPr>
                  </w:pPr>
                </w:p>
              </w:tc>
              <w:tc>
                <w:tcPr>
                  <w:tcW w:w="1155" w:type="dxa"/>
                  <w:shd w:val="clear" w:color="auto" w:fill="auto"/>
                  <w:vAlign w:val="center"/>
                </w:tcPr>
                <w:p>
                  <w:pPr>
                    <w:keepLines/>
                    <w:jc w:val="center"/>
                    <w:rPr>
                      <w:rFonts w:ascii="Times New Roman" w:hAnsi="Times New Roman" w:cs="Times New Roman"/>
                      <w:sz w:val="20"/>
                      <w:szCs w:val="20"/>
                      <w:lang w:eastAsia="zh-CN"/>
                    </w:rPr>
                  </w:pPr>
                </w:p>
              </w:tc>
              <w:tc>
                <w:tcPr>
                  <w:tcW w:w="966" w:type="dxa"/>
                  <w:shd w:val="clear" w:color="auto" w:fill="auto"/>
                  <w:vAlign w:val="center"/>
                </w:tcPr>
                <w:p>
                  <w:pPr>
                    <w:keepLines/>
                    <w:jc w:val="center"/>
                    <w:rPr>
                      <w:rFonts w:ascii="Times New Roman" w:hAnsi="Times New Roman" w:cs="Times New Roman"/>
                      <w:sz w:val="20"/>
                      <w:szCs w:val="20"/>
                      <w:lang w:eastAsia="zh-CN"/>
                    </w:rPr>
                  </w:pPr>
                </w:p>
              </w:tc>
              <w:tc>
                <w:tcPr>
                  <w:tcW w:w="1288" w:type="dxa"/>
                  <w:shd w:val="clear" w:color="auto" w:fill="auto"/>
                  <w:vAlign w:val="center"/>
                </w:tcPr>
                <w:p>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pPr>
                    <w:keepLines/>
                    <w:jc w:val="center"/>
                    <w:rPr>
                      <w:rFonts w:ascii="Times New Roman" w:hAnsi="Times New Roman" w:cs="Times New Roman"/>
                      <w:color w:val="FF0000"/>
                      <w:sz w:val="20"/>
                      <w:szCs w:val="20"/>
                      <w:lang w:eastAsia="zh-CN"/>
                    </w:rPr>
                  </w:pPr>
                </w:p>
              </w:tc>
            </w:tr>
          </w:tbl>
          <w:p>
            <w:pPr>
              <w:spacing w:before="0" w:line="240" w:lineRule="auto"/>
              <w:rPr>
                <w:rFonts w:ascii="Times New Roman" w:hAnsi="Times New Roman" w:eastAsia="宋体" w:cs="Times New Roman"/>
                <w:iCs/>
                <w:sz w:val="20"/>
                <w:szCs w:val="20"/>
              </w:rPr>
            </w:pPr>
          </w:p>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8 Tx UL SU-MIMO</w:t>
            </w:r>
          </w:p>
          <w:p>
            <w:pPr>
              <w:spacing w:before="0" w:line="240" w:lineRule="auto"/>
              <w:rPr>
                <w:rFonts w:ascii="Times New Roman" w:hAnsi="Times New Roman" w:eastAsia="Malgun Gothic" w:cs="Times New Roman"/>
                <w:sz w:val="20"/>
                <w:szCs w:val="20"/>
                <w:highlight w:val="green"/>
              </w:rPr>
            </w:pPr>
            <w:r>
              <w:rPr>
                <w:rFonts w:ascii="Times New Roman" w:hAnsi="Times New Roman" w:eastAsia="Malgun Gothic" w:cs="Times New Roman"/>
                <w:sz w:val="20"/>
                <w:szCs w:val="20"/>
                <w:highlight w:val="green"/>
              </w:rPr>
              <w:t>Agreement</w:t>
            </w:r>
          </w:p>
          <w:p>
            <w:pPr>
              <w:numPr>
                <w:ilvl w:val="0"/>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&gt; 4 layers PUSCH, support new antenna ports tables for rank = 5,6,7,8 for both single-symbol/double-symbol DMRS. </w:t>
            </w:r>
          </w:p>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Type 1/Type 2 Rel.15 DMRS ports, new antenna ports tables are the following: </w:t>
            </w:r>
          </w:p>
          <w:p>
            <w:pPr>
              <w:numPr>
                <w:ilvl w:val="2"/>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w:t>
            </w:r>
            <w:r>
              <w:rPr>
                <w:rFonts w:ascii="Times New Roman" w:hAnsi="Times New Roman" w:eastAsia="宋体" w:cs="Times New Roman"/>
                <w:color w:val="FF0000"/>
                <w:sz w:val="20"/>
                <w:szCs w:val="20"/>
                <w:lang w:eastAsia="zh-CN"/>
              </w:rPr>
              <w:t xml:space="preserve"> </w:t>
            </w:r>
            <w:r>
              <w:rPr>
                <w:rFonts w:ascii="Times New Roman" w:hAnsi="Times New Roman" w:eastAsia="宋体" w:cs="Times New Roman"/>
                <w:sz w:val="20"/>
                <w:szCs w:val="20"/>
                <w:lang w:eastAsia="zh-CN"/>
              </w:rPr>
              <w:t>same DMRS port combination(s) as that for rank = 5,6,7,8 for PDSCH is reused at least for full or non-coherent UL codebook.</w:t>
            </w:r>
          </w:p>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Rel.18 eType1/eType2 DMRS ports, </w:t>
            </w:r>
          </w:p>
          <w:p>
            <w:pPr>
              <w:numPr>
                <w:ilvl w:val="2"/>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New antenna ports tables with new DMRS port combinations are used for rank = 5,6,7,8 (FFS: details). </w:t>
            </w:r>
          </w:p>
          <w:p>
            <w:pPr>
              <w:numPr>
                <w:ilvl w:val="2"/>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Note: Whether the DMRS port combination allows to use single symbol DMRS for rank = 5,6,7,8 should be checked. </w:t>
            </w:r>
          </w:p>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FFS: For partial coherent UL codebook, support layers to DMRS port mapping that layers associated to the same antenna port group are multiplexed into the same DMRS CDM group.</w:t>
            </w:r>
          </w:p>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FFS: One or more than one DMRS port combination(s) for each rank and TPMI</w:t>
            </w:r>
          </w:p>
          <w:p>
            <w:pPr>
              <w:numPr>
                <w:ilvl w:val="1"/>
                <w:numId w:val="6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Note: New DMRS port combinations above does not preclude the new antenna ports tables including the current DMRS port combination(s) for PDSCH for rank = 5,6,7,8 in Rel.15-17. </w:t>
            </w:r>
          </w:p>
          <w:p>
            <w:pPr>
              <w:numPr>
                <w:ilvl w:val="1"/>
                <w:numId w:val="63"/>
              </w:numPr>
              <w:spacing w:before="0" w:line="240" w:lineRule="auto"/>
              <w:rPr>
                <w:rFonts w:ascii="Times New Roman" w:hAnsi="Times New Roman" w:eastAsia="宋体" w:cs="Times New Roman"/>
                <w:iCs/>
                <w:sz w:val="20"/>
                <w:szCs w:val="20"/>
                <w:lang w:eastAsia="zh-CN"/>
              </w:rPr>
            </w:pPr>
            <w:r>
              <w:rPr>
                <w:rFonts w:ascii="Times New Roman" w:hAnsi="Times New Roman" w:eastAsia="宋体" w:cs="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pPr>
              <w:spacing w:before="0" w:line="240" w:lineRule="auto"/>
              <w:rPr>
                <w:rFonts w:ascii="Times New Roman" w:hAnsi="Times New Roman" w:eastAsia="Malgun Gothic" w:cs="Times New Roman"/>
                <w:sz w:val="20"/>
                <w:szCs w:val="20"/>
                <w:highlight w:val="green"/>
              </w:rPr>
            </w:pPr>
            <w:r>
              <w:rPr>
                <w:rFonts w:ascii="Times New Roman" w:hAnsi="Times New Roman" w:eastAsia="Malgun Gothic" w:cs="Times New Roman"/>
                <w:sz w:val="20"/>
                <w:szCs w:val="20"/>
                <w:highlight w:val="green"/>
              </w:rPr>
              <w:t>Agreement</w:t>
            </w:r>
          </w:p>
          <w:p>
            <w:pPr>
              <w:numPr>
                <w:ilvl w:val="0"/>
                <w:numId w:val="9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For full-coherent PUSCH with rank 5-8, UE shall expect only one port PTRS to be configured.</w:t>
            </w:r>
          </w:p>
          <w:p>
            <w:pPr>
              <w:numPr>
                <w:ilvl w:val="0"/>
                <w:numId w:val="9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Down select from the following in RAN1#112:</w:t>
            </w:r>
          </w:p>
          <w:p>
            <w:pPr>
              <w:numPr>
                <w:ilvl w:val="1"/>
                <w:numId w:val="9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Alt.1: the size of PTRS-DMRS association field is 2bit in DCI format 0_1/0_2.</w:t>
            </w:r>
          </w:p>
          <w:p>
            <w:pPr>
              <w:numPr>
                <w:ilvl w:val="2"/>
                <w:numId w:val="98"/>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FFS: Association with the CW with the higher MCS.</w:t>
            </w:r>
          </w:p>
          <w:p>
            <w:pPr>
              <w:keepNext/>
              <w:keepLines/>
              <w:snapToGrid w:val="0"/>
              <w:spacing w:before="0" w:line="240" w:lineRule="auto"/>
              <w:ind w:left="840" w:leftChars="400" w:firstLine="420"/>
              <w:jc w:val="center"/>
              <w:rPr>
                <w:rFonts w:ascii="Times New Roman" w:hAnsi="Times New Roman" w:eastAsia="宋体" w:cs="Times New Roman"/>
                <w:b/>
                <w:sz w:val="20"/>
                <w:szCs w:val="20"/>
                <w:lang w:eastAsia="zh-CN"/>
              </w:rPr>
            </w:pPr>
            <w:r>
              <w:rPr>
                <w:rFonts w:ascii="Times New Roman" w:hAnsi="Times New Roman" w:eastAsia="宋体" w:cs="Times New Roman"/>
                <w:b/>
                <w:sz w:val="20"/>
                <w:szCs w:val="20"/>
                <w:lang w:eastAsia="zh-CN"/>
              </w:rPr>
              <w:t>Table 7.3.1.1.2-25B: PTRS-DMRS association for UL PTRS port 0</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pPr>
              <w:numPr>
                <w:ilvl w:val="3"/>
                <w:numId w:val="99"/>
              </w:numPr>
              <w:spacing w:before="0" w:line="240" w:lineRule="auto"/>
              <w:rPr>
                <w:rFonts w:ascii="Times New Roman" w:hAnsi="Times New Roman" w:eastAsia="Malgun Gothic" w:cs="Times New Roman"/>
                <w:sz w:val="20"/>
                <w:szCs w:val="20"/>
              </w:rPr>
            </w:pPr>
            <w:r>
              <w:rPr>
                <w:rFonts w:ascii="Times New Roman" w:hAnsi="Times New Roman" w:eastAsia="Malgun Gothic" w:cs="Times New Roman"/>
                <w:sz w:val="20"/>
                <w:szCs w:val="20"/>
              </w:rPr>
              <w:t>Alt.2: The size of PTRS-DMRS association field is 3bit in DCI format 0_1/0_2, and the following PTRS-DMRS association for UL PTRS port 0 is specified in TS38.212.</w:t>
            </w:r>
          </w:p>
          <w:p>
            <w:pPr>
              <w:keepNext/>
              <w:keepLines/>
              <w:snapToGrid w:val="0"/>
              <w:spacing w:before="0" w:line="240" w:lineRule="auto"/>
              <w:jc w:val="center"/>
              <w:rPr>
                <w:rFonts w:ascii="Times New Roman" w:hAnsi="Times New Roman" w:eastAsia="宋体" w:cs="Times New Roman"/>
                <w:b/>
                <w:sz w:val="20"/>
                <w:szCs w:val="20"/>
              </w:rPr>
            </w:pPr>
            <w:r>
              <w:rPr>
                <w:rFonts w:ascii="Times New Roman" w:hAnsi="Times New Roman" w:eastAsia="宋体" w:cs="Times New Roman"/>
                <w:b/>
                <w:sz w:val="20"/>
                <w:szCs w:val="20"/>
              </w:rPr>
              <w:t>Table 7.3.1.1.2-25B: PTRS-DMRS association for UL PTRS port 0</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pPr>
              <w:spacing w:before="0" w:line="240" w:lineRule="auto"/>
              <w:contextualSpacing/>
              <w:rPr>
                <w:rFonts w:ascii="Times New Roman" w:hAnsi="Times New Roman" w:eastAsia="Malgun Gothic" w:cs="Times New Roman"/>
                <w:sz w:val="20"/>
                <w:szCs w:val="20"/>
              </w:rPr>
            </w:pPr>
          </w:p>
        </w:tc>
      </w:tr>
    </w:tbl>
    <w:p>
      <w:pPr>
        <w:pStyle w:val="3"/>
        <w:spacing w:before="0" w:after="0" w:line="240" w:lineRule="auto"/>
        <w:rPr>
          <w:rFonts w:ascii="Times New Roman" w:hAnsi="Times New Roman" w:eastAsiaTheme="minorEastAsia"/>
          <w:b/>
          <w:bCs/>
          <w:sz w:val="20"/>
        </w:rPr>
      </w:pPr>
      <w:r>
        <w:rPr>
          <w:rFonts w:ascii="Times New Roman" w:hAnsi="Times New Roman" w:eastAsiaTheme="minorEastAsia"/>
          <w:b/>
          <w:bCs/>
          <w:sz w:val="20"/>
        </w:rPr>
        <w:t>RAN1#112 agreements: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increasing orthogonal DMRS ports</w:t>
            </w:r>
          </w:p>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numPr>
                <w:ilvl w:val="0"/>
                <w:numId w:val="100"/>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RAN1#111 agreement of the antenna ports indication in Rel.18 eType1 DMRS ports with maxLength = 1 for PDSCH, at least for S-TRP case, support at least support the following rows:</w:t>
            </w:r>
          </w:p>
          <w:p>
            <w:pPr>
              <w:numPr>
                <w:ilvl w:val="1"/>
                <w:numId w:val="100"/>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For 1 CW,</w:t>
            </w:r>
          </w:p>
          <w:p>
            <w:pPr>
              <w:numPr>
                <w:ilvl w:val="2"/>
                <w:numId w:val="100"/>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 Row 0-2, 12-14, 24-25 (rows with Number of DMRS CDM group(s) without data = 1)</w:t>
            </w:r>
          </w:p>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RAN1#111 agreement of the antenna ports indication in Rel.18 eType1</w:t>
            </w:r>
            <w:r>
              <w:rPr>
                <w:rFonts w:ascii="Times New Roman" w:hAnsi="Times New Roman" w:eastAsia="宋体" w:cs="Times New Roman"/>
                <w:sz w:val="20"/>
                <w:szCs w:val="20"/>
              </w:rPr>
              <w:t xml:space="preserve"> </w:t>
            </w:r>
            <w:r>
              <w:rPr>
                <w:rFonts w:ascii="Times New Roman" w:hAnsi="Times New Roman" w:eastAsia="宋体" w:cs="Times New Roman"/>
                <w:sz w:val="20"/>
                <w:szCs w:val="20"/>
                <w:lang w:eastAsia="zh-CN"/>
              </w:rPr>
              <w:t>DMRS ports with maxLength = 1 for PDSCH, at least for S-TRP case, at least support the following rows:</w:t>
            </w:r>
          </w:p>
          <w:p>
            <w:pPr>
              <w:numPr>
                <w:ilvl w:val="0"/>
                <w:numId w:val="101"/>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For 1 CW,</w:t>
            </w:r>
          </w:p>
          <w:p>
            <w:pPr>
              <w:numPr>
                <w:ilvl w:val="1"/>
                <w:numId w:val="101"/>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 Row 9-11</w:t>
            </w:r>
          </w:p>
          <w:p>
            <w:pPr>
              <w:numPr>
                <w:ilvl w:val="2"/>
                <w:numId w:val="101"/>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For the above rows, introduce MU-MIMO restriction (i.e. UE does not expect to be multiplexed with other DMRS ports in the same CDM group).</w:t>
            </w:r>
          </w:p>
          <w:p>
            <w:pPr>
              <w:spacing w:before="0" w:line="240" w:lineRule="auto"/>
              <w:rPr>
                <w:rFonts w:ascii="Times New Roman" w:hAnsi="Times New Roman" w:eastAsia="宋体" w:cs="Times New Roman"/>
                <w:sz w:val="20"/>
                <w:szCs w:val="20"/>
                <w:highlight w:val="darkYellow"/>
                <w:lang w:eastAsia="zh-CN"/>
              </w:rPr>
            </w:pPr>
            <w:r>
              <w:rPr>
                <w:rFonts w:ascii="Times New Roman" w:hAnsi="Times New Roman" w:eastAsia="宋体" w:cs="Times New Roman"/>
                <w:sz w:val="20"/>
                <w:szCs w:val="20"/>
                <w:highlight w:val="darkYellow"/>
                <w:lang w:eastAsia="zh-CN"/>
              </w:rPr>
              <w:t>Working Assumption</w:t>
            </w:r>
          </w:p>
          <w:p>
            <w:p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RAN1#111 agreement of the antenna ports indication in Rel.18 eType1</w:t>
            </w:r>
            <w:r>
              <w:rPr>
                <w:rFonts w:ascii="Times New Roman" w:hAnsi="Times New Roman" w:eastAsia="宋体" w:cs="Times New Roman"/>
                <w:sz w:val="20"/>
                <w:szCs w:val="20"/>
              </w:rPr>
              <w:t xml:space="preserve"> </w:t>
            </w:r>
            <w:r>
              <w:rPr>
                <w:rFonts w:ascii="Times New Roman" w:hAnsi="Times New Roman" w:eastAsia="宋体" w:cs="Times New Roman"/>
                <w:sz w:val="20"/>
                <w:szCs w:val="20"/>
                <w:lang w:eastAsia="zh-CN"/>
              </w:rPr>
              <w:t>DMRS ports with maxLength = 1 for PDSCH, at least for S-TRP case, for 2 CWs,</w:t>
            </w:r>
          </w:p>
          <w:p>
            <w:pPr>
              <w:numPr>
                <w:ilvl w:val="3"/>
                <w:numId w:val="102"/>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Alt.3-1: Support at least row 0-3 for 2 CWs in Table 4-0.</w:t>
            </w:r>
          </w:p>
          <w:p>
            <w:pPr>
              <w:spacing w:before="0" w:line="240"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Table 4-0: DMRS ports for 2CWs.</w:t>
            </w:r>
          </w:p>
          <w:tbl>
            <w:tblPr>
              <w:tblStyle w:val="62"/>
              <w:tblW w:w="6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07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328" w:type="dxa"/>
                  <w:gridSpan w:val="3"/>
                  <w:tcBorders>
                    <w:bottom w:val="single" w:color="auto" w:sz="4" w:space="0"/>
                  </w:tcBorders>
                  <w:shd w:val="clear" w:color="auto" w:fill="D9D9D9"/>
                  <w:vAlign w:val="center"/>
                </w:tcPr>
                <w:p>
                  <w:pPr>
                    <w:keepLines/>
                    <w:jc w:val="center"/>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Two Codewords:</w:t>
                  </w:r>
                </w:p>
                <w:p>
                  <w:pPr>
                    <w:snapToGrid w:val="0"/>
                    <w:jc w:val="center"/>
                    <w:rPr>
                      <w:rFonts w:ascii="Times New Roman" w:hAnsi="Times New Roman" w:eastAsia="KaiTi_GB2312" w:cs="Times New Roman"/>
                      <w:b/>
                      <w:bCs/>
                      <w:kern w:val="28"/>
                      <w:sz w:val="20"/>
                      <w:szCs w:val="20"/>
                      <w:lang w:eastAsia="zh-CN"/>
                    </w:rPr>
                  </w:pPr>
                  <w:r>
                    <w:rPr>
                      <w:rFonts w:ascii="Times New Roman" w:hAnsi="Times New Roman" w:eastAsia="KaiTi_GB2312" w:cs="Times New Roman"/>
                      <w:b/>
                      <w:bCs/>
                      <w:kern w:val="28"/>
                      <w:sz w:val="20"/>
                      <w:szCs w:val="20"/>
                      <w:lang w:eastAsia="zh-CN"/>
                    </w:rPr>
                    <w:t>Codeword 0 enabled,</w:t>
                  </w:r>
                </w:p>
                <w:p>
                  <w:pPr>
                    <w:keepLines/>
                    <w:jc w:val="center"/>
                    <w:rPr>
                      <w:rFonts w:ascii="Times New Roman" w:hAnsi="Times New Roman" w:eastAsia="宋体" w:cs="Times New Roman"/>
                      <w:b/>
                      <w:bCs/>
                      <w:sz w:val="20"/>
                      <w:szCs w:val="20"/>
                      <w:lang w:eastAsia="zh-CN"/>
                    </w:rPr>
                  </w:pPr>
                  <w:r>
                    <w:rPr>
                      <w:rFonts w:ascii="Times New Roman" w:hAnsi="Times New Roman" w:eastAsia="KaiTi_GB2312" w:cs="Times New Roman"/>
                      <w:b/>
                      <w:bCs/>
                      <w:kern w:val="28"/>
                      <w:sz w:val="20"/>
                      <w:szCs w:val="20"/>
                      <w:lang w:eastAsia="zh-CN"/>
                    </w:rPr>
                    <w:t>Codeword 1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2076" w:type="dxa"/>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2918" w:type="dxa"/>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c>
                <w:tcPr>
                  <w:tcW w:w="2076"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2918"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4"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2076"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2918"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0,1,2,3,8,10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2076"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2918"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0,1,2,3,8,9,10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34"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3</w:t>
                  </w:r>
                </w:p>
              </w:tc>
              <w:tc>
                <w:tcPr>
                  <w:tcW w:w="2076"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2918" w:type="dxa"/>
                  <w:shd w:val="clear" w:color="auto" w:fill="auto"/>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0,1,2,3,8,9,10,11</w:t>
                  </w:r>
                </w:p>
              </w:tc>
            </w:tr>
          </w:tbl>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antenna ports indication in Rel.18 eType1</w:t>
            </w:r>
            <w:r>
              <w:rPr>
                <w:rFonts w:ascii="Times New Roman" w:hAnsi="Times New Roman" w:eastAsia="宋体" w:cs="Times New Roman"/>
                <w:sz w:val="20"/>
                <w:szCs w:val="20"/>
              </w:rPr>
              <w:t xml:space="preserve"> </w:t>
            </w:r>
            <w:r>
              <w:rPr>
                <w:rFonts w:ascii="Times New Roman" w:hAnsi="Times New Roman" w:eastAsia="宋体" w:cs="Times New Roman"/>
                <w:sz w:val="20"/>
                <w:szCs w:val="20"/>
                <w:lang w:eastAsia="zh-CN"/>
              </w:rPr>
              <w:t>DMRS ports with maxLength = 1 for PDSCH for S-DCI based M-TRP, support at least the following row(s):</w:t>
            </w:r>
          </w:p>
          <w:p>
            <w:pPr>
              <w:numPr>
                <w:ilvl w:val="0"/>
                <w:numId w:val="10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one CW, support at least</w:t>
            </w:r>
            <w:r>
              <w:rPr>
                <w:rFonts w:ascii="Times New Roman" w:hAnsi="Times New Roman" w:eastAsia="宋体" w:cs="Times New Roman"/>
                <w:color w:val="FF0000"/>
                <w:sz w:val="20"/>
                <w:szCs w:val="20"/>
                <w:lang w:eastAsia="zh-CN"/>
              </w:rPr>
              <w:t xml:space="preserve"> </w:t>
            </w:r>
            <w:r>
              <w:rPr>
                <w:rFonts w:ascii="Times New Roman" w:hAnsi="Times New Roman" w:eastAsia="宋体" w:cs="Times New Roman"/>
                <w:sz w:val="20"/>
                <w:szCs w:val="20"/>
                <w:lang w:eastAsia="zh-CN"/>
              </w:rPr>
              <w:t>row 30 in the following table.</w:t>
            </w:r>
          </w:p>
          <w:p>
            <w:pPr>
              <w:numPr>
                <w:ilvl w:val="1"/>
                <w:numId w:val="103"/>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above row, introduce MU-MIMO restriction (i.e. UE does not expect to be multiplexed with other DMRS ports in the same CDM group).</w:t>
            </w:r>
          </w:p>
          <w:p>
            <w:pPr>
              <w:numPr>
                <w:ilvl w:val="0"/>
                <w:numId w:val="103"/>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FFS: other rows are not precluded</w:t>
            </w:r>
          </w:p>
          <w:p>
            <w:pPr>
              <w:spacing w:before="0" w:line="240" w:lineRule="auto"/>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Table 7.3.1.2.2-1A-X: Antenna port(s) (1000 + DMRS port), dmrs-Type=eType1, maxLength=1</w:t>
            </w:r>
          </w:p>
          <w:tbl>
            <w:tblPr>
              <w:tblStyle w:val="62"/>
              <w:tblW w:w="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98"/>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949"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keepLines/>
                    <w:jc w:val="center"/>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One Codeword:</w:t>
                  </w:r>
                </w:p>
                <w:p>
                  <w:pPr>
                    <w:snapToGrid w:val="0"/>
                    <w:jc w:val="center"/>
                    <w:rPr>
                      <w:rFonts w:ascii="Times New Roman" w:hAnsi="Times New Roman" w:eastAsia="KaiTi_GB2312" w:cs="Times New Roman"/>
                      <w:b/>
                      <w:bCs/>
                      <w:kern w:val="28"/>
                      <w:sz w:val="20"/>
                      <w:szCs w:val="20"/>
                      <w:lang w:eastAsia="zh-CN"/>
                    </w:rPr>
                  </w:pPr>
                  <w:r>
                    <w:rPr>
                      <w:rFonts w:ascii="Times New Roman" w:hAnsi="Times New Roman" w:eastAsia="KaiTi_GB2312" w:cs="Times New Roman"/>
                      <w:b/>
                      <w:bCs/>
                      <w:kern w:val="28"/>
                      <w:sz w:val="20"/>
                      <w:szCs w:val="20"/>
                      <w:lang w:eastAsia="zh-CN"/>
                    </w:rPr>
                    <w:t>Codeword 0 enabled,</w:t>
                  </w:r>
                </w:p>
                <w:p>
                  <w:pPr>
                    <w:keepLines/>
                    <w:jc w:val="center"/>
                    <w:rPr>
                      <w:rFonts w:ascii="Times New Roman" w:hAnsi="Times New Roman" w:eastAsia="宋体" w:cs="Times New Roman"/>
                      <w:b/>
                      <w:bCs/>
                      <w:sz w:val="20"/>
                      <w:szCs w:val="20"/>
                      <w:lang w:eastAsia="zh-CN"/>
                    </w:rPr>
                  </w:pPr>
                  <w:r>
                    <w:rPr>
                      <w:rFonts w:ascii="Times New Roman" w:hAnsi="Times New Roman" w:eastAsia="KaiTi_GB2312" w:cs="Times New Roman"/>
                      <w:b/>
                      <w:bCs/>
                      <w:kern w:val="28"/>
                      <w:sz w:val="20"/>
                      <w:szCs w:val="20"/>
                      <w:lang w:eastAsia="zh-CN"/>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1637" w:type="dxa"/>
                  <w:tcBorders>
                    <w:top w:val="single" w:color="auto" w:sz="4" w:space="0"/>
                    <w:left w:val="single" w:color="auto" w:sz="4" w:space="0"/>
                    <w:bottom w:val="single" w:color="auto" w:sz="4" w:space="0"/>
                    <w:right w:val="single" w:color="auto" w:sz="4" w:space="0"/>
                  </w:tcBorders>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1704" w:type="dxa"/>
                  <w:tcBorders>
                    <w:top w:val="single" w:color="auto" w:sz="4" w:space="0"/>
                    <w:left w:val="single" w:color="auto" w:sz="4" w:space="0"/>
                    <w:bottom w:val="single" w:color="auto" w:sz="4" w:space="0"/>
                    <w:right w:val="single" w:color="auto" w:sz="4" w:space="0"/>
                  </w:tcBorders>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t>
                  </w:r>
                </w:p>
              </w:tc>
              <w:tc>
                <w:tcPr>
                  <w:tcW w:w="1637" w:type="dxa"/>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t>
                  </w:r>
                </w:p>
              </w:tc>
              <w:tc>
                <w:tcPr>
                  <w:tcW w:w="1704" w:type="dxa"/>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30</w:t>
                  </w:r>
                </w:p>
              </w:tc>
              <w:tc>
                <w:tcPr>
                  <w:tcW w:w="1637" w:type="dxa"/>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1704" w:type="dxa"/>
                  <w:tcBorders>
                    <w:top w:val="single" w:color="auto" w:sz="4" w:space="0"/>
                    <w:left w:val="single" w:color="auto" w:sz="4" w:space="0"/>
                    <w:bottom w:val="single" w:color="auto" w:sz="4" w:space="0"/>
                    <w:right w:val="single" w:color="auto" w:sz="4" w:space="0"/>
                  </w:tcBorders>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0,2,3</w:t>
                  </w:r>
                </w:p>
              </w:tc>
            </w:tr>
          </w:tbl>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spacing w:before="0" w:line="240" w:lineRule="auto"/>
              <w:rPr>
                <w:rFonts w:ascii="Times New Roman" w:hAnsi="Times New Roman" w:eastAsia="宋体" w:cs="Times New Roman"/>
                <w:sz w:val="20"/>
                <w:szCs w:val="20"/>
              </w:rPr>
            </w:pPr>
            <w:r>
              <w:rPr>
                <w:rFonts w:ascii="Times New Roman" w:hAnsi="Times New Roman" w:eastAsia="宋体" w:cs="Times New Roman"/>
                <w:sz w:val="20"/>
                <w:szCs w:val="20"/>
              </w:rPr>
              <w:t>For Rel.18 eType1/eType2 DMRS ports for PDSCH/PUSCH, support Alt.1 for PTRS RE mapping.</w:t>
            </w:r>
          </w:p>
          <w:p>
            <w:pPr>
              <w:numPr>
                <w:ilvl w:val="1"/>
                <w:numId w:val="104"/>
              </w:numPr>
              <w:spacing w:before="0" w:line="240" w:lineRule="auto"/>
              <w:rPr>
                <w:rFonts w:ascii="Times New Roman" w:hAnsi="Times New Roman" w:eastAsia="Malgun Gothic" w:cs="Times New Roman"/>
                <w:sz w:val="20"/>
                <w:szCs w:val="20"/>
                <w:lang w:eastAsia="zh-CN"/>
              </w:rPr>
            </w:pPr>
            <w:r>
              <w:rPr>
                <w:rFonts w:ascii="Times New Roman" w:hAnsi="Times New Roman" w:eastAsia="Malgun Gothic" w:cs="Times New Roman"/>
                <w:sz w:val="20"/>
                <w:szCs w:val="20"/>
                <w:lang w:eastAsia="zh-CN"/>
              </w:rPr>
              <w:t xml:space="preserve">Alt 1: Different RE offsets </w:t>
            </w:r>
            <w:r>
              <w:rPr>
                <w:rFonts w:ascii="Times New Roman" w:hAnsi="Times New Roman" w:eastAsiaTheme="minorEastAsia" w:cstheme="minorBidi"/>
                <w:position w:val="-10"/>
                <w:sz w:val="20"/>
                <w:szCs w:val="20"/>
                <w:lang w:eastAsia="zh-CN"/>
              </w:rPr>
              <w:object>
                <v:shape id="_x0000_i1030" o:spt="75" type="#_x0000_t75" style="height:15.4pt;width:15.4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ascii="Times New Roman" w:hAnsi="Times New Roman" w:eastAsia="Malgun Gothic" w:cs="Times New Roman"/>
                <w:sz w:val="20"/>
                <w:szCs w:val="20"/>
                <w:lang w:eastAsia="zh-CN"/>
              </w:rPr>
              <w:t>set for different Rel.18 DMRS port indexes as shown in Table 4</w:t>
            </w:r>
          </w:p>
          <w:p>
            <w:pPr>
              <w:spacing w:before="0" w:line="240" w:lineRule="auto"/>
              <w:jc w:val="center"/>
              <w:rPr>
                <w:rFonts w:ascii="Times New Roman" w:hAnsi="Times New Roman" w:eastAsia="Times New Roman" w:cs="Times New Roman"/>
                <w:bCs/>
                <w:sz w:val="20"/>
                <w:szCs w:val="20"/>
                <w:lang w:eastAsia="zh-CN"/>
              </w:rPr>
            </w:pPr>
            <w:r>
              <w:rPr>
                <w:rFonts w:ascii="Times New Roman" w:hAnsi="Times New Roman" w:eastAsia="宋体" w:cs="Times New Roman"/>
                <w:bCs/>
                <w:sz w:val="20"/>
                <w:szCs w:val="20"/>
                <w:lang w:eastAsia="zh-CN"/>
              </w:rPr>
              <w:t xml:space="preserve">Table 4 Different RE offsets </w:t>
            </w:r>
            <w:r>
              <w:rPr>
                <w:rFonts w:ascii="Times New Roman" w:hAnsi="Times New Roman" w:eastAsiaTheme="minorEastAsia" w:cstheme="minorBidi"/>
                <w:position w:val="-10"/>
                <w:sz w:val="20"/>
                <w:szCs w:val="20"/>
                <w:lang w:eastAsia="zh-CN"/>
              </w:rPr>
              <w:object>
                <v:shape id="_x0000_i1031" o:spt="75" type="#_x0000_t75" style="height:15.4pt;width:15.4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ascii="Times New Roman" w:hAnsi="Times New Roman" w:eastAsia="宋体" w:cs="Times New Roman"/>
                <w:bCs/>
                <w:sz w:val="20"/>
                <w:szCs w:val="20"/>
                <w:lang w:eastAsia="zh-CN"/>
              </w:rPr>
              <w:t>set for different Rel.18 DMRS port indexes</w:t>
            </w:r>
          </w:p>
          <w:tbl>
            <w:tblPr>
              <w:tblStyle w:val="62"/>
              <w:tblW w:w="0" w:type="auto"/>
              <w:jc w:val="center"/>
              <w:tblLayout w:type="autofit"/>
              <w:tblCellMar>
                <w:top w:w="0" w:type="dxa"/>
                <w:left w:w="0" w:type="dxa"/>
                <w:bottom w:w="0" w:type="dxa"/>
                <w:right w:w="0" w:type="dxa"/>
              </w:tblCellMar>
            </w:tblPr>
            <w:tblGrid>
              <w:gridCol w:w="2178"/>
              <w:gridCol w:w="872"/>
              <w:gridCol w:w="872"/>
              <w:gridCol w:w="872"/>
              <w:gridCol w:w="872"/>
              <w:gridCol w:w="872"/>
              <w:gridCol w:w="872"/>
              <w:gridCol w:w="872"/>
              <w:gridCol w:w="872"/>
            </w:tblGrid>
            <w:tr>
              <w:tblPrEx>
                <w:tblCellMar>
                  <w:top w:w="0" w:type="dxa"/>
                  <w:left w:w="0" w:type="dxa"/>
                  <w:bottom w:w="0" w:type="dxa"/>
                  <w:right w:w="0" w:type="dxa"/>
                </w:tblCellMar>
              </w:tblPrEx>
              <w:trPr>
                <w:trHeight w:val="283"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 xml:space="preserve">DM-RS antenna port </w:t>
                  </w:r>
                  <w:r>
                    <w:rPr>
                      <w:rFonts w:ascii="Times New Roman" w:hAnsi="Times New Roman" w:eastAsia="等线" w:cs="Times New Roman"/>
                      <w:b/>
                      <w:bCs/>
                      <w:i/>
                      <w:iCs/>
                      <w:color w:val="000000"/>
                      <w:kern w:val="24"/>
                      <w:sz w:val="20"/>
                      <w:szCs w:val="20"/>
                      <w:lang w:eastAsia="zh-CN"/>
                    </w:rPr>
                    <w:t>p</w:t>
                  </w:r>
                </w:p>
                <w:p>
                  <w:pPr>
                    <w:jc w:val="center"/>
                    <w:rPr>
                      <w:rFonts w:ascii="Times New Roman" w:hAnsi="Times New Roman" w:eastAsia="等线" w:cs="Times New Roman"/>
                      <w:b/>
                      <w:bCs/>
                      <w:color w:val="000000"/>
                      <w:kern w:val="24"/>
                      <w:sz w:val="20"/>
                      <w:szCs w:val="20"/>
                      <w:lang w:eastAsia="zh-CN"/>
                    </w:rPr>
                  </w:pPr>
                  <w:r>
                    <w:rPr>
                      <w:rFonts w:ascii="Times New Roman" w:hAnsi="Times New Roman" w:eastAsia="等线" w:cs="Times New Roman"/>
                      <w:b/>
                      <w:bCs/>
                      <w:color w:val="000000"/>
                      <w:kern w:val="24"/>
                      <w:sz w:val="20"/>
                      <w:szCs w:val="20"/>
                      <w:lang w:eastAsia="zh-CN"/>
                    </w:rPr>
                    <w:t>(</w:t>
                  </w:r>
                  <w:r>
                    <w:rPr>
                      <w:rFonts w:ascii="Times New Roman" w:hAnsi="Times New Roman" w:eastAsia="等线" w:cs="Times New Roman"/>
                      <w:b/>
                      <w:bCs/>
                      <w:i/>
                      <w:iCs/>
                      <w:color w:val="000000"/>
                      <w:kern w:val="24"/>
                      <w:sz w:val="20"/>
                      <w:szCs w:val="20"/>
                      <w:lang w:eastAsia="zh-CN"/>
                    </w:rPr>
                    <w:t>p</w:t>
                  </w:r>
                  <w:r>
                    <w:rPr>
                      <w:rFonts w:ascii="Times New Roman" w:hAnsi="Times New Roman" w:eastAsia="等线" w:cs="Times New Roman"/>
                      <w:b/>
                      <w:bCs/>
                      <w:color w:val="000000"/>
                      <w:kern w:val="24"/>
                      <w:sz w:val="20"/>
                      <w:szCs w:val="20"/>
                      <w:lang w:eastAsia="zh-CN"/>
                    </w:rPr>
                    <w:t xml:space="preserve"> for PUSCH, </w:t>
                  </w:r>
                </w:p>
                <w:p>
                  <w:pPr>
                    <w:jc w:val="center"/>
                    <w:rPr>
                      <w:rFonts w:ascii="Times New Roman" w:hAnsi="Times New Roman" w:eastAsia="宋体" w:cs="Times New Roman"/>
                      <w:sz w:val="20"/>
                      <w:szCs w:val="20"/>
                      <w:lang w:eastAsia="zh-CN"/>
                    </w:rPr>
                  </w:pPr>
                  <w:r>
                    <w:rPr>
                      <w:rFonts w:ascii="Times New Roman" w:hAnsi="Times New Roman" w:eastAsia="等线" w:cs="Times New Roman"/>
                      <w:b/>
                      <w:bCs/>
                      <w:i/>
                      <w:iCs/>
                      <w:color w:val="000000"/>
                      <w:kern w:val="24"/>
                      <w:sz w:val="20"/>
                      <w:szCs w:val="20"/>
                      <w:lang w:eastAsia="zh-CN"/>
                    </w:rPr>
                    <w:t>p</w:t>
                  </w:r>
                  <w:r>
                    <w:rPr>
                      <w:rFonts w:ascii="Times New Roman" w:hAnsi="Times New Roman" w:eastAsia="等线" w:cs="Times New Roman"/>
                      <w:b/>
                      <w:bCs/>
                      <w:color w:val="000000"/>
                      <w:kern w:val="24"/>
                      <w:sz w:val="20"/>
                      <w:szCs w:val="20"/>
                      <w:lang w:eastAsia="zh-CN"/>
                    </w:rPr>
                    <w:t>+1000</w:t>
                  </w:r>
                  <w:r>
                    <w:rPr>
                      <w:rFonts w:ascii="Times New Roman" w:hAnsi="Times New Roman" w:eastAsia="等线" w:cs="Times New Roman"/>
                      <w:b/>
                      <w:bCs/>
                      <w:i/>
                      <w:iCs/>
                      <w:color w:val="000000"/>
                      <w:kern w:val="24"/>
                      <w:sz w:val="20"/>
                      <w:szCs w:val="20"/>
                      <w:lang w:eastAsia="zh-CN"/>
                    </w:rPr>
                    <w:t xml:space="preserve"> </w:t>
                  </w:r>
                  <w:r>
                    <w:rPr>
                      <w:rFonts w:ascii="Times New Roman" w:hAnsi="Times New Roman" w:eastAsia="等线" w:cs="Times New Roman"/>
                      <w:b/>
                      <w:bCs/>
                      <w:color w:val="000000"/>
                      <w:kern w:val="24"/>
                      <w:sz w:val="20"/>
                      <w:szCs w:val="20"/>
                      <w:lang w:eastAsia="zh-CN"/>
                    </w:rPr>
                    <w:t>for PDSCH)</w:t>
                  </w:r>
                </w:p>
              </w:tc>
              <w:tc>
                <w:tcPr>
                  <w:tcW w:w="0" w:type="auto"/>
                  <w:gridSpan w:val="8"/>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position w:val="-10"/>
                      <w:sz w:val="20"/>
                      <w:szCs w:val="20"/>
                      <w:lang w:eastAsia="zh-CN"/>
                    </w:rPr>
                    <w:object>
                      <v:shape id="_x0000_i1032" o:spt="75" type="#_x0000_t75" style="height:15.4pt;width:15.4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7">
                        <o:LockedField>false</o:LockedField>
                      </o:OLEObject>
                    </w:object>
                  </w:r>
                </w:p>
              </w:tc>
            </w:tr>
            <w:tr>
              <w:tblPrEx>
                <w:tblCellMar>
                  <w:top w:w="0" w:type="dxa"/>
                  <w:left w:w="0" w:type="dxa"/>
                  <w:bottom w:w="0" w:type="dxa"/>
                  <w:right w:w="0" w:type="dxa"/>
                </w:tblCellMar>
              </w:tblPrEx>
              <w:trPr>
                <w:trHeight w:val="28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eastAsia="宋体" w:cs="Times New Roman"/>
                      <w:sz w:val="20"/>
                      <w:szCs w:val="20"/>
                      <w:lang w:eastAsia="zh-CN"/>
                    </w:rPr>
                  </w:pPr>
                </w:p>
              </w:tc>
              <w:tc>
                <w:tcPr>
                  <w:tcW w:w="0" w:type="auto"/>
                  <w:gridSpan w:val="4"/>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DM-RS Configuration type 1</w:t>
                  </w:r>
                </w:p>
              </w:tc>
              <w:tc>
                <w:tcPr>
                  <w:tcW w:w="0" w:type="auto"/>
                  <w:gridSpan w:val="4"/>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DM-RS Configuration type 2</w:t>
                  </w:r>
                </w:p>
              </w:tc>
            </w:tr>
            <w:tr>
              <w:tblPrEx>
                <w:tblCellMar>
                  <w:top w:w="0" w:type="dxa"/>
                  <w:left w:w="0" w:type="dxa"/>
                  <w:bottom w:w="0" w:type="dxa"/>
                  <w:right w:w="0" w:type="dxa"/>
                </w:tblCellMar>
              </w:tblPrEx>
              <w:trPr>
                <w:trHeight w:val="28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eastAsia="宋体" w:cs="Times New Roman"/>
                      <w:sz w:val="20"/>
                      <w:szCs w:val="20"/>
                      <w:lang w:eastAsia="zh-CN"/>
                    </w:rPr>
                  </w:pPr>
                </w:p>
              </w:tc>
              <w:tc>
                <w:tcPr>
                  <w:tcW w:w="0" w:type="auto"/>
                  <w:gridSpan w:val="4"/>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resourceElementOffset</w:t>
                  </w:r>
                </w:p>
              </w:tc>
              <w:tc>
                <w:tcPr>
                  <w:tcW w:w="0" w:type="auto"/>
                  <w:gridSpan w:val="4"/>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resourceElementOffset</w:t>
                  </w:r>
                </w:p>
              </w:tc>
            </w:tr>
            <w:tr>
              <w:tblPrEx>
                <w:tblCellMar>
                  <w:top w:w="0" w:type="dxa"/>
                  <w:left w:w="0" w:type="dxa"/>
                  <w:bottom w:w="0" w:type="dxa"/>
                  <w:right w:w="0" w:type="dxa"/>
                </w:tblCellMar>
              </w:tblPrEx>
              <w:trPr>
                <w:trHeight w:val="283"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eastAsia="宋体" w:cs="Times New Roman"/>
                      <w:sz w:val="20"/>
                      <w:szCs w:val="20"/>
                      <w:lang w:eastAsia="zh-CN"/>
                    </w:rPr>
                  </w:pP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offset00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offset01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offset10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offset11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offset00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offset01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offset10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offset11</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7</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0</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9</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2</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11</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b/>
                      <w:bCs/>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4</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E599"/>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12</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6</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13</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6</w:t>
                  </w:r>
                </w:p>
              </w:tc>
            </w:tr>
            <w:tr>
              <w:tblPrEx>
                <w:tblCellMar>
                  <w:top w:w="0" w:type="dxa"/>
                  <w:left w:w="0" w:type="dxa"/>
                  <w:bottom w:w="0" w:type="dxa"/>
                  <w:right w:w="0" w:type="dxa"/>
                </w:tblCellMar>
              </w:tblPrEx>
              <w:trPr>
                <w:trHeight w:val="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14</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3</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2</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3</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8</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16</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5</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b/>
                      <w:bCs/>
                      <w:color w:val="000000"/>
                      <w:kern w:val="24"/>
                      <w:sz w:val="20"/>
                      <w:szCs w:val="20"/>
                      <w:lang w:eastAsia="zh-CN"/>
                    </w:rPr>
                    <w:t>17</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宋体" w:cs="Times New Roman"/>
                      <w:color w:val="000000"/>
                      <w:kern w:val="24"/>
                      <w:sz w:val="20"/>
                      <w:szCs w:val="20"/>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11</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8EAADB"/>
                  <w:tcMar>
                    <w:top w:w="15" w:type="dxa"/>
                    <w:left w:w="108" w:type="dxa"/>
                    <w:bottom w:w="0" w:type="dxa"/>
                    <w:right w:w="108" w:type="dxa"/>
                  </w:tcMar>
                  <w:vAlign w:val="center"/>
                </w:tcPr>
                <w:p>
                  <w:pPr>
                    <w:jc w:val="center"/>
                    <w:rPr>
                      <w:rFonts w:ascii="Times New Roman" w:hAnsi="Times New Roman" w:eastAsia="宋体" w:cs="Times New Roman"/>
                      <w:sz w:val="20"/>
                      <w:szCs w:val="20"/>
                      <w:lang w:eastAsia="zh-CN"/>
                    </w:rPr>
                  </w:pPr>
                  <w:r>
                    <w:rPr>
                      <w:rFonts w:ascii="Times New Roman" w:hAnsi="Times New Roman" w:eastAsia="等线" w:cs="Times New Roman"/>
                      <w:color w:val="000000"/>
                      <w:kern w:val="24"/>
                      <w:sz w:val="20"/>
                      <w:szCs w:val="20"/>
                      <w:lang w:eastAsia="zh-CN"/>
                    </w:rPr>
                    <w:t>10</w:t>
                  </w:r>
                </w:p>
              </w:tc>
            </w:tr>
          </w:tbl>
          <w:p>
            <w:pPr>
              <w:spacing w:before="0" w:line="240" w:lineRule="auto"/>
              <w:rPr>
                <w:rFonts w:ascii="Times New Roman" w:hAnsi="Times New Roman" w:eastAsia="宋体" w:cs="Times New Roman"/>
                <w:b/>
                <w:bCs/>
                <w:sz w:val="20"/>
                <w:szCs w:val="20"/>
                <w:u w:val="single"/>
                <w:lang w:eastAsia="zh-CN"/>
              </w:rPr>
            </w:pPr>
          </w:p>
          <w:p>
            <w:pPr>
              <w:spacing w:before="0" w:line="240" w:lineRule="auto"/>
              <w:rPr>
                <w:rFonts w:ascii="Times New Roman" w:hAnsi="Times New Roman" w:eastAsia="宋体" w:cs="Times New Roman"/>
                <w:b/>
                <w:bCs/>
                <w:sz w:val="20"/>
                <w:szCs w:val="20"/>
                <w:u w:val="single"/>
                <w:lang w:eastAsia="zh-CN"/>
              </w:rPr>
            </w:pPr>
            <w:r>
              <w:rPr>
                <w:rFonts w:ascii="Times New Roman" w:hAnsi="Times New Roman" w:eastAsia="宋体" w:cs="Times New Roman"/>
                <w:b/>
                <w:bCs/>
                <w:sz w:val="20"/>
                <w:szCs w:val="20"/>
                <w:u w:val="single"/>
                <w:lang w:eastAsia="zh-CN"/>
              </w:rPr>
              <w:t>For 8 Tx UL SU-MIMO</w:t>
            </w:r>
          </w:p>
          <w:p>
            <w:p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highlight w:val="darkYellow"/>
                <w:lang w:eastAsia="zh-CN"/>
              </w:rPr>
              <w:t>Working assumption</w:t>
            </w:r>
          </w:p>
          <w:p>
            <w:pPr>
              <w:numPr>
                <w:ilvl w:val="0"/>
                <w:numId w:val="105"/>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To support PUSCH with rank = 5-8, support the following for enhancement of DMRS port allocation tables.</w:t>
            </w:r>
          </w:p>
          <w:p>
            <w:pPr>
              <w:numPr>
                <w:ilvl w:val="1"/>
                <w:numId w:val="105"/>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Option 1: Separate DMRS ports tables for rank 5,6,7,8 for each of eType1/eType2 and maxLength=1/2 (similar to the current UL DMRS ports table).</w:t>
            </w:r>
          </w:p>
          <w:p>
            <w:pPr>
              <w:numPr>
                <w:ilvl w:val="2"/>
                <w:numId w:val="105"/>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FFS: whether/how to reuse the reserved field in antenna ports field for other purposes can be discussed in AI9.1.4.2 [or AI9.1.3.1].</w:t>
            </w:r>
          </w:p>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numPr>
                <w:ilvl w:val="0"/>
                <w:numId w:val="106"/>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antenna ports indication in Rel.18 eType1 DMRS ports with maxLength = 1 for PUSCH, following Table 7.3.1.1.2-8-X, Table 7.3.1.1.2-9-X, Table 7.3.1.1.2-10-X, and Table 7.3.1.1.2-11-X are supported.</w:t>
            </w:r>
          </w:p>
          <w:p>
            <w:pPr>
              <w:numPr>
                <w:ilvl w:val="1"/>
                <w:numId w:val="106"/>
              </w:numPr>
              <w:spacing w:before="0" w:line="240" w:lineRule="auto"/>
              <w:rPr>
                <w:rFonts w:ascii="Times New Roman" w:hAnsi="Times New Roman" w:eastAsia="宋体" w:cs="Times New Roman"/>
                <w:sz w:val="20"/>
                <w:szCs w:val="20"/>
                <w:lang w:eastAsia="zh-CN"/>
              </w:rPr>
            </w:pPr>
            <w:r>
              <w:rPr>
                <w:rFonts w:ascii="Times New Roman" w:hAnsi="Times New Roman" w:eastAsia="Malgun Gothic" w:cs="Times New Roman"/>
                <w:sz w:val="20"/>
                <w:szCs w:val="20"/>
                <w:lang w:eastAsia="zh-CN"/>
              </w:rPr>
              <w:t>FFS: Whether to increase the size of antenna ports field in DCI format 0_1/0_2 or not.</w:t>
            </w:r>
          </w:p>
          <w:p>
            <w:pPr>
              <w:numPr>
                <w:ilvl w:val="1"/>
                <w:numId w:val="106"/>
              </w:numPr>
              <w:spacing w:before="0" w:line="240" w:lineRule="auto"/>
              <w:rPr>
                <w:rFonts w:ascii="Times New Roman" w:hAnsi="Times New Roman" w:eastAsia="宋体" w:cs="Times New Roman"/>
                <w:strike/>
                <w:color w:val="FF0000"/>
                <w:sz w:val="20"/>
                <w:szCs w:val="20"/>
                <w:lang w:eastAsia="zh-CN"/>
              </w:rPr>
            </w:pPr>
            <w:r>
              <w:rPr>
                <w:rFonts w:ascii="Times New Roman" w:hAnsi="Times New Roman" w:eastAsia="宋体" w:cs="Times New Roman"/>
                <w:strike/>
                <w:color w:val="FF0000"/>
                <w:sz w:val="20"/>
                <w:szCs w:val="20"/>
                <w:lang w:eastAsia="zh-CN"/>
              </w:rPr>
              <w:t>Note: Antenna ports tables for Rel.18 eType2 DMRS ports with maxLength = 1/2 and eType1 DMRS ports with maxLength = 2 for PUSCH are to be discussed separately.</w:t>
            </w:r>
          </w:p>
          <w:p>
            <w:pPr>
              <w:spacing w:before="0" w:line="240" w:lineRule="auto"/>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en-GB"/>
              </w:rPr>
              <w:t xml:space="preserve">Table </w:t>
            </w:r>
            <w:r>
              <w:rPr>
                <w:rFonts w:ascii="Times New Roman" w:hAnsi="Times New Roman" w:eastAsia="宋体" w:cs="Times New Roman"/>
                <w:sz w:val="20"/>
                <w:szCs w:val="20"/>
                <w:lang w:eastAsia="zh-CN"/>
              </w:rPr>
              <w:t>7.3.1.1.2</w:t>
            </w:r>
            <w:r>
              <w:rPr>
                <w:rFonts w:ascii="Times New Roman" w:hAnsi="Times New Roman" w:eastAsia="宋体" w:cs="Times New Roman"/>
                <w:sz w:val="20"/>
                <w:szCs w:val="20"/>
                <w:lang w:eastAsia="en-GB"/>
              </w:rPr>
              <w:t>-</w:t>
            </w:r>
            <w:r>
              <w:rPr>
                <w:rFonts w:ascii="Times New Roman" w:hAnsi="Times New Roman" w:eastAsia="宋体" w:cs="Times New Roman"/>
                <w:sz w:val="20"/>
                <w:szCs w:val="20"/>
                <w:lang w:eastAsia="zh-CN"/>
              </w:rPr>
              <w:t>8</w:t>
            </w:r>
            <w:r>
              <w:rPr>
                <w:rFonts w:ascii="Times New Roman" w:hAnsi="Times New Roman" w:eastAsia="宋体" w:cs="Times New Roman"/>
                <w:color w:val="FF0000"/>
                <w:sz w:val="20"/>
                <w:szCs w:val="20"/>
                <w:lang w:eastAsia="zh-CN"/>
              </w:rPr>
              <w:t>-X</w:t>
            </w:r>
            <w:r>
              <w:rPr>
                <w:rFonts w:ascii="Times New Roman" w:hAnsi="Times New Roman" w:eastAsia="宋体" w:cs="Times New Roman"/>
                <w:sz w:val="20"/>
                <w:szCs w:val="20"/>
                <w:lang w:eastAsia="zh-CN"/>
              </w:rPr>
              <w:t xml:space="preserve">: Antenna port(s), </w:t>
            </w:r>
            <w:r>
              <w:rPr>
                <w:rFonts w:ascii="Times New Roman" w:hAnsi="Times New Roman" w:eastAsia="宋体" w:cs="Times New Roman"/>
                <w:sz w:val="20"/>
                <w:szCs w:val="20"/>
                <w:lang w:eastAsia="en-GB"/>
              </w:rPr>
              <w:t>transform</w:t>
            </w:r>
            <w:r>
              <w:rPr>
                <w:rFonts w:ascii="Times New Roman" w:hAnsi="Times New Roman" w:eastAsia="宋体" w:cs="Times New Roman"/>
                <w:sz w:val="20"/>
                <w:szCs w:val="20"/>
                <w:lang w:eastAsia="zh-CN"/>
              </w:rPr>
              <w:t xml:space="preserve"> p</w:t>
            </w:r>
            <w:r>
              <w:rPr>
                <w:rFonts w:ascii="Times New Roman" w:hAnsi="Times New Roman" w:eastAsia="宋体" w:cs="Times New Roman"/>
                <w:sz w:val="20"/>
                <w:szCs w:val="20"/>
                <w:lang w:eastAsia="en-GB"/>
              </w:rPr>
              <w:t>recoder</w:t>
            </w:r>
            <w:r>
              <w:rPr>
                <w:rFonts w:ascii="Times New Roman" w:hAnsi="Times New Roman" w:eastAsia="宋体" w:cs="Times New Roman"/>
                <w:sz w:val="20"/>
                <w:szCs w:val="20"/>
                <w:lang w:eastAsia="zh-CN"/>
              </w:rPr>
              <w:t xml:space="preserve"> is disabled, </w:t>
            </w:r>
            <w:r>
              <w:rPr>
                <w:rFonts w:ascii="Times New Roman" w:hAnsi="Times New Roman" w:eastAsia="宋体" w:cs="Times New Roman"/>
                <w:i/>
                <w:sz w:val="20"/>
                <w:szCs w:val="20"/>
                <w:lang w:eastAsia="zh-CN"/>
              </w:rPr>
              <w:t>dmrs-Type</w:t>
            </w:r>
            <w:r>
              <w:rPr>
                <w:rFonts w:ascii="Times New Roman" w:hAnsi="Times New Roman" w:eastAsia="宋体" w:cs="Times New Roman"/>
                <w:sz w:val="20"/>
                <w:szCs w:val="20"/>
                <w:lang w:eastAsia="zh-CN"/>
              </w:rPr>
              <w:t>=</w:t>
            </w:r>
            <w:r>
              <w:rPr>
                <w:rFonts w:ascii="Times New Roman" w:hAnsi="Times New Roman" w:eastAsia="宋体" w:cs="Times New Roman"/>
                <w:color w:val="FF0000"/>
                <w:sz w:val="20"/>
                <w:szCs w:val="20"/>
                <w:lang w:eastAsia="zh-CN"/>
              </w:rPr>
              <w:t>eType</w:t>
            </w:r>
            <w:r>
              <w:rPr>
                <w:rFonts w:ascii="Times New Roman" w:hAnsi="Times New Roman" w:eastAsia="宋体" w:cs="Times New Roman"/>
                <w:sz w:val="20"/>
                <w:szCs w:val="20"/>
                <w:lang w:eastAsia="zh-CN"/>
              </w:rPr>
              <w:t xml:space="preserve">1, </w:t>
            </w:r>
            <w:r>
              <w:rPr>
                <w:rFonts w:ascii="Times New Roman" w:hAnsi="Times New Roman" w:eastAsia="宋体" w:cs="Times New Roman"/>
                <w:i/>
                <w:sz w:val="20"/>
                <w:szCs w:val="20"/>
                <w:lang w:eastAsia="zh-CN"/>
              </w:rPr>
              <w:t>maxLength</w:t>
            </w:r>
            <w:r>
              <w:rPr>
                <w:rFonts w:ascii="Times New Roman" w:hAnsi="Times New Roman" w:eastAsia="宋体" w:cs="Times New Roman"/>
                <w:sz w:val="20"/>
                <w:szCs w:val="20"/>
                <w:lang w:eastAsia="zh-CN"/>
              </w:rPr>
              <w:t>=1, rank = 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3</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4</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5</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6</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7</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9</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10</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11</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12-15</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Reserved</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Reserved</w:t>
                  </w:r>
                </w:p>
              </w:tc>
            </w:tr>
          </w:tbl>
          <w:p>
            <w:pPr>
              <w:spacing w:before="0" w:line="240" w:lineRule="auto"/>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en-GB"/>
              </w:rPr>
              <w:t xml:space="preserve">Table </w:t>
            </w:r>
            <w:r>
              <w:rPr>
                <w:rFonts w:ascii="Times New Roman" w:hAnsi="Times New Roman" w:eastAsia="宋体" w:cs="Times New Roman"/>
                <w:sz w:val="20"/>
                <w:szCs w:val="20"/>
                <w:lang w:eastAsia="zh-CN"/>
              </w:rPr>
              <w:t>7.3.1.1.2</w:t>
            </w:r>
            <w:r>
              <w:rPr>
                <w:rFonts w:ascii="Times New Roman" w:hAnsi="Times New Roman" w:eastAsia="宋体" w:cs="Times New Roman"/>
                <w:sz w:val="20"/>
                <w:szCs w:val="20"/>
                <w:lang w:eastAsia="en-GB"/>
              </w:rPr>
              <w:t>-</w:t>
            </w:r>
            <w:r>
              <w:rPr>
                <w:rFonts w:ascii="Times New Roman" w:hAnsi="Times New Roman" w:eastAsia="宋体" w:cs="Times New Roman"/>
                <w:sz w:val="20"/>
                <w:szCs w:val="20"/>
                <w:lang w:eastAsia="zh-CN"/>
              </w:rPr>
              <w:t>9</w:t>
            </w:r>
            <w:r>
              <w:rPr>
                <w:rFonts w:ascii="Times New Roman" w:hAnsi="Times New Roman" w:eastAsia="宋体" w:cs="Times New Roman"/>
                <w:color w:val="FF0000"/>
                <w:sz w:val="20"/>
                <w:szCs w:val="20"/>
                <w:lang w:eastAsia="zh-CN"/>
              </w:rPr>
              <w:t>-X</w:t>
            </w:r>
            <w:r>
              <w:rPr>
                <w:rFonts w:ascii="Times New Roman" w:hAnsi="Times New Roman" w:eastAsia="宋体" w:cs="Times New Roman"/>
                <w:sz w:val="20"/>
                <w:szCs w:val="20"/>
                <w:lang w:eastAsia="zh-CN"/>
              </w:rPr>
              <w:t xml:space="preserve">: Antenna port(s), </w:t>
            </w:r>
            <w:r>
              <w:rPr>
                <w:rFonts w:ascii="Times New Roman" w:hAnsi="Times New Roman" w:eastAsia="宋体" w:cs="Times New Roman"/>
                <w:sz w:val="20"/>
                <w:szCs w:val="20"/>
                <w:lang w:eastAsia="en-GB"/>
              </w:rPr>
              <w:t>transform</w:t>
            </w:r>
            <w:r>
              <w:rPr>
                <w:rFonts w:ascii="Times New Roman" w:hAnsi="Times New Roman" w:eastAsia="宋体" w:cs="Times New Roman"/>
                <w:sz w:val="20"/>
                <w:szCs w:val="20"/>
                <w:lang w:eastAsia="zh-CN"/>
              </w:rPr>
              <w:t xml:space="preserve"> p</w:t>
            </w:r>
            <w:r>
              <w:rPr>
                <w:rFonts w:ascii="Times New Roman" w:hAnsi="Times New Roman" w:eastAsia="宋体" w:cs="Times New Roman"/>
                <w:sz w:val="20"/>
                <w:szCs w:val="20"/>
                <w:lang w:eastAsia="en-GB"/>
              </w:rPr>
              <w:t>recoder</w:t>
            </w:r>
            <w:r>
              <w:rPr>
                <w:rFonts w:ascii="Times New Roman" w:hAnsi="Times New Roman" w:eastAsia="宋体" w:cs="Times New Roman"/>
                <w:sz w:val="20"/>
                <w:szCs w:val="20"/>
                <w:lang w:eastAsia="zh-CN"/>
              </w:rPr>
              <w:t xml:space="preserve"> is disabled, </w:t>
            </w:r>
            <w:r>
              <w:rPr>
                <w:rFonts w:ascii="Times New Roman" w:hAnsi="Times New Roman" w:eastAsia="宋体" w:cs="Times New Roman"/>
                <w:i/>
                <w:sz w:val="20"/>
                <w:szCs w:val="20"/>
                <w:lang w:eastAsia="zh-CN"/>
              </w:rPr>
              <w:t>dmrs-Type</w:t>
            </w:r>
            <w:r>
              <w:rPr>
                <w:rFonts w:ascii="Times New Roman" w:hAnsi="Times New Roman" w:eastAsia="宋体" w:cs="Times New Roman"/>
                <w:sz w:val="20"/>
                <w:szCs w:val="20"/>
                <w:lang w:eastAsia="zh-CN"/>
              </w:rPr>
              <w:t>=</w:t>
            </w:r>
            <w:r>
              <w:rPr>
                <w:rFonts w:ascii="Times New Roman" w:hAnsi="Times New Roman" w:eastAsia="宋体" w:cs="Times New Roman"/>
                <w:color w:val="FF0000"/>
                <w:sz w:val="20"/>
                <w:szCs w:val="20"/>
                <w:lang w:eastAsia="zh-CN"/>
              </w:rPr>
              <w:t xml:space="preserve"> eType</w:t>
            </w:r>
            <w:r>
              <w:rPr>
                <w:rFonts w:ascii="Times New Roman" w:hAnsi="Times New Roman" w:eastAsia="宋体" w:cs="Times New Roman"/>
                <w:sz w:val="20"/>
                <w:szCs w:val="20"/>
                <w:lang w:eastAsia="zh-CN"/>
              </w:rPr>
              <w:t xml:space="preserve">1, </w:t>
            </w:r>
            <w:r>
              <w:rPr>
                <w:rFonts w:ascii="Times New Roman" w:hAnsi="Times New Roman" w:eastAsia="宋体" w:cs="Times New Roman"/>
                <w:i/>
                <w:sz w:val="20"/>
                <w:szCs w:val="20"/>
                <w:lang w:eastAsia="zh-CN"/>
              </w:rPr>
              <w:t>maxLength</w:t>
            </w:r>
            <w:r>
              <w:rPr>
                <w:rFonts w:ascii="Times New Roman" w:hAnsi="Times New Roman" w:eastAsia="宋体" w:cs="Times New Roman"/>
                <w:sz w:val="20"/>
                <w:szCs w:val="20"/>
                <w:lang w:eastAsia="zh-CN"/>
              </w:rPr>
              <w:t>=1, rank = 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1</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3</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4</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5</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6</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[7]</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8-15</w:t>
                  </w:r>
                </w:p>
              </w:tc>
              <w:tc>
                <w:tcPr>
                  <w:tcW w:w="0" w:type="auto"/>
                  <w:tcBorders>
                    <w:top w:val="single" w:color="auto" w:sz="4" w:space="0"/>
                    <w:left w:val="single" w:color="auto" w:sz="4" w:space="0"/>
                    <w:bottom w:val="single" w:color="auto" w:sz="4" w:space="0"/>
                    <w:right w:val="single" w:color="auto" w:sz="4" w:space="0"/>
                  </w:tcBorders>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Reserved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Reserved</w:t>
                  </w:r>
                </w:p>
              </w:tc>
            </w:tr>
          </w:tbl>
          <w:p>
            <w:pPr>
              <w:spacing w:before="0" w:line="240" w:lineRule="auto"/>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en-GB"/>
              </w:rPr>
              <w:t xml:space="preserve">Table </w:t>
            </w:r>
            <w:r>
              <w:rPr>
                <w:rFonts w:ascii="Times New Roman" w:hAnsi="Times New Roman" w:eastAsia="宋体" w:cs="Times New Roman"/>
                <w:sz w:val="20"/>
                <w:szCs w:val="20"/>
                <w:lang w:eastAsia="zh-CN"/>
              </w:rPr>
              <w:t>7.3.1.1.2</w:t>
            </w:r>
            <w:r>
              <w:rPr>
                <w:rFonts w:ascii="Times New Roman" w:hAnsi="Times New Roman" w:eastAsia="宋体" w:cs="Times New Roman"/>
                <w:sz w:val="20"/>
                <w:szCs w:val="20"/>
                <w:lang w:eastAsia="en-GB"/>
              </w:rPr>
              <w:t>-</w:t>
            </w:r>
            <w:r>
              <w:rPr>
                <w:rFonts w:ascii="Times New Roman" w:hAnsi="Times New Roman" w:eastAsia="宋体" w:cs="Times New Roman"/>
                <w:sz w:val="20"/>
                <w:szCs w:val="20"/>
                <w:lang w:eastAsia="zh-CN"/>
              </w:rPr>
              <w:t>10</w:t>
            </w:r>
            <w:r>
              <w:rPr>
                <w:rFonts w:ascii="Times New Roman" w:hAnsi="Times New Roman" w:eastAsia="宋体" w:cs="Times New Roman"/>
                <w:color w:val="FF0000"/>
                <w:sz w:val="20"/>
                <w:szCs w:val="20"/>
                <w:lang w:eastAsia="zh-CN"/>
              </w:rPr>
              <w:t>-X</w:t>
            </w:r>
            <w:r>
              <w:rPr>
                <w:rFonts w:ascii="Times New Roman" w:hAnsi="Times New Roman" w:eastAsia="宋体" w:cs="Times New Roman"/>
                <w:sz w:val="20"/>
                <w:szCs w:val="20"/>
                <w:lang w:eastAsia="zh-CN"/>
              </w:rPr>
              <w:t xml:space="preserve">: Antenna port(s), </w:t>
            </w:r>
            <w:r>
              <w:rPr>
                <w:rFonts w:ascii="Times New Roman" w:hAnsi="Times New Roman" w:eastAsia="宋体" w:cs="Times New Roman"/>
                <w:sz w:val="20"/>
                <w:szCs w:val="20"/>
                <w:lang w:eastAsia="en-GB"/>
              </w:rPr>
              <w:t>transform</w:t>
            </w:r>
            <w:r>
              <w:rPr>
                <w:rFonts w:ascii="Times New Roman" w:hAnsi="Times New Roman" w:eastAsia="宋体" w:cs="Times New Roman"/>
                <w:sz w:val="20"/>
                <w:szCs w:val="20"/>
                <w:lang w:eastAsia="zh-CN"/>
              </w:rPr>
              <w:t xml:space="preserve"> p</w:t>
            </w:r>
            <w:r>
              <w:rPr>
                <w:rFonts w:ascii="Times New Roman" w:hAnsi="Times New Roman" w:eastAsia="宋体" w:cs="Times New Roman"/>
                <w:sz w:val="20"/>
                <w:szCs w:val="20"/>
                <w:lang w:eastAsia="en-GB"/>
              </w:rPr>
              <w:t>recoder</w:t>
            </w:r>
            <w:r>
              <w:rPr>
                <w:rFonts w:ascii="Times New Roman" w:hAnsi="Times New Roman" w:eastAsia="宋体" w:cs="Times New Roman"/>
                <w:sz w:val="20"/>
                <w:szCs w:val="20"/>
                <w:lang w:eastAsia="zh-CN"/>
              </w:rPr>
              <w:t xml:space="preserve"> is disabled, </w:t>
            </w:r>
            <w:r>
              <w:rPr>
                <w:rFonts w:ascii="Times New Roman" w:hAnsi="Times New Roman" w:eastAsia="宋体" w:cs="Times New Roman"/>
                <w:i/>
                <w:sz w:val="20"/>
                <w:szCs w:val="20"/>
                <w:lang w:eastAsia="zh-CN"/>
              </w:rPr>
              <w:t>dmrs-Type</w:t>
            </w:r>
            <w:r>
              <w:rPr>
                <w:rFonts w:ascii="Times New Roman" w:hAnsi="Times New Roman" w:eastAsia="宋体" w:cs="Times New Roman"/>
                <w:sz w:val="20"/>
                <w:szCs w:val="20"/>
                <w:lang w:eastAsia="zh-CN"/>
              </w:rPr>
              <w:t>=</w:t>
            </w:r>
            <w:r>
              <w:rPr>
                <w:rFonts w:ascii="Times New Roman" w:hAnsi="Times New Roman" w:eastAsia="宋体" w:cs="Times New Roman"/>
                <w:color w:val="FF0000"/>
                <w:sz w:val="20"/>
                <w:szCs w:val="20"/>
                <w:lang w:eastAsia="zh-CN"/>
              </w:rPr>
              <w:t xml:space="preserve"> eType</w:t>
            </w:r>
            <w:r>
              <w:rPr>
                <w:rFonts w:ascii="Times New Roman" w:hAnsi="Times New Roman" w:eastAsia="宋体" w:cs="Times New Roman"/>
                <w:sz w:val="20"/>
                <w:szCs w:val="20"/>
                <w:lang w:eastAsia="zh-CN"/>
              </w:rPr>
              <w:t xml:space="preserve">1, </w:t>
            </w:r>
            <w:r>
              <w:rPr>
                <w:rFonts w:ascii="Times New Roman" w:hAnsi="Times New Roman" w:eastAsia="宋体" w:cs="Times New Roman"/>
                <w:i/>
                <w:sz w:val="20"/>
                <w:szCs w:val="20"/>
                <w:lang w:eastAsia="zh-CN"/>
              </w:rPr>
              <w:t>maxLength</w:t>
            </w:r>
            <w:r>
              <w:rPr>
                <w:rFonts w:ascii="Times New Roman" w:hAnsi="Times New Roman" w:eastAsia="宋体" w:cs="Times New Roman"/>
                <w:sz w:val="20"/>
                <w:szCs w:val="20"/>
                <w:lang w:eastAsia="zh-CN"/>
              </w:rPr>
              <w:t>=1, rank = 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2</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1</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3</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2</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4</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5-15</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Reserved</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Reserved</w:t>
                  </w:r>
                </w:p>
              </w:tc>
            </w:tr>
          </w:tbl>
          <w:p>
            <w:pPr>
              <w:spacing w:before="0" w:line="240" w:lineRule="auto"/>
              <w:jc w:val="center"/>
              <w:rPr>
                <w:rFonts w:ascii="Times New Roman" w:hAnsi="Times New Roman" w:eastAsia="Times New Roman" w:cs="Times New Roman"/>
                <w:b/>
                <w:sz w:val="20"/>
                <w:szCs w:val="20"/>
                <w:lang w:eastAsia="zh-CN"/>
              </w:rPr>
            </w:pPr>
            <w:r>
              <w:rPr>
                <w:rFonts w:ascii="Times New Roman" w:hAnsi="Times New Roman" w:eastAsia="Times New Roman" w:cs="Times New Roman"/>
                <w:b/>
                <w:sz w:val="20"/>
                <w:szCs w:val="20"/>
                <w:lang w:eastAsia="en-GB"/>
              </w:rPr>
              <w:t xml:space="preserve">Table </w:t>
            </w:r>
            <w:r>
              <w:rPr>
                <w:rFonts w:ascii="Times New Roman" w:hAnsi="Times New Roman" w:eastAsia="Times New Roman" w:cs="Times New Roman"/>
                <w:b/>
                <w:sz w:val="20"/>
                <w:szCs w:val="20"/>
                <w:lang w:eastAsia="zh-CN"/>
              </w:rPr>
              <w:t>7.3.1.1.2</w:t>
            </w:r>
            <w:r>
              <w:rPr>
                <w:rFonts w:ascii="Times New Roman" w:hAnsi="Times New Roman" w:eastAsia="Times New Roman" w:cs="Times New Roman"/>
                <w:b/>
                <w:sz w:val="20"/>
                <w:szCs w:val="20"/>
                <w:lang w:eastAsia="en-GB"/>
              </w:rPr>
              <w:t>-</w:t>
            </w:r>
            <w:r>
              <w:rPr>
                <w:rFonts w:ascii="Times New Roman" w:hAnsi="Times New Roman" w:eastAsia="Times New Roman" w:cs="Times New Roman"/>
                <w:b/>
                <w:sz w:val="20"/>
                <w:szCs w:val="20"/>
                <w:lang w:eastAsia="zh-CN"/>
              </w:rPr>
              <w:t>11</w:t>
            </w:r>
            <w:r>
              <w:rPr>
                <w:rFonts w:ascii="Times New Roman" w:hAnsi="Times New Roman" w:eastAsia="Times New Roman" w:cs="Times New Roman"/>
                <w:b/>
                <w:color w:val="FF0000"/>
                <w:sz w:val="20"/>
                <w:szCs w:val="20"/>
                <w:lang w:eastAsia="zh-CN"/>
              </w:rPr>
              <w:t>-X</w:t>
            </w:r>
            <w:r>
              <w:rPr>
                <w:rFonts w:ascii="Times New Roman" w:hAnsi="Times New Roman" w:eastAsia="Times New Roman" w:cs="Times New Roman"/>
                <w:b/>
                <w:sz w:val="20"/>
                <w:szCs w:val="20"/>
                <w:lang w:eastAsia="zh-CN"/>
              </w:rPr>
              <w:t xml:space="preserve">: Antenna port(s), </w:t>
            </w:r>
            <w:r>
              <w:rPr>
                <w:rFonts w:ascii="Times New Roman" w:hAnsi="Times New Roman" w:eastAsia="Times New Roman" w:cs="Times New Roman"/>
                <w:b/>
                <w:sz w:val="20"/>
                <w:szCs w:val="20"/>
                <w:lang w:eastAsia="en-GB"/>
              </w:rPr>
              <w:t>transform</w:t>
            </w:r>
            <w:r>
              <w:rPr>
                <w:rFonts w:ascii="Times New Roman" w:hAnsi="Times New Roman" w:eastAsia="Times New Roman" w:cs="Times New Roman"/>
                <w:b/>
                <w:sz w:val="20"/>
                <w:szCs w:val="20"/>
                <w:lang w:eastAsia="zh-CN"/>
              </w:rPr>
              <w:t xml:space="preserve"> p</w:t>
            </w:r>
            <w:r>
              <w:rPr>
                <w:rFonts w:ascii="Times New Roman" w:hAnsi="Times New Roman" w:eastAsia="Times New Roman" w:cs="Times New Roman"/>
                <w:b/>
                <w:sz w:val="20"/>
                <w:szCs w:val="20"/>
                <w:lang w:eastAsia="en-GB"/>
              </w:rPr>
              <w:t>recoder</w:t>
            </w:r>
            <w:r>
              <w:rPr>
                <w:rFonts w:ascii="Times New Roman" w:hAnsi="Times New Roman" w:eastAsia="Times New Roman" w:cs="Times New Roman"/>
                <w:b/>
                <w:sz w:val="20"/>
                <w:szCs w:val="20"/>
                <w:lang w:eastAsia="zh-CN"/>
              </w:rPr>
              <w:t xml:space="preserve"> is disabled, </w:t>
            </w:r>
            <w:r>
              <w:rPr>
                <w:rFonts w:ascii="Times New Roman" w:hAnsi="Times New Roman" w:eastAsia="Times New Roman" w:cs="Times New Roman"/>
                <w:b/>
                <w:i/>
                <w:sz w:val="20"/>
                <w:szCs w:val="20"/>
                <w:lang w:eastAsia="zh-CN"/>
              </w:rPr>
              <w:t>dmrs-Type</w:t>
            </w:r>
            <w:r>
              <w:rPr>
                <w:rFonts w:ascii="Times New Roman" w:hAnsi="Times New Roman" w:eastAsia="Times New Roman" w:cs="Times New Roman"/>
                <w:b/>
                <w:sz w:val="20"/>
                <w:szCs w:val="20"/>
                <w:lang w:eastAsia="zh-CN"/>
              </w:rPr>
              <w:t>=</w:t>
            </w:r>
            <w:r>
              <w:rPr>
                <w:rFonts w:ascii="Times New Roman" w:hAnsi="Times New Roman" w:eastAsia="Times New Roman" w:cs="Times New Roman"/>
                <w:b/>
                <w:color w:val="FF0000"/>
                <w:sz w:val="20"/>
                <w:szCs w:val="20"/>
                <w:lang w:eastAsia="zh-CN"/>
              </w:rPr>
              <w:t xml:space="preserve"> eType</w:t>
            </w:r>
            <w:r>
              <w:rPr>
                <w:rFonts w:ascii="Times New Roman" w:hAnsi="Times New Roman" w:eastAsia="Times New Roman" w:cs="Times New Roman"/>
                <w:b/>
                <w:sz w:val="20"/>
                <w:szCs w:val="20"/>
                <w:lang w:eastAsia="zh-CN"/>
              </w:rPr>
              <w:t xml:space="preserve">1, </w:t>
            </w:r>
            <w:r>
              <w:rPr>
                <w:rFonts w:ascii="Times New Roman" w:hAnsi="Times New Roman" w:eastAsia="Times New Roman" w:cs="Times New Roman"/>
                <w:b/>
                <w:i/>
                <w:sz w:val="20"/>
                <w:szCs w:val="20"/>
                <w:lang w:eastAsia="zh-CN"/>
              </w:rPr>
              <w:t>maxLength</w:t>
            </w:r>
            <w:r>
              <w:rPr>
                <w:rFonts w:ascii="Times New Roman" w:hAnsi="Times New Roman" w:eastAsia="Times New Roman" w:cs="Times New Roman"/>
                <w:b/>
                <w:sz w:val="20"/>
                <w:szCs w:val="20"/>
                <w:lang w:eastAsia="zh-CN"/>
              </w:rPr>
              <w:t>=1, rank = 4</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0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Value</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Number of DMRS CDM group(s) without data</w:t>
                  </w:r>
                </w:p>
              </w:tc>
              <w:tc>
                <w:tcPr>
                  <w:tcW w:w="0" w:type="auto"/>
                  <w:shd w:val="clear" w:color="auto" w:fill="D9D9D9"/>
                  <w:vAlign w:val="center"/>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b/>
                      <w:bCs/>
                      <w:sz w:val="20"/>
                      <w:szCs w:val="20"/>
                      <w:lang w:eastAsia="zh-CN"/>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[1]</w:t>
                  </w:r>
                </w:p>
              </w:tc>
              <w:tc>
                <w:tcPr>
                  <w:tcW w:w="0" w:type="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[2]</w:t>
                  </w:r>
                </w:p>
              </w:tc>
              <w:tc>
                <w:tcPr>
                  <w:tcW w:w="0" w:type="auto"/>
                  <w:shd w:val="clear" w:color="auto" w:fill="auto"/>
                </w:tcPr>
                <w:p>
                  <w:pPr>
                    <w:keepLines/>
                    <w:jc w:val="center"/>
                    <w:rPr>
                      <w:rFonts w:ascii="Times New Roman" w:hAnsi="Times New Roman" w:eastAsia="宋体" w:cs="Times New Roman"/>
                      <w:color w:val="0000FF"/>
                      <w:sz w:val="20"/>
                      <w:szCs w:val="20"/>
                      <w:lang w:eastAsia="zh-CN"/>
                    </w:rPr>
                  </w:pPr>
                  <w:r>
                    <w:rPr>
                      <w:rFonts w:ascii="Times New Roman" w:hAnsi="Times New Roman" w:eastAsia="宋体" w:cs="Times New Roman"/>
                      <w:color w:val="0000FF"/>
                      <w:sz w:val="20"/>
                      <w:szCs w:val="20"/>
                      <w:lang w:eastAsia="zh-CN"/>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2</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1</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3</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2</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color w:val="FF0000"/>
                      <w:sz w:val="20"/>
                      <w:szCs w:val="20"/>
                      <w:lang w:eastAsia="zh-C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4</w:t>
                  </w:r>
                </w:p>
              </w:tc>
              <w:tc>
                <w:tcPr>
                  <w:tcW w:w="0" w:type="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2</w:t>
                  </w:r>
                </w:p>
              </w:tc>
              <w:tc>
                <w:tcPr>
                  <w:tcW w:w="0" w:type="auto"/>
                  <w:shd w:val="clear" w:color="auto" w:fill="auto"/>
                </w:tcPr>
                <w:p>
                  <w:pPr>
                    <w:keepLines/>
                    <w:jc w:val="center"/>
                    <w:rPr>
                      <w:rFonts w:ascii="Times New Roman" w:hAnsi="Times New Roman" w:eastAsia="宋体" w:cs="Times New Roman"/>
                      <w:sz w:val="20"/>
                      <w:szCs w:val="20"/>
                      <w:lang w:eastAsia="zh-CN"/>
                    </w:rPr>
                  </w:pPr>
                  <w:r>
                    <w:rPr>
                      <w:rFonts w:ascii="Times New Roman" w:hAnsi="Times New Roman" w:eastAsia="宋体" w:cs="Times New Roman"/>
                      <w:color w:val="FF0000"/>
                      <w:sz w:val="20"/>
                      <w:szCs w:val="20"/>
                      <w:lang w:eastAsia="zh-CN"/>
                    </w:rPr>
                    <w:t>2,3,10,11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5-15</w:t>
                  </w:r>
                </w:p>
              </w:tc>
              <w:tc>
                <w:tcPr>
                  <w:tcW w:w="0" w:type="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Reserved</w:t>
                  </w:r>
                </w:p>
              </w:tc>
              <w:tc>
                <w:tcPr>
                  <w:tcW w:w="0" w:type="auto"/>
                  <w:shd w:val="clear" w:color="auto" w:fill="auto"/>
                </w:tcPr>
                <w:p>
                  <w:pPr>
                    <w:keepLines/>
                    <w:jc w:val="center"/>
                    <w:rPr>
                      <w:rFonts w:ascii="Times New Roman" w:hAnsi="Times New Roman" w:eastAsia="宋体" w:cs="Times New Roman"/>
                      <w:color w:val="FF0000"/>
                      <w:sz w:val="20"/>
                      <w:szCs w:val="20"/>
                      <w:lang w:eastAsia="zh-CN"/>
                    </w:rPr>
                  </w:pPr>
                  <w:r>
                    <w:rPr>
                      <w:rFonts w:ascii="Times New Roman" w:hAnsi="Times New Roman" w:eastAsia="宋体" w:cs="Times New Roman"/>
                      <w:sz w:val="20"/>
                      <w:szCs w:val="20"/>
                      <w:lang w:eastAsia="zh-CN"/>
                    </w:rPr>
                    <w:t>Reserved</w:t>
                  </w:r>
                </w:p>
              </w:tc>
            </w:tr>
          </w:tbl>
          <w:p>
            <w:pPr>
              <w:spacing w:before="0" w:line="240" w:lineRule="auto"/>
              <w:rPr>
                <w:rFonts w:ascii="Times New Roman" w:hAnsi="Times New Roman" w:eastAsia="宋体" w:cs="Times New Roman"/>
                <w:sz w:val="20"/>
                <w:szCs w:val="20"/>
                <w:highlight w:val="green"/>
                <w:lang w:eastAsia="zh-CN"/>
              </w:rPr>
            </w:pPr>
            <w:r>
              <w:rPr>
                <w:rFonts w:ascii="Times New Roman" w:hAnsi="Times New Roman" w:eastAsia="宋体" w:cs="Times New Roman"/>
                <w:sz w:val="20"/>
                <w:szCs w:val="20"/>
                <w:highlight w:val="green"/>
                <w:lang w:eastAsia="zh-CN"/>
              </w:rPr>
              <w:t>Agreement</w:t>
            </w:r>
          </w:p>
          <w:p>
            <w:pPr>
              <w:numPr>
                <w:ilvl w:val="0"/>
                <w:numId w:val="107"/>
              </w:numPr>
              <w:spacing w:before="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For full-coherent PUSCH with rank 5-8 with one port PTRS, support </w:t>
            </w:r>
            <w:r>
              <w:rPr>
                <w:rFonts w:ascii="Times New Roman" w:hAnsi="Times New Roman" w:eastAsia="宋体" w:cs="Times New Roman"/>
                <w:color w:val="FF0000"/>
                <w:sz w:val="20"/>
                <w:szCs w:val="20"/>
                <w:lang w:eastAsia="zh-CN"/>
              </w:rPr>
              <w:t xml:space="preserve">Alt.1 </w:t>
            </w:r>
            <w:r>
              <w:rPr>
                <w:rFonts w:ascii="Times New Roman" w:hAnsi="Times New Roman" w:eastAsia="宋体" w:cs="Times New Roman"/>
                <w:sz w:val="20"/>
                <w:szCs w:val="20"/>
                <w:lang w:eastAsia="zh-CN"/>
              </w:rPr>
              <w:t xml:space="preserve">in the RAN1#111 agreement </w:t>
            </w:r>
            <w:r>
              <w:rPr>
                <w:rFonts w:ascii="Times New Roman" w:hAnsi="Times New Roman" w:eastAsia="宋体" w:cs="Times New Roman"/>
                <w:color w:val="FF0000"/>
                <w:sz w:val="20"/>
                <w:szCs w:val="20"/>
                <w:lang w:eastAsia="zh-CN"/>
              </w:rPr>
              <w:t>with the following update</w:t>
            </w:r>
          </w:p>
          <w:p>
            <w:pPr>
              <w:widowControl/>
              <w:numPr>
                <w:ilvl w:val="1"/>
                <w:numId w:val="107"/>
              </w:numPr>
              <w:overflowPunct w:val="0"/>
              <w:autoSpaceDE w:val="0"/>
              <w:autoSpaceDN w:val="0"/>
              <w:adjustRightInd w:val="0"/>
              <w:spacing w:before="0" w:line="240" w:lineRule="auto"/>
              <w:textAlignment w:val="baseline"/>
              <w:rPr>
                <w:rFonts w:ascii="Times New Roman" w:hAnsi="Times New Roman" w:eastAsia="宋体" w:cs="Times New Roman"/>
                <w:sz w:val="20"/>
                <w:szCs w:val="20"/>
              </w:rPr>
            </w:pPr>
            <w:r>
              <w:rPr>
                <w:rFonts w:ascii="Times New Roman" w:hAnsi="Times New Roman" w:eastAsia="宋体" w:cs="Times New Roman"/>
                <w:sz w:val="20"/>
                <w:szCs w:val="20"/>
              </w:rPr>
              <w:t>Alt.1: the size of PTRS-DMRS association field is 2bit in DCI format 0_1/0_2.</w:t>
            </w:r>
          </w:p>
          <w:p>
            <w:pPr>
              <w:widowControl/>
              <w:numPr>
                <w:ilvl w:val="2"/>
                <w:numId w:val="107"/>
              </w:numPr>
              <w:overflowPunct w:val="0"/>
              <w:autoSpaceDE w:val="0"/>
              <w:autoSpaceDN w:val="0"/>
              <w:adjustRightInd w:val="0"/>
              <w:spacing w:before="0" w:line="240" w:lineRule="auto"/>
              <w:textAlignment w:val="baseline"/>
              <w:rPr>
                <w:rFonts w:ascii="Times New Roman" w:hAnsi="Times New Roman" w:eastAsia="宋体" w:cs="Times New Roman"/>
                <w:sz w:val="20"/>
                <w:szCs w:val="20"/>
              </w:rPr>
            </w:pPr>
            <w:r>
              <w:rPr>
                <w:rFonts w:ascii="Times New Roman" w:hAnsi="Times New Roman" w:eastAsia="Malgun Gothic" w:cs="Times New Roman"/>
                <w:strike/>
                <w:color w:val="FF0000"/>
                <w:sz w:val="20"/>
                <w:szCs w:val="20"/>
              </w:rPr>
              <w:t>FFS: Association with</w:t>
            </w:r>
            <w:r>
              <w:rPr>
                <w:rFonts w:ascii="Times New Roman" w:hAnsi="Times New Roman" w:eastAsia="Malgun Gothic" w:cs="Times New Roman"/>
                <w:color w:val="FF0000"/>
                <w:sz w:val="20"/>
                <w:szCs w:val="20"/>
              </w:rPr>
              <w:t xml:space="preserve"> T</w:t>
            </w:r>
            <w:r>
              <w:rPr>
                <w:rFonts w:ascii="Times New Roman" w:hAnsi="Times New Roman" w:eastAsia="Malgun Gothic" w:cs="Times New Roman"/>
                <w:sz w:val="20"/>
                <w:szCs w:val="20"/>
              </w:rPr>
              <w:t>he CW with the higher MCS</w:t>
            </w:r>
            <w:r>
              <w:rPr>
                <w:rFonts w:ascii="Times New Roman" w:hAnsi="Times New Roman" w:eastAsia="Malgun Gothic" w:cs="Times New Roman"/>
                <w:color w:val="FF0000"/>
                <w:sz w:val="20"/>
                <w:szCs w:val="20"/>
              </w:rPr>
              <w:t xml:space="preserve"> is selected in case of two CWs</w:t>
            </w:r>
            <w:r>
              <w:rPr>
                <w:rFonts w:ascii="Times New Roman" w:hAnsi="Times New Roman" w:eastAsia="Malgun Gothic" w:cs="Times New Roman"/>
                <w:sz w:val="20"/>
                <w:szCs w:val="20"/>
              </w:rPr>
              <w:t>.</w:t>
            </w:r>
          </w:p>
          <w:p>
            <w:pPr>
              <w:widowControl/>
              <w:numPr>
                <w:ilvl w:val="2"/>
                <w:numId w:val="107"/>
              </w:numPr>
              <w:overflowPunct w:val="0"/>
              <w:autoSpaceDE w:val="0"/>
              <w:autoSpaceDN w:val="0"/>
              <w:adjustRightInd w:val="0"/>
              <w:spacing w:before="0" w:line="240" w:lineRule="auto"/>
              <w:textAlignment w:val="baseline"/>
              <w:rPr>
                <w:rFonts w:ascii="Times New Roman" w:hAnsi="Times New Roman" w:eastAsia="宋体" w:cs="Times New Roman"/>
                <w:color w:val="FF0000"/>
                <w:sz w:val="20"/>
                <w:szCs w:val="20"/>
              </w:rPr>
            </w:pPr>
            <w:r>
              <w:rPr>
                <w:rFonts w:ascii="Times New Roman" w:hAnsi="Times New Roman" w:eastAsia="宋体" w:cs="Times New Roman"/>
                <w:color w:val="FF0000"/>
                <w:sz w:val="20"/>
                <w:szCs w:val="20"/>
              </w:rPr>
              <w:t>If the MCS is the same for two CWs, the PTRS port is associated with the first CW.</w:t>
            </w:r>
          </w:p>
          <w:p>
            <w:pPr>
              <w:keepNext/>
              <w:keepLines/>
              <w:snapToGrid w:val="0"/>
              <w:spacing w:before="0" w:line="240" w:lineRule="auto"/>
              <w:ind w:left="840" w:leftChars="400" w:firstLine="420"/>
              <w:jc w:val="center"/>
              <w:textAlignment w:val="baseline"/>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Table 7.3.1.1.2-25</w:t>
            </w:r>
            <w:r>
              <w:rPr>
                <w:rFonts w:ascii="Times New Roman" w:hAnsi="Times New Roman" w:eastAsia="宋体" w:cs="Times New Roman"/>
                <w:b/>
                <w:bCs/>
                <w:strike/>
                <w:color w:val="FF0000"/>
                <w:sz w:val="20"/>
                <w:szCs w:val="20"/>
                <w:lang w:eastAsia="zh-CN"/>
              </w:rPr>
              <w:t>B</w:t>
            </w:r>
            <w:r>
              <w:rPr>
                <w:rFonts w:ascii="Times New Roman" w:hAnsi="Times New Roman" w:eastAsia="宋体" w:cs="Times New Roman"/>
                <w:b/>
                <w:bCs/>
                <w:sz w:val="20"/>
                <w:szCs w:val="20"/>
                <w:lang w:eastAsia="zh-CN"/>
              </w:rPr>
              <w:t>: PTRS-DMRS association for UL PTRS port 0</w:t>
            </w:r>
          </w:p>
          <w:tbl>
            <w:tblPr>
              <w:tblStyle w:val="62"/>
              <w:tblW w:w="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color="auto" w:sz="4" w:space="0"/>
                    <w:left w:val="single" w:color="auto" w:sz="4" w:space="0"/>
                    <w:bottom w:val="single" w:color="auto" w:sz="4" w:space="0"/>
                    <w:right w:val="single" w:color="auto" w:sz="4" w:space="0"/>
                  </w:tcBorders>
                  <w:vAlign w:val="center"/>
                </w:tcPr>
                <w:p>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pPr>
              <w:spacing w:before="0" w:line="240" w:lineRule="auto"/>
              <w:contextualSpacing/>
              <w:rPr>
                <w:rFonts w:ascii="Times New Roman" w:hAnsi="Times New Roman" w:cs="Times New Roman" w:eastAsiaTheme="minorEastAsia"/>
                <w:sz w:val="20"/>
                <w:szCs w:val="20"/>
              </w:rPr>
            </w:pPr>
          </w:p>
        </w:tc>
      </w:tr>
    </w:tbl>
    <w:p>
      <w:pPr>
        <w:rPr>
          <w:rFonts w:ascii="Times New Roman" w:hAnsi="Times New Roman" w:cs="Times New Roman"/>
          <w:sz w:val="20"/>
          <w:szCs w:val="20"/>
        </w:rPr>
      </w:pPr>
    </w:p>
    <w:sectPr>
      <w:footerReference r:id="rId4" w:type="default"/>
      <w:headerReference r:id="rId3" w:type="even"/>
      <w:footerReference r:id="rId5" w:type="even"/>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KaiTi_GB2312">
    <w:altName w:val="黑体"/>
    <w:panose1 w:val="00000000000000000000"/>
    <w:charset w:val="86"/>
    <w:family w:val="modern"/>
    <w:pitch w:val="default"/>
    <w:sig w:usb0="00000000" w:usb1="00000000" w:usb2="00000010" w:usb3="00000000" w:csb0="00040000" w:csb1="00000000"/>
  </w:font>
  <w:font w:name="Gilroy">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swiss"/>
    <w:pitch w:val="default"/>
    <w:sig w:usb0="E00002FF" w:usb1="2AC7FDFF" w:usb2="00000016" w:usb3="00000000" w:csb0="2002009F" w:csb1="00000000"/>
  </w:font>
  <w:font w:name="Meiryo UI">
    <w:altName w:val="Yu Gothic"/>
    <w:panose1 w:val="00000000000000000000"/>
    <w:charset w:val="80"/>
    <w:family w:val="swiss"/>
    <w:pitch w:val="default"/>
    <w:sig w:usb0="00000000" w:usb1="00000000" w:usb2="00010012" w:usb3="00000000" w:csb0="0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Yu Mincho">
    <w:altName w:val="Yu Gothic"/>
    <w:panose1 w:val="00000000000000000000"/>
    <w:charset w:val="80"/>
    <w:family w:val="auto"/>
    <w:pitch w:val="default"/>
    <w:sig w:usb0="00000000" w:usb1="00000000" w:usb2="00000012" w:usb3="00000000" w:csb0="0002009F" w:csb1="00000000"/>
  </w:font>
  <w:font w:name="Latha">
    <w:altName w:val="Segoe UI Semilight"/>
    <w:panose1 w:val="020004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360"/>
    </w:pPr>
    <w:r>
      <w:rPr>
        <w:rStyle w:val="78"/>
      </w:rPr>
      <w:fldChar w:fldCharType="begin"/>
    </w:r>
    <w:r>
      <w:rPr>
        <w:rStyle w:val="78"/>
      </w:rPr>
      <w:instrText xml:space="preserve"> PAGE </w:instrText>
    </w:r>
    <w:r>
      <w:rPr>
        <w:rStyle w:val="78"/>
      </w:rPr>
      <w:fldChar w:fldCharType="separate"/>
    </w:r>
    <w:r>
      <w:rPr>
        <w:rStyle w:val="78"/>
      </w:rPr>
      <w:t>68</w:t>
    </w:r>
    <w:r>
      <w:rPr>
        <w:rStyle w:val="78"/>
      </w:rPr>
      <w:fldChar w:fldCharType="end"/>
    </w:r>
    <w:r>
      <w:rPr>
        <w:rStyle w:val="78"/>
      </w:rPr>
      <w:t>/</w:t>
    </w:r>
    <w:r>
      <w:rPr>
        <w:rStyle w:val="78"/>
      </w:rPr>
      <w:fldChar w:fldCharType="begin"/>
    </w:r>
    <w:r>
      <w:rPr>
        <w:rStyle w:val="78"/>
      </w:rPr>
      <w:instrText xml:space="preserve"> NUMPAGES </w:instrText>
    </w:r>
    <w:r>
      <w:rPr>
        <w:rStyle w:val="78"/>
      </w:rPr>
      <w:fldChar w:fldCharType="separate"/>
    </w:r>
    <w:r>
      <w:rPr>
        <w:rStyle w:val="78"/>
      </w:rPr>
      <w:t>88</w:t>
    </w:r>
    <w:r>
      <w:rPr>
        <w:rStyle w:val="7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4606A"/>
    <w:multiLevelType w:val="singleLevel"/>
    <w:tmpl w:val="B2D4606A"/>
    <w:lvl w:ilvl="0" w:tentative="0">
      <w:start w:val="1"/>
      <w:numFmt w:val="bullet"/>
      <w:lvlText w:val=""/>
      <w:lvlJc w:val="left"/>
      <w:pPr>
        <w:ind w:left="420" w:hanging="420"/>
      </w:pPr>
      <w:rPr>
        <w:rFonts w:hint="default" w:ascii="Wingdings" w:hAnsi="Wingdings"/>
      </w:rPr>
    </w:lvl>
  </w:abstractNum>
  <w:abstractNum w:abstractNumId="1">
    <w:nsid w:val="E1BB7A8A"/>
    <w:multiLevelType w:val="singleLevel"/>
    <w:tmpl w:val="E1BB7A8A"/>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3">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eastAsia="Times New Roman"/>
      </w:rPr>
    </w:lvl>
  </w:abstractNum>
  <w:abstractNum w:abstractNumId="4">
    <w:nsid w:val="000A2C97"/>
    <w:multiLevelType w:val="multilevel"/>
    <w:tmpl w:val="000A2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3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2B46033"/>
    <w:multiLevelType w:val="multilevel"/>
    <w:tmpl w:val="02B46033"/>
    <w:lvl w:ilvl="0" w:tentative="0">
      <w:start w:val="1"/>
      <w:numFmt w:val="decimal"/>
      <w:pStyle w:val="93"/>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D73A4C"/>
    <w:multiLevelType w:val="multilevel"/>
    <w:tmpl w:val="05D73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60D3FFB"/>
    <w:multiLevelType w:val="multilevel"/>
    <w:tmpl w:val="060D3FFB"/>
    <w:lvl w:ilvl="0" w:tentative="0">
      <w:start w:val="1"/>
      <w:numFmt w:val="bullet"/>
      <w:pStyle w:val="29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9094D28"/>
    <w:multiLevelType w:val="multilevel"/>
    <w:tmpl w:val="09094D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0B5734BF"/>
    <w:multiLevelType w:val="multilevel"/>
    <w:tmpl w:val="0B5734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2638CC"/>
    <w:multiLevelType w:val="multilevel"/>
    <w:tmpl w:val="0C2638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DBA51B2"/>
    <w:multiLevelType w:val="multilevel"/>
    <w:tmpl w:val="0DBA5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D74DA9"/>
    <w:multiLevelType w:val="multilevel"/>
    <w:tmpl w:val="10D74D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3445696"/>
    <w:multiLevelType w:val="multilevel"/>
    <w:tmpl w:val="1344569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165B4BD5"/>
    <w:multiLevelType w:val="multilevel"/>
    <w:tmpl w:val="165B4BD5"/>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720" w:hanging="360"/>
      </w:pPr>
      <w:rPr>
        <w:rFonts w:hint="default" w:ascii="Symbol" w:hAnsi="Symbol"/>
      </w:rPr>
    </w:lvl>
    <w:lvl w:ilvl="3" w:tentative="0">
      <w:start w:val="1"/>
      <w:numFmt w:val="bullet"/>
      <w:lvlText w:val="o"/>
      <w:lvlJc w:val="left"/>
      <w:pPr>
        <w:ind w:left="144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8301379"/>
    <w:multiLevelType w:val="multilevel"/>
    <w:tmpl w:val="183013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89AEB5E"/>
    <w:multiLevelType w:val="singleLevel"/>
    <w:tmpl w:val="189AEB5E"/>
    <w:lvl w:ilvl="0" w:tentative="0">
      <w:start w:val="1"/>
      <w:numFmt w:val="bullet"/>
      <w:lvlText w:val=""/>
      <w:lvlJc w:val="left"/>
      <w:pPr>
        <w:ind w:left="420" w:hanging="420"/>
      </w:pPr>
      <w:rPr>
        <w:rFonts w:hint="default" w:ascii="Wingdings" w:hAnsi="Wingdings"/>
      </w:rPr>
    </w:lvl>
  </w:abstractNum>
  <w:abstractNum w:abstractNumId="20">
    <w:nsid w:val="197B2E5E"/>
    <w:multiLevelType w:val="multilevel"/>
    <w:tmpl w:val="197B2E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AE21798"/>
    <w:multiLevelType w:val="multilevel"/>
    <w:tmpl w:val="1AE21798"/>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color w:val="auto"/>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C08067C"/>
    <w:multiLevelType w:val="multilevel"/>
    <w:tmpl w:val="1C0806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CD71883"/>
    <w:multiLevelType w:val="multilevel"/>
    <w:tmpl w:val="1CD71883"/>
    <w:lvl w:ilvl="0" w:tentative="0">
      <w:start w:val="1"/>
      <w:numFmt w:val="decimal"/>
      <w:pStyle w:val="115"/>
      <w:lvlText w:val="Proposal %1:"/>
      <w:lvlJc w:val="left"/>
      <w:pPr>
        <w:ind w:left="420" w:hanging="420"/>
      </w:pPr>
      <w:rPr>
        <w:rFonts w:hint="eastAsia"/>
      </w:rPr>
    </w:lvl>
    <w:lvl w:ilvl="1" w:tentative="0">
      <w:start w:val="0"/>
      <w:numFmt w:val="bullet"/>
      <w:lvlText w:val="-"/>
      <w:lvlJc w:val="left"/>
      <w:pPr>
        <w:ind w:left="130" w:hanging="420"/>
      </w:pPr>
      <w:rPr>
        <w:rFonts w:hint="default" w:ascii="Times New Roman" w:hAnsi="Times New Roman" w:eastAsia="MS Mincho" w:cs="Times New Roman"/>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rPr>
        <w:rFonts w:hint="default" w:ascii="Times New Roman" w:hAnsi="Times New Roman" w:cs="Times New Roman"/>
      </w:r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24">
    <w:nsid w:val="1D340F0A"/>
    <w:multiLevelType w:val="multilevel"/>
    <w:tmpl w:val="1D340F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6">
    <w:nsid w:val="20562EFB"/>
    <w:multiLevelType w:val="multilevel"/>
    <w:tmpl w:val="20562E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8">
    <w:nsid w:val="21E740E7"/>
    <w:multiLevelType w:val="multilevel"/>
    <w:tmpl w:val="21E74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5781363"/>
    <w:multiLevelType w:val="multilevel"/>
    <w:tmpl w:val="257813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83A6038"/>
    <w:multiLevelType w:val="multilevel"/>
    <w:tmpl w:val="283A6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CC7125C"/>
    <w:multiLevelType w:val="singleLevel"/>
    <w:tmpl w:val="2CC7125C"/>
    <w:lvl w:ilvl="0" w:tentative="0">
      <w:start w:val="1"/>
      <w:numFmt w:val="bullet"/>
      <w:pStyle w:val="407"/>
      <w:lvlText w:val=""/>
      <w:lvlJc w:val="left"/>
      <w:pPr>
        <w:tabs>
          <w:tab w:val="left" w:pos="360"/>
        </w:tabs>
        <w:ind w:left="360" w:hanging="360"/>
      </w:pPr>
      <w:rPr>
        <w:rFonts w:hint="default" w:ascii="Symbol" w:hAnsi="Symbol"/>
      </w:rPr>
    </w:lvl>
  </w:abstractNum>
  <w:abstractNum w:abstractNumId="32">
    <w:nsid w:val="2DDF0E1C"/>
    <w:multiLevelType w:val="multilevel"/>
    <w:tmpl w:val="2DDF0E1C"/>
    <w:lvl w:ilvl="0" w:tentative="0">
      <w:start w:val="1"/>
      <w:numFmt w:val="bullet"/>
      <w:pStyle w:val="2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E745E28"/>
    <w:multiLevelType w:val="multilevel"/>
    <w:tmpl w:val="2E745E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2EA82DEF"/>
    <w:multiLevelType w:val="multilevel"/>
    <w:tmpl w:val="2EA82D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2ECD386C"/>
    <w:multiLevelType w:val="multilevel"/>
    <w:tmpl w:val="2ECD386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720" w:hanging="36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F1C7D31"/>
    <w:multiLevelType w:val="multilevel"/>
    <w:tmpl w:val="2F1C7D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3748C2"/>
    <w:multiLevelType w:val="multilevel"/>
    <w:tmpl w:val="313748C2"/>
    <w:lvl w:ilvl="0" w:tentative="0">
      <w:start w:val="1"/>
      <w:numFmt w:val="bullet"/>
      <w:pStyle w:val="34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320F1AF5"/>
    <w:multiLevelType w:val="multilevel"/>
    <w:tmpl w:val="320F1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341D7885"/>
    <w:multiLevelType w:val="multilevel"/>
    <w:tmpl w:val="341D78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34D5045A"/>
    <w:multiLevelType w:val="singleLevel"/>
    <w:tmpl w:val="34D5045A"/>
    <w:lvl w:ilvl="0" w:tentative="0">
      <w:start w:val="1"/>
      <w:numFmt w:val="bullet"/>
      <w:pStyle w:val="187"/>
      <w:lvlText w:val=""/>
      <w:lvlJc w:val="left"/>
      <w:pPr>
        <w:tabs>
          <w:tab w:val="left" w:pos="360"/>
        </w:tabs>
        <w:ind w:left="340" w:hanging="340"/>
      </w:pPr>
      <w:rPr>
        <w:rFonts w:hint="default" w:ascii="Symbol" w:hAnsi="Symbol" w:eastAsia="Times New Roman"/>
        <w:color w:val="auto"/>
      </w:rPr>
    </w:lvl>
  </w:abstractNum>
  <w:abstractNum w:abstractNumId="41">
    <w:nsid w:val="35177DE6"/>
    <w:multiLevelType w:val="multilevel"/>
    <w:tmpl w:val="35177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82946E8"/>
    <w:multiLevelType w:val="multilevel"/>
    <w:tmpl w:val="382946E8"/>
    <w:lvl w:ilvl="0" w:tentative="0">
      <w:start w:val="1"/>
      <w:numFmt w:val="bullet"/>
      <w:pStyle w:val="3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38752C93"/>
    <w:multiLevelType w:val="multilevel"/>
    <w:tmpl w:val="38752C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87F2587"/>
    <w:multiLevelType w:val="multilevel"/>
    <w:tmpl w:val="387F2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A877D64"/>
    <w:multiLevelType w:val="singleLevel"/>
    <w:tmpl w:val="3A877D64"/>
    <w:lvl w:ilvl="0" w:tentative="0">
      <w:start w:val="1"/>
      <w:numFmt w:val="decimal"/>
      <w:pStyle w:val="425"/>
      <w:lvlText w:val="[%1]"/>
      <w:lvlJc w:val="left"/>
      <w:pPr>
        <w:tabs>
          <w:tab w:val="left" w:pos="360"/>
        </w:tabs>
        <w:ind w:left="360" w:hanging="360"/>
      </w:pPr>
    </w:lvl>
  </w:abstractNum>
  <w:abstractNum w:abstractNumId="46">
    <w:nsid w:val="3AA46647"/>
    <w:multiLevelType w:val="multilevel"/>
    <w:tmpl w:val="3AA46647"/>
    <w:lvl w:ilvl="0" w:tentative="0">
      <w:start w:val="1"/>
      <w:numFmt w:val="decimal"/>
      <w:pStyle w:val="118"/>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F75296C"/>
    <w:multiLevelType w:val="multilevel"/>
    <w:tmpl w:val="3F75296C"/>
    <w:lvl w:ilvl="0" w:tentative="0">
      <w:start w:val="2"/>
      <w:numFmt w:val="decimal"/>
      <w:lvlText w:val="%1"/>
      <w:lvlJc w:val="left"/>
      <w:pPr>
        <w:ind w:left="450" w:hanging="450"/>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8">
    <w:nsid w:val="40DE34BC"/>
    <w:multiLevelType w:val="singleLevel"/>
    <w:tmpl w:val="40DE34BC"/>
    <w:lvl w:ilvl="0" w:tentative="0">
      <w:start w:val="1"/>
      <w:numFmt w:val="decimal"/>
      <w:pStyle w:val="123"/>
      <w:lvlText w:val="%1."/>
      <w:lvlJc w:val="left"/>
      <w:pPr>
        <w:tabs>
          <w:tab w:val="left" w:pos="360"/>
        </w:tabs>
        <w:ind w:left="360" w:hanging="360"/>
      </w:pPr>
    </w:lvl>
  </w:abstractNum>
  <w:abstractNum w:abstractNumId="49">
    <w:nsid w:val="4294FEE6"/>
    <w:multiLevelType w:val="multilevel"/>
    <w:tmpl w:val="4294FE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Mincho" w:hAnsi="Mincho"/>
      </w:rPr>
    </w:lvl>
    <w:lvl w:ilvl="2" w:tentative="0">
      <w:start w:val="1"/>
      <w:numFmt w:val="bullet"/>
      <w:lvlText w:val=""/>
      <w:lvlJc w:val="left"/>
      <w:pPr>
        <w:tabs>
          <w:tab w:val="left" w:pos="1260"/>
        </w:tabs>
        <w:ind w:left="1260" w:leftChars="0" w:hanging="420" w:firstLineChars="0"/>
      </w:pPr>
      <w:rPr>
        <w:rFonts w:hint="default" w:ascii="Mincho" w:hAnsi="Mincho"/>
      </w:rPr>
    </w:lvl>
    <w:lvl w:ilvl="3" w:tentative="0">
      <w:start w:val="1"/>
      <w:numFmt w:val="bullet"/>
      <w:lvlText w:val=""/>
      <w:lvlJc w:val="left"/>
      <w:pPr>
        <w:tabs>
          <w:tab w:val="left" w:pos="1680"/>
        </w:tabs>
        <w:ind w:left="1680" w:leftChars="0" w:hanging="420" w:firstLineChars="0"/>
      </w:pPr>
      <w:rPr>
        <w:rFonts w:hint="default" w:ascii="Mincho" w:hAnsi="Mincho"/>
      </w:rPr>
    </w:lvl>
    <w:lvl w:ilvl="4" w:tentative="0">
      <w:start w:val="1"/>
      <w:numFmt w:val="bullet"/>
      <w:lvlText w:val=""/>
      <w:lvlJc w:val="left"/>
      <w:pPr>
        <w:tabs>
          <w:tab w:val="left" w:pos="2100"/>
        </w:tabs>
        <w:ind w:left="2100" w:leftChars="0" w:hanging="420" w:firstLineChars="0"/>
      </w:pPr>
      <w:rPr>
        <w:rFonts w:hint="default" w:ascii="Mincho" w:hAnsi="Mincho"/>
      </w:rPr>
    </w:lvl>
    <w:lvl w:ilvl="5" w:tentative="0">
      <w:start w:val="1"/>
      <w:numFmt w:val="bullet"/>
      <w:lvlText w:val=""/>
      <w:lvlJc w:val="left"/>
      <w:pPr>
        <w:tabs>
          <w:tab w:val="left" w:pos="2520"/>
        </w:tabs>
        <w:ind w:left="2520" w:leftChars="0" w:hanging="420" w:firstLineChars="0"/>
      </w:pPr>
      <w:rPr>
        <w:rFonts w:hint="default" w:ascii="Mincho" w:hAnsi="Mincho"/>
      </w:rPr>
    </w:lvl>
    <w:lvl w:ilvl="6" w:tentative="0">
      <w:start w:val="1"/>
      <w:numFmt w:val="bullet"/>
      <w:lvlText w:val=""/>
      <w:lvlJc w:val="left"/>
      <w:pPr>
        <w:tabs>
          <w:tab w:val="left" w:pos="2940"/>
        </w:tabs>
        <w:ind w:left="2940" w:leftChars="0" w:hanging="420" w:firstLineChars="0"/>
      </w:pPr>
      <w:rPr>
        <w:rFonts w:hint="default" w:ascii="Mincho" w:hAnsi="Mincho"/>
      </w:rPr>
    </w:lvl>
    <w:lvl w:ilvl="7" w:tentative="0">
      <w:start w:val="1"/>
      <w:numFmt w:val="bullet"/>
      <w:lvlText w:val=""/>
      <w:lvlJc w:val="left"/>
      <w:pPr>
        <w:tabs>
          <w:tab w:val="left" w:pos="3360"/>
        </w:tabs>
        <w:ind w:left="3360" w:leftChars="0" w:hanging="420" w:firstLineChars="0"/>
      </w:pPr>
      <w:rPr>
        <w:rFonts w:hint="default" w:ascii="Mincho" w:hAnsi="Mincho"/>
      </w:rPr>
    </w:lvl>
    <w:lvl w:ilvl="8" w:tentative="0">
      <w:start w:val="1"/>
      <w:numFmt w:val="bullet"/>
      <w:lvlText w:val=""/>
      <w:lvlJc w:val="left"/>
      <w:pPr>
        <w:tabs>
          <w:tab w:val="left" w:pos="3780"/>
        </w:tabs>
        <w:ind w:left="3780" w:leftChars="0" w:hanging="420" w:firstLineChars="0"/>
      </w:pPr>
      <w:rPr>
        <w:rFonts w:hint="default" w:ascii="Mincho" w:hAnsi="Mincho"/>
      </w:rPr>
    </w:lvl>
  </w:abstractNum>
  <w:abstractNum w:abstractNumId="50">
    <w:nsid w:val="442911E2"/>
    <w:multiLevelType w:val="multilevel"/>
    <w:tmpl w:val="442911E2"/>
    <w:lvl w:ilvl="0" w:tentative="0">
      <w:start w:val="3"/>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1">
    <w:nsid w:val="45656483"/>
    <w:multiLevelType w:val="multilevel"/>
    <w:tmpl w:val="45656483"/>
    <w:lvl w:ilvl="0" w:tentative="0">
      <w:start w:val="8"/>
      <w:numFmt w:val="decimal"/>
      <w:pStyle w:val="113"/>
      <w:lvlText w:val="Observation %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45BA94CD"/>
    <w:multiLevelType w:val="singleLevel"/>
    <w:tmpl w:val="45BA94CD"/>
    <w:lvl w:ilvl="0" w:tentative="0">
      <w:start w:val="1"/>
      <w:numFmt w:val="bullet"/>
      <w:lvlText w:val=""/>
      <w:lvlJc w:val="left"/>
      <w:pPr>
        <w:tabs>
          <w:tab w:val="left" w:pos="420"/>
        </w:tabs>
        <w:ind w:left="840" w:hanging="420"/>
      </w:pPr>
      <w:rPr>
        <w:rFonts w:hint="default" w:ascii="Wingdings" w:hAnsi="Wingdings"/>
      </w:rPr>
    </w:lvl>
  </w:abstractNum>
  <w:abstractNum w:abstractNumId="53">
    <w:nsid w:val="464D3319"/>
    <w:multiLevelType w:val="multilevel"/>
    <w:tmpl w:val="464D3319"/>
    <w:lvl w:ilvl="0" w:tentative="0">
      <w:start w:val="1"/>
      <w:numFmt w:val="decimal"/>
      <w:pStyle w:val="259"/>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54">
    <w:nsid w:val="46840AC0"/>
    <w:multiLevelType w:val="multilevel"/>
    <w:tmpl w:val="46840A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468B7D8F"/>
    <w:multiLevelType w:val="multilevel"/>
    <w:tmpl w:val="468B7D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474274C7"/>
    <w:multiLevelType w:val="multilevel"/>
    <w:tmpl w:val="474274C7"/>
    <w:lvl w:ilvl="0" w:tentative="0">
      <w:start w:val="1"/>
      <w:numFmt w:val="decimalZero"/>
      <w:pStyle w:val="290"/>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57">
    <w:nsid w:val="4779226A"/>
    <w:multiLevelType w:val="multilevel"/>
    <w:tmpl w:val="4779226A"/>
    <w:lvl w:ilvl="0" w:tentative="0">
      <w:start w:val="1"/>
      <w:numFmt w:val="decimal"/>
      <w:lvlText w:val="%1)"/>
      <w:lvlJc w:val="left"/>
      <w:pPr>
        <w:ind w:left="360" w:hanging="360"/>
      </w:pPr>
      <w:rPr>
        <w:rFonts w:hint="default"/>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8650A5D"/>
    <w:multiLevelType w:val="multilevel"/>
    <w:tmpl w:val="48650A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9EE6C6E"/>
    <w:multiLevelType w:val="multilevel"/>
    <w:tmpl w:val="49EE6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B1F283C"/>
    <w:multiLevelType w:val="singleLevel"/>
    <w:tmpl w:val="4B1F283C"/>
    <w:lvl w:ilvl="0" w:tentative="0">
      <w:start w:val="1"/>
      <w:numFmt w:val="bullet"/>
      <w:pStyle w:val="261"/>
      <w:lvlText w:val=""/>
      <w:lvlJc w:val="left"/>
      <w:pPr>
        <w:tabs>
          <w:tab w:val="left" w:pos="1843"/>
        </w:tabs>
        <w:ind w:left="1843" w:hanging="425"/>
      </w:pPr>
      <w:rPr>
        <w:rFonts w:hint="default" w:ascii="Symbol" w:hAnsi="Symbol"/>
      </w:rPr>
    </w:lvl>
  </w:abstractNum>
  <w:abstractNum w:abstractNumId="62">
    <w:nsid w:val="4BA06DEC"/>
    <w:multiLevelType w:val="multilevel"/>
    <w:tmpl w:val="4BA06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4BB819C2"/>
    <w:multiLevelType w:val="multilevel"/>
    <w:tmpl w:val="4BB81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D12A393"/>
    <w:multiLevelType w:val="singleLevel"/>
    <w:tmpl w:val="4D12A393"/>
    <w:lvl w:ilvl="0" w:tentative="0">
      <w:start w:val="1"/>
      <w:numFmt w:val="bullet"/>
      <w:lvlText w:val=""/>
      <w:lvlJc w:val="left"/>
      <w:pPr>
        <w:ind w:left="420" w:hanging="420"/>
      </w:pPr>
      <w:rPr>
        <w:rFonts w:hint="default" w:ascii="Wingdings" w:hAnsi="Wingdings"/>
      </w:rPr>
    </w:lvl>
  </w:abstractNum>
  <w:abstractNum w:abstractNumId="65">
    <w:nsid w:val="4D9B0182"/>
    <w:multiLevelType w:val="multilevel"/>
    <w:tmpl w:val="4D9B01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E26483B"/>
    <w:multiLevelType w:val="multilevel"/>
    <w:tmpl w:val="4E26483B"/>
    <w:lvl w:ilvl="0" w:tentative="0">
      <w:start w:val="1"/>
      <w:numFmt w:val="decimal"/>
      <w:pStyle w:val="334"/>
      <w:lvlText w:val="[%1]."/>
      <w:lvlJc w:val="left"/>
      <w:pPr>
        <w:tabs>
          <w:tab w:val="left" w:pos="432"/>
        </w:tabs>
        <w:ind w:left="432" w:hanging="432"/>
      </w:pPr>
    </w:lvl>
    <w:lvl w:ilvl="1" w:tentative="0">
      <w:start w:val="0"/>
      <w:numFmt w:val="decimal"/>
      <w:lvlText w:val=""/>
      <w:lvlJc w:val="left"/>
      <w:pPr>
        <w:tabs>
          <w:tab w:val="left" w:pos="360"/>
        </w:tabs>
        <w:ind w:left="360" w:hanging="360"/>
      </w:pPr>
      <w:rPr>
        <w:rFonts w:hint="default" w:ascii="Symbol" w:hAnsi="Symbol"/>
        <w:lang w:val="en-US"/>
      </w:rPr>
    </w:lvl>
    <w:lvl w:ilvl="2" w:tentative="0">
      <w:start w:val="0"/>
      <w:numFmt w:val="decimal"/>
      <w:lvlText w:val=""/>
      <w:lvlJc w:val="left"/>
      <w:pPr>
        <w:tabs>
          <w:tab w:val="left" w:pos="2160"/>
        </w:tabs>
        <w:ind w:left="2160" w:hanging="360"/>
      </w:pPr>
      <w:rPr>
        <w:rFonts w:hint="default" w:ascii="Wingdings" w:hAnsi="Wingdings"/>
      </w:rPr>
    </w:lvl>
    <w:lvl w:ilvl="3" w:tentative="0">
      <w:start w:val="0"/>
      <w:numFmt w:val="decimal"/>
      <w:lvlText w:val=""/>
      <w:lvlJc w:val="left"/>
      <w:pPr>
        <w:tabs>
          <w:tab w:val="left" w:pos="2880"/>
        </w:tabs>
        <w:ind w:left="2880" w:hanging="360"/>
      </w:pPr>
      <w:rPr>
        <w:rFonts w:hint="default" w:ascii="Symbol" w:hAnsi="Symbol"/>
      </w:rPr>
    </w:lvl>
    <w:lvl w:ilvl="4" w:tentative="0">
      <w:start w:val="0"/>
      <w:numFmt w:val="decimal"/>
      <w:lvlText w:val="o"/>
      <w:lvlJc w:val="left"/>
      <w:pPr>
        <w:tabs>
          <w:tab w:val="left" w:pos="3600"/>
        </w:tabs>
        <w:ind w:left="3600" w:hanging="360"/>
      </w:pPr>
      <w:rPr>
        <w:rFonts w:hint="default" w:ascii="Courier New" w:hAnsi="Courier New" w:cs="Courier New"/>
      </w:rPr>
    </w:lvl>
    <w:lvl w:ilvl="5" w:tentative="0">
      <w:start w:val="0"/>
      <w:numFmt w:val="decimal"/>
      <w:lvlText w:val=""/>
      <w:lvlJc w:val="left"/>
      <w:pPr>
        <w:tabs>
          <w:tab w:val="left" w:pos="4320"/>
        </w:tabs>
        <w:ind w:left="4320" w:hanging="360"/>
      </w:pPr>
      <w:rPr>
        <w:rFonts w:hint="default" w:ascii="Wingdings" w:hAnsi="Wingdings"/>
      </w:rPr>
    </w:lvl>
    <w:lvl w:ilvl="6" w:tentative="0">
      <w:start w:val="0"/>
      <w:numFmt w:val="decimal"/>
      <w:lvlText w:val=""/>
      <w:lvlJc w:val="left"/>
      <w:pPr>
        <w:tabs>
          <w:tab w:val="left" w:pos="5040"/>
        </w:tabs>
        <w:ind w:left="5040" w:hanging="360"/>
      </w:pPr>
      <w:rPr>
        <w:rFonts w:hint="default" w:ascii="Symbol" w:hAnsi="Symbol"/>
      </w:rPr>
    </w:lvl>
    <w:lvl w:ilvl="7" w:tentative="0">
      <w:start w:val="0"/>
      <w:numFmt w:val="decimal"/>
      <w:lvlText w:val="o"/>
      <w:lvlJc w:val="left"/>
      <w:pPr>
        <w:tabs>
          <w:tab w:val="left" w:pos="5760"/>
        </w:tabs>
        <w:ind w:left="5760" w:hanging="360"/>
      </w:pPr>
      <w:rPr>
        <w:rFonts w:hint="default" w:ascii="Courier New" w:hAnsi="Courier New" w:cs="Courier New"/>
      </w:rPr>
    </w:lvl>
    <w:lvl w:ilvl="8" w:tentative="0">
      <w:start w:val="0"/>
      <w:numFmt w:val="decimal"/>
      <w:lvlText w:val=""/>
      <w:lvlJc w:val="left"/>
      <w:pPr>
        <w:tabs>
          <w:tab w:val="left" w:pos="6480"/>
        </w:tabs>
        <w:ind w:left="6480" w:hanging="360"/>
      </w:pPr>
      <w:rPr>
        <w:rFonts w:hint="default" w:ascii="Wingdings" w:hAnsi="Wingdings"/>
      </w:rPr>
    </w:lvl>
  </w:abstractNum>
  <w:abstractNum w:abstractNumId="67">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52A25E34"/>
    <w:multiLevelType w:val="multilevel"/>
    <w:tmpl w:val="52A25E34"/>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2CA544A"/>
    <w:multiLevelType w:val="singleLevel"/>
    <w:tmpl w:val="52CA544A"/>
    <w:lvl w:ilvl="0" w:tentative="0">
      <w:start w:val="1"/>
      <w:numFmt w:val="decimal"/>
      <w:pStyle w:val="33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70">
    <w:nsid w:val="52E1E4C2"/>
    <w:multiLevelType w:val="singleLevel"/>
    <w:tmpl w:val="52E1E4C2"/>
    <w:lvl w:ilvl="0" w:tentative="0">
      <w:start w:val="1"/>
      <w:numFmt w:val="bullet"/>
      <w:lvlText w:val=""/>
      <w:lvlJc w:val="left"/>
      <w:pPr>
        <w:tabs>
          <w:tab w:val="left" w:pos="420"/>
        </w:tabs>
        <w:ind w:left="840" w:hanging="420"/>
      </w:pPr>
      <w:rPr>
        <w:rFonts w:hint="default" w:ascii="Wingdings" w:hAnsi="Wingdings"/>
      </w:rPr>
    </w:lvl>
  </w:abstractNum>
  <w:abstractNum w:abstractNumId="71">
    <w:nsid w:val="534C639C"/>
    <w:multiLevelType w:val="multilevel"/>
    <w:tmpl w:val="534C639C"/>
    <w:lvl w:ilvl="0" w:tentative="0">
      <w:start w:val="1"/>
      <w:numFmt w:val="decimal"/>
      <w:lvlText w:val="%1)"/>
      <w:lvlJc w:val="left"/>
      <w:pPr>
        <w:ind w:left="360" w:hanging="360"/>
      </w:pPr>
      <w:rPr>
        <w:rFonts w:hint="default"/>
        <w:b w:val="0"/>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4120749"/>
    <w:multiLevelType w:val="multilevel"/>
    <w:tmpl w:val="54120749"/>
    <w:lvl w:ilvl="0" w:tentative="0">
      <w:start w:val="1"/>
      <w:numFmt w:val="decimal"/>
      <w:lvlText w:val="%1)"/>
      <w:lvlJc w:val="left"/>
      <w:pPr>
        <w:ind w:left="360" w:hanging="360"/>
      </w:pPr>
      <w:rPr>
        <w:rFonts w:hint="default"/>
        <w:b w:val="0"/>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4476181"/>
    <w:multiLevelType w:val="multilevel"/>
    <w:tmpl w:val="544761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62044B7"/>
    <w:multiLevelType w:val="multilevel"/>
    <w:tmpl w:val="562044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90B3850"/>
    <w:multiLevelType w:val="multilevel"/>
    <w:tmpl w:val="590B38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A7E9032"/>
    <w:multiLevelType w:val="singleLevel"/>
    <w:tmpl w:val="5A7E9032"/>
    <w:lvl w:ilvl="0" w:tentative="0">
      <w:start w:val="1"/>
      <w:numFmt w:val="bullet"/>
      <w:lvlText w:val=""/>
      <w:lvlJc w:val="left"/>
      <w:pPr>
        <w:ind w:left="420" w:hanging="420"/>
      </w:pPr>
      <w:rPr>
        <w:rFonts w:hint="default" w:ascii="Wingdings" w:hAnsi="Wingdings"/>
      </w:rPr>
    </w:lvl>
  </w:abstractNum>
  <w:abstractNum w:abstractNumId="77">
    <w:nsid w:val="5BA74CC6"/>
    <w:multiLevelType w:val="multilevel"/>
    <w:tmpl w:val="5BA74C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8">
    <w:nsid w:val="5C5B49DD"/>
    <w:multiLevelType w:val="multilevel"/>
    <w:tmpl w:val="5C5B49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D4D1C3B"/>
    <w:multiLevelType w:val="multilevel"/>
    <w:tmpl w:val="5D4D1C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5F1912B1"/>
    <w:multiLevelType w:val="multilevel"/>
    <w:tmpl w:val="5F1912B1"/>
    <w:lvl w:ilvl="0" w:tentative="0">
      <w:start w:val="1"/>
      <w:numFmt w:val="bullet"/>
      <w:pStyle w:val="284"/>
      <w:lvlText w:val=""/>
      <w:lvlJc w:val="left"/>
      <w:pPr>
        <w:ind w:left="720" w:hanging="360"/>
      </w:pPr>
      <w:rPr>
        <w:rFonts w:hint="default" w:ascii="Symbol" w:hAnsi="Symbol"/>
      </w:rPr>
    </w:lvl>
    <w:lvl w:ilvl="1" w:tentative="0">
      <w:start w:val="1"/>
      <w:numFmt w:val="bullet"/>
      <w:pStyle w:val="286"/>
      <w:lvlText w:val="o"/>
      <w:lvlJc w:val="left"/>
      <w:pPr>
        <w:ind w:left="1440" w:hanging="360"/>
      </w:pPr>
      <w:rPr>
        <w:rFonts w:hint="default" w:ascii="Courier New" w:hAnsi="Courier New" w:cs="Courier New"/>
      </w:rPr>
    </w:lvl>
    <w:lvl w:ilvl="2" w:tentative="0">
      <w:start w:val="1"/>
      <w:numFmt w:val="bullet"/>
      <w:pStyle w:val="288"/>
      <w:lvlText w:val=""/>
      <w:lvlJc w:val="left"/>
      <w:pPr>
        <w:ind w:left="2160" w:hanging="360"/>
      </w:pPr>
      <w:rPr>
        <w:rFonts w:hint="default" w:ascii="Wingdings" w:hAnsi="Wingdings"/>
      </w:rPr>
    </w:lvl>
    <w:lvl w:ilvl="3" w:tentative="0">
      <w:start w:val="1"/>
      <w:numFmt w:val="bullet"/>
      <w:pStyle w:val="28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192665B"/>
    <w:multiLevelType w:val="multilevel"/>
    <w:tmpl w:val="6192665B"/>
    <w:lvl w:ilvl="0" w:tentative="0">
      <w:start w:val="1"/>
      <w:numFmt w:val="decimal"/>
      <w:pStyle w:val="111"/>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2AC193A"/>
    <w:multiLevelType w:val="multilevel"/>
    <w:tmpl w:val="62AC193A"/>
    <w:lvl w:ilvl="0" w:tentative="0">
      <w:start w:val="3"/>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3">
    <w:nsid w:val="64AE27F1"/>
    <w:multiLevelType w:val="singleLevel"/>
    <w:tmpl w:val="64AE27F1"/>
    <w:lvl w:ilvl="0" w:tentative="0">
      <w:start w:val="1"/>
      <w:numFmt w:val="bullet"/>
      <w:pStyle w:val="193"/>
      <w:lvlText w:val=""/>
      <w:lvlJc w:val="left"/>
      <w:pPr>
        <w:tabs>
          <w:tab w:val="left" w:pos="992"/>
        </w:tabs>
        <w:ind w:left="992" w:hanging="425"/>
      </w:pPr>
      <w:rPr>
        <w:rFonts w:hint="default" w:ascii="Symbol" w:hAnsi="Symbol" w:eastAsia="Times New Roman"/>
      </w:rPr>
    </w:lvl>
  </w:abstractNum>
  <w:abstractNum w:abstractNumId="84">
    <w:nsid w:val="64BE1B2A"/>
    <w:multiLevelType w:val="multilevel"/>
    <w:tmpl w:val="64BE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654D7A51"/>
    <w:multiLevelType w:val="multilevel"/>
    <w:tmpl w:val="654D7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669819A1"/>
    <w:multiLevelType w:val="multilevel"/>
    <w:tmpl w:val="669819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92B65AE"/>
    <w:multiLevelType w:val="multilevel"/>
    <w:tmpl w:val="692B65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A8C45C7"/>
    <w:multiLevelType w:val="multilevel"/>
    <w:tmpl w:val="6A8C4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AEA4E51"/>
    <w:multiLevelType w:val="multilevel"/>
    <w:tmpl w:val="6AEA4E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0">
    <w:nsid w:val="6CDA299F"/>
    <w:multiLevelType w:val="multilevel"/>
    <w:tmpl w:val="6CDA29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6DF060C5"/>
    <w:multiLevelType w:val="multilevel"/>
    <w:tmpl w:val="6DF060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13D7D5F"/>
    <w:multiLevelType w:val="multilevel"/>
    <w:tmpl w:val="713D7D5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71447B69"/>
    <w:multiLevelType w:val="multilevel"/>
    <w:tmpl w:val="71447B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7294570D"/>
    <w:multiLevelType w:val="multilevel"/>
    <w:tmpl w:val="729457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3443A62"/>
    <w:multiLevelType w:val="multilevel"/>
    <w:tmpl w:val="73443A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3612E70"/>
    <w:multiLevelType w:val="multilevel"/>
    <w:tmpl w:val="73612E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5382DCE"/>
    <w:multiLevelType w:val="multilevel"/>
    <w:tmpl w:val="75382DCE"/>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color w:val="auto"/>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0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75B388E"/>
    <w:multiLevelType w:val="multilevel"/>
    <w:tmpl w:val="775B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1">
    <w:nsid w:val="78F76F6F"/>
    <w:multiLevelType w:val="singleLevel"/>
    <w:tmpl w:val="78F76F6F"/>
    <w:lvl w:ilvl="0" w:tentative="0">
      <w:start w:val="1"/>
      <w:numFmt w:val="bullet"/>
      <w:pStyle w:val="262"/>
      <w:lvlText w:val=""/>
      <w:lvlJc w:val="left"/>
      <w:pPr>
        <w:tabs>
          <w:tab w:val="left" w:pos="360"/>
        </w:tabs>
        <w:ind w:left="360" w:hanging="360"/>
      </w:pPr>
      <w:rPr>
        <w:rFonts w:hint="default" w:ascii="Symbol" w:hAnsi="Symbol"/>
      </w:rPr>
    </w:lvl>
  </w:abstractNum>
  <w:abstractNum w:abstractNumId="102">
    <w:nsid w:val="7BC330F5"/>
    <w:multiLevelType w:val="multilevel"/>
    <w:tmpl w:val="7BC330F5"/>
    <w:lvl w:ilvl="0" w:tentative="0">
      <w:start w:val="1"/>
      <w:numFmt w:val="bullet"/>
      <w:pStyle w:val="203"/>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3">
    <w:nsid w:val="7D421B68"/>
    <w:multiLevelType w:val="multilevel"/>
    <w:tmpl w:val="7D421B68"/>
    <w:lvl w:ilvl="0" w:tentative="0">
      <w:start w:val="1"/>
      <w:numFmt w:val="bullet"/>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104">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7E735D3A"/>
    <w:multiLevelType w:val="multilevel"/>
    <w:tmpl w:val="7E735D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F547DFD"/>
    <w:multiLevelType w:val="singleLevel"/>
    <w:tmpl w:val="7F547DFD"/>
    <w:lvl w:ilvl="0" w:tentative="0">
      <w:start w:val="1"/>
      <w:numFmt w:val="bullet"/>
      <w:pStyle w:val="260"/>
      <w:lvlText w:val=""/>
      <w:lvlJc w:val="left"/>
      <w:pPr>
        <w:tabs>
          <w:tab w:val="left" w:pos="1418"/>
        </w:tabs>
        <w:ind w:left="1418" w:hanging="426"/>
      </w:pPr>
      <w:rPr>
        <w:rFonts w:hint="default" w:ascii="Wingdings" w:hAnsi="Wingdings"/>
      </w:rPr>
    </w:lvl>
  </w:abstractNum>
  <w:num w:numId="1">
    <w:abstractNumId w:val="3"/>
  </w:num>
  <w:num w:numId="2">
    <w:abstractNumId w:val="2"/>
    <w:lvlOverride w:ilvl="0">
      <w:startOverride w:val="1"/>
    </w:lvlOverride>
  </w:num>
  <w:num w:numId="3">
    <w:abstractNumId w:val="6"/>
  </w:num>
  <w:num w:numId="4">
    <w:abstractNumId w:val="81"/>
  </w:num>
  <w:num w:numId="5">
    <w:abstractNumId w:val="51"/>
  </w:num>
  <w:num w:numId="6">
    <w:abstractNumId w:val="23"/>
  </w:num>
  <w:num w:numId="7">
    <w:abstractNumId w:val="46"/>
  </w:num>
  <w:num w:numId="8">
    <w:abstractNumId w:val="67"/>
  </w:num>
  <w:num w:numId="9">
    <w:abstractNumId w:val="48"/>
  </w:num>
  <w:num w:numId="10">
    <w:abstractNumId w:val="5"/>
  </w:num>
  <w:num w:numId="11">
    <w:abstractNumId w:val="40"/>
  </w:num>
  <w:num w:numId="12">
    <w:abstractNumId w:val="83"/>
  </w:num>
  <w:num w:numId="13">
    <w:abstractNumId w:val="102"/>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61"/>
  </w:num>
  <w:num w:numId="17">
    <w:abstractNumId w:val="101"/>
  </w:num>
  <w:num w:numId="18">
    <w:abstractNumId w:val="80"/>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98"/>
  </w:num>
  <w:num w:numId="23">
    <w:abstractNumId w:val="69"/>
    <w:lvlOverride w:ilvl="0">
      <w:startOverride w:val="1"/>
    </w:lvlOverride>
  </w:num>
  <w:num w:numId="24">
    <w:abstractNumId w:val="66"/>
  </w:num>
  <w:num w:numId="25">
    <w:abstractNumId w:val="37"/>
  </w:num>
  <w:num w:numId="26">
    <w:abstractNumId w:val="42"/>
  </w:num>
  <w:num w:numId="27">
    <w:abstractNumId w:val="31"/>
  </w:num>
  <w:num w:numId="28">
    <w:abstractNumId w:val="45"/>
    <w:lvlOverride w:ilvl="0">
      <w:startOverride w:val="1"/>
    </w:lvlOverride>
  </w:num>
  <w:num w:numId="29">
    <w:abstractNumId w:val="25"/>
  </w:num>
  <w:num w:numId="30">
    <w:abstractNumId w:val="11"/>
  </w:num>
  <w:num w:numId="31">
    <w:abstractNumId w:val="9"/>
  </w:num>
  <w:num w:numId="32">
    <w:abstractNumId w:val="100"/>
  </w:num>
  <w:num w:numId="33">
    <w:abstractNumId w:val="59"/>
  </w:num>
  <w:num w:numId="34">
    <w:abstractNumId w:val="30"/>
  </w:num>
  <w:num w:numId="35">
    <w:abstractNumId w:val="65"/>
  </w:num>
  <w:num w:numId="36">
    <w:abstractNumId w:val="104"/>
  </w:num>
  <w:num w:numId="37">
    <w:abstractNumId w:val="57"/>
  </w:num>
  <w:num w:numId="38">
    <w:abstractNumId w:val="73"/>
  </w:num>
  <w:num w:numId="39">
    <w:abstractNumId w:val="34"/>
  </w:num>
  <w:num w:numId="40">
    <w:abstractNumId w:val="72"/>
  </w:num>
  <w:num w:numId="41">
    <w:abstractNumId w:val="49"/>
  </w:num>
  <w:num w:numId="42">
    <w:abstractNumId w:val="52"/>
  </w:num>
  <w:num w:numId="43">
    <w:abstractNumId w:val="1"/>
  </w:num>
  <w:num w:numId="44">
    <w:abstractNumId w:val="71"/>
  </w:num>
  <w:num w:numId="45">
    <w:abstractNumId w:val="41"/>
  </w:num>
  <w:num w:numId="46">
    <w:abstractNumId w:val="64"/>
  </w:num>
  <w:num w:numId="47">
    <w:abstractNumId w:val="60"/>
  </w:num>
  <w:num w:numId="48">
    <w:abstractNumId w:val="18"/>
  </w:num>
  <w:num w:numId="49">
    <w:abstractNumId w:val="86"/>
  </w:num>
  <w:num w:numId="50">
    <w:abstractNumId w:val="68"/>
  </w:num>
  <w:num w:numId="51">
    <w:abstractNumId w:val="76"/>
  </w:num>
  <w:num w:numId="52">
    <w:abstractNumId w:val="10"/>
  </w:num>
  <w:num w:numId="53">
    <w:abstractNumId w:val="19"/>
  </w:num>
  <w:num w:numId="54">
    <w:abstractNumId w:val="70"/>
  </w:num>
  <w:num w:numId="55">
    <w:abstractNumId w:val="0"/>
  </w:num>
  <w:num w:numId="56">
    <w:abstractNumId w:val="92"/>
  </w:num>
  <w:num w:numId="57">
    <w:abstractNumId w:val="74"/>
  </w:num>
  <w:num w:numId="58">
    <w:abstractNumId w:val="105"/>
  </w:num>
  <w:num w:numId="59">
    <w:abstractNumId w:val="27"/>
  </w:num>
  <w:num w:numId="60">
    <w:abstractNumId w:val="94"/>
  </w:num>
  <w:num w:numId="61">
    <w:abstractNumId w:val="47"/>
  </w:num>
  <w:num w:numId="62">
    <w:abstractNumId w:val="82"/>
  </w:num>
  <w:num w:numId="63">
    <w:abstractNumId w:val="15"/>
  </w:num>
  <w:num w:numId="64">
    <w:abstractNumId w:val="20"/>
  </w:num>
  <w:num w:numId="65">
    <w:abstractNumId w:val="50"/>
  </w:num>
  <w:num w:numId="66">
    <w:abstractNumId w:val="97"/>
  </w:num>
  <w:num w:numId="67">
    <w:abstractNumId w:val="95"/>
  </w:num>
  <w:num w:numId="68">
    <w:abstractNumId w:val="16"/>
  </w:num>
  <w:num w:numId="69">
    <w:abstractNumId w:val="4"/>
  </w:num>
  <w:num w:numId="70">
    <w:abstractNumId w:val="85"/>
  </w:num>
  <w:num w:numId="71">
    <w:abstractNumId w:val="79"/>
  </w:num>
  <w:num w:numId="72">
    <w:abstractNumId w:val="77"/>
  </w:num>
  <w:num w:numId="73">
    <w:abstractNumId w:val="33"/>
  </w:num>
  <w:num w:numId="74">
    <w:abstractNumId w:val="14"/>
  </w:num>
  <w:num w:numId="75">
    <w:abstractNumId w:val="63"/>
  </w:num>
  <w:num w:numId="76">
    <w:abstractNumId w:val="38"/>
  </w:num>
  <w:num w:numId="77">
    <w:abstractNumId w:val="93"/>
  </w:num>
  <w:num w:numId="78">
    <w:abstractNumId w:val="24"/>
  </w:num>
  <w:num w:numId="79">
    <w:abstractNumId w:val="84"/>
  </w:num>
  <w:num w:numId="80">
    <w:abstractNumId w:val="54"/>
  </w:num>
  <w:num w:numId="81">
    <w:abstractNumId w:val="62"/>
  </w:num>
  <w:num w:numId="82">
    <w:abstractNumId w:val="39"/>
  </w:num>
  <w:num w:numId="83">
    <w:abstractNumId w:val="55"/>
  </w:num>
  <w:num w:numId="84">
    <w:abstractNumId w:val="89"/>
  </w:num>
  <w:num w:numId="85">
    <w:abstractNumId w:val="75"/>
  </w:num>
  <w:num w:numId="86">
    <w:abstractNumId w:val="91"/>
  </w:num>
  <w:num w:numId="87">
    <w:abstractNumId w:val="28"/>
  </w:num>
  <w:num w:numId="88">
    <w:abstractNumId w:val="96"/>
  </w:num>
  <w:num w:numId="89">
    <w:abstractNumId w:val="99"/>
  </w:num>
  <w:num w:numId="90">
    <w:abstractNumId w:val="43"/>
  </w:num>
  <w:num w:numId="91">
    <w:abstractNumId w:val="103"/>
  </w:num>
  <w:num w:numId="92">
    <w:abstractNumId w:val="58"/>
  </w:num>
  <w:num w:numId="93">
    <w:abstractNumId w:val="7"/>
  </w:num>
  <w:num w:numId="94">
    <w:abstractNumId w:val="90"/>
  </w:num>
  <w:num w:numId="95">
    <w:abstractNumId w:val="13"/>
  </w:num>
  <w:num w:numId="96">
    <w:abstractNumId w:val="26"/>
  </w:num>
  <w:num w:numId="97">
    <w:abstractNumId w:val="36"/>
  </w:num>
  <w:num w:numId="98">
    <w:abstractNumId w:val="12"/>
  </w:num>
  <w:num w:numId="99">
    <w:abstractNumId w:val="17"/>
  </w:num>
  <w:num w:numId="100">
    <w:abstractNumId w:val="29"/>
  </w:num>
  <w:num w:numId="101">
    <w:abstractNumId w:val="44"/>
  </w:num>
  <w:num w:numId="102">
    <w:abstractNumId w:val="35"/>
  </w:num>
  <w:num w:numId="103">
    <w:abstractNumId w:val="87"/>
  </w:num>
  <w:num w:numId="104">
    <w:abstractNumId w:val="21"/>
  </w:num>
  <w:num w:numId="105">
    <w:abstractNumId w:val="78"/>
  </w:num>
  <w:num w:numId="106">
    <w:abstractNumId w:val="88"/>
  </w:num>
  <w:num w:numId="10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99" w:semiHidden="0" w:name="heading 8"/>
    <w:lsdException w:qFormat="1" w:uiPriority="99" w:semiHidden="0"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qFormat="1" w:uiPriority="99" w:name="index heading"/>
    <w:lsdException w:qFormat="1" w:unhideWhenUsed="0" w:uiPriority="99" w:semiHidden="0"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qFormat="1"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uiPriority="99" w:name="Body Text First Indent"/>
    <w:lsdException w:qFormat="1" w:uiPriority="99" w:name="Body Text First Indent 2"/>
    <w:lsdException w:qFormat="1" w:uiPriority="0" w:semiHidden="0" w:name="Note Heading"/>
    <w:lsdException w:qFormat="1" w:uiPriority="99" w:name="Body Text 2"/>
    <w:lsdException w:qFormat="1" w:uiPriority="99" w:semiHidden="0" w:name="Body Text 3"/>
    <w:lsdException w:qFormat="1" w:uiPriority="99" w:semiHidden="0"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iPriority="0" w:name="Table Simple 2"/>
    <w:lsdException w:uiPriority="99" w:name="Table Simple 3"/>
    <w:lsdException w:qFormat="1" w:uiPriority="0" w:name="Table Classic 1"/>
    <w:lsdException w:qFormat="1" w:uiPriority="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iPriority="0" w:name="Table Grid 2"/>
    <w:lsdException w:qFormat="1" w:uiPriority="0" w:name="Table Grid 3"/>
    <w:lsdException w:qFormat="1" w:uiPriority="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qFormat="1" w:uiPriority="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86"/>
    <w:qFormat/>
    <w:uiPriority w:val="0"/>
    <w:pPr>
      <w:pBdr>
        <w:top w:val="none" w:color="auto" w:sz="0" w:space="0"/>
      </w:pBdr>
      <w:spacing w:before="180"/>
      <w:outlineLvl w:val="1"/>
    </w:pPr>
    <w:rPr>
      <w:sz w:val="32"/>
    </w:rPr>
  </w:style>
  <w:style w:type="paragraph" w:styleId="4">
    <w:name w:val="heading 3"/>
    <w:basedOn w:val="1"/>
    <w:next w:val="1"/>
    <w:link w:val="101"/>
    <w:unhideWhenUsed/>
    <w:qFormat/>
    <w:uiPriority w:val="0"/>
    <w:pPr>
      <w:keepNext/>
      <w:ind w:left="400" w:leftChars="400"/>
      <w:outlineLvl w:val="2"/>
    </w:pPr>
    <w:rPr>
      <w:rFonts w:asciiTheme="majorHAnsi" w:hAnsiTheme="majorHAnsi" w:eastAsiaTheme="majorEastAsia" w:cstheme="majorBidi"/>
    </w:rPr>
  </w:style>
  <w:style w:type="paragraph" w:styleId="5">
    <w:name w:val="heading 4"/>
    <w:basedOn w:val="1"/>
    <w:next w:val="1"/>
    <w:link w:val="124"/>
    <w:qFormat/>
    <w:uiPriority w:val="0"/>
    <w:pPr>
      <w:keepNext/>
      <w:tabs>
        <w:tab w:val="left" w:pos="-1247"/>
      </w:tabs>
      <w:spacing w:before="240" w:after="60"/>
      <w:ind w:left="1304" w:hanging="1304"/>
      <w:outlineLvl w:val="3"/>
    </w:pPr>
    <w:rPr>
      <w:rFonts w:eastAsia="MS Mincho"/>
      <w:b/>
      <w:bCs/>
      <w:sz w:val="28"/>
      <w:szCs w:val="28"/>
      <w:lang w:val="zh-CN" w:eastAsia="zh-CN"/>
    </w:rPr>
  </w:style>
  <w:style w:type="paragraph" w:styleId="6">
    <w:name w:val="heading 5"/>
    <w:basedOn w:val="1"/>
    <w:next w:val="1"/>
    <w:link w:val="144"/>
    <w:unhideWhenUsed/>
    <w:qFormat/>
    <w:uiPriority w:val="0"/>
    <w:pPr>
      <w:keepNext/>
      <w:spacing w:line="360" w:lineRule="auto"/>
      <w:outlineLvl w:val="4"/>
    </w:pPr>
    <w:rPr>
      <w:sz w:val="26"/>
      <w:u w:val="single"/>
    </w:rPr>
  </w:style>
  <w:style w:type="paragraph" w:styleId="7">
    <w:name w:val="heading 6"/>
    <w:basedOn w:val="1"/>
    <w:next w:val="1"/>
    <w:link w:val="145"/>
    <w:unhideWhenUsed/>
    <w:qFormat/>
    <w:uiPriority w:val="0"/>
    <w:pPr>
      <w:spacing w:before="240" w:after="60"/>
      <w:outlineLvl w:val="5"/>
    </w:pPr>
    <w:rPr>
      <w:i/>
      <w:sz w:val="22"/>
    </w:rPr>
  </w:style>
  <w:style w:type="paragraph" w:styleId="8">
    <w:name w:val="heading 7"/>
    <w:basedOn w:val="1"/>
    <w:next w:val="1"/>
    <w:link w:val="146"/>
    <w:unhideWhenUsed/>
    <w:qFormat/>
    <w:uiPriority w:val="0"/>
    <w:pPr>
      <w:spacing w:before="240" w:after="60"/>
      <w:outlineLvl w:val="6"/>
    </w:pPr>
    <w:rPr>
      <w:rFonts w:ascii="Arial" w:hAnsi="Arial"/>
    </w:rPr>
  </w:style>
  <w:style w:type="paragraph" w:styleId="9">
    <w:name w:val="heading 8"/>
    <w:basedOn w:val="1"/>
    <w:next w:val="1"/>
    <w:link w:val="147"/>
    <w:unhideWhenUsed/>
    <w:qFormat/>
    <w:uiPriority w:val="99"/>
    <w:pPr>
      <w:spacing w:before="240" w:after="60"/>
      <w:outlineLvl w:val="7"/>
    </w:pPr>
    <w:rPr>
      <w:rFonts w:ascii="Arial" w:hAnsi="Arial"/>
      <w:i/>
    </w:rPr>
  </w:style>
  <w:style w:type="paragraph" w:styleId="10">
    <w:name w:val="heading 9"/>
    <w:basedOn w:val="1"/>
    <w:next w:val="1"/>
    <w:link w:val="148"/>
    <w:unhideWhenUsed/>
    <w:qFormat/>
    <w:uiPriority w:val="99"/>
    <w:pPr>
      <w:spacing w:before="240" w:after="60"/>
      <w:outlineLvl w:val="8"/>
    </w:pPr>
    <w:rPr>
      <w:rFonts w:ascii="Arial" w:hAnsi="Arial"/>
      <w:b/>
      <w:i/>
      <w:sz w:val="18"/>
    </w:rPr>
  </w:style>
  <w:style w:type="character" w:default="1" w:styleId="76">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List 3"/>
    <w:basedOn w:val="1"/>
    <w:link w:val="164"/>
    <w:unhideWhenUsed/>
    <w:qFormat/>
    <w:uiPriority w:val="99"/>
    <w:pPr>
      <w:ind w:left="100" w:leftChars="400" w:hanging="200" w:hangingChars="200"/>
    </w:pPr>
    <w:rPr>
      <w:lang w:eastAsia="zh-CN"/>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Lines/>
      <w:tabs>
        <w:tab w:val="right" w:leader="dot" w:pos="9639"/>
      </w:tabs>
      <w:spacing w:after="0"/>
      <w:ind w:left="851" w:right="425" w:hanging="851"/>
      <w:jc w:val="left"/>
    </w:pPr>
    <w:rPr>
      <w:rFonts w:eastAsiaTheme="minorEastAsia"/>
      <w:sz w:val="20"/>
      <w:szCs w:val="20"/>
      <w:lang w:val="en-GB" w:eastAsia="en-US"/>
    </w:rPr>
  </w:style>
  <w:style w:type="paragraph" w:styleId="18">
    <w:name w:val="toc 1"/>
    <w:basedOn w:val="1"/>
    <w:next w:val="1"/>
    <w:qFormat/>
    <w:uiPriority w:val="99"/>
    <w:pPr>
      <w:spacing w:after="120"/>
    </w:pPr>
    <w:rPr>
      <w:rFonts w:eastAsia="Times New Roman"/>
      <w:szCs w:val="24"/>
    </w:rPr>
  </w:style>
  <w:style w:type="paragraph" w:styleId="19">
    <w:name w:val="List Number 2"/>
    <w:basedOn w:val="20"/>
    <w:semiHidden/>
    <w:unhideWhenUsed/>
    <w:qFormat/>
    <w:uiPriority w:val="99"/>
    <w:pPr>
      <w:ind w:left="851"/>
    </w:pPr>
  </w:style>
  <w:style w:type="paragraph" w:styleId="20">
    <w:name w:val="List Number"/>
    <w:basedOn w:val="21"/>
    <w:unhideWhenUsed/>
    <w:qFormat/>
    <w:uiPriority w:val="99"/>
    <w:pPr>
      <w:overflowPunct w:val="0"/>
      <w:autoSpaceDE w:val="0"/>
      <w:autoSpaceDN w:val="0"/>
      <w:adjustRightInd w:val="0"/>
      <w:spacing w:after="180"/>
    </w:pPr>
    <w:rPr>
      <w:rFonts w:ascii="Times" w:hAnsi="Times" w:eastAsia="MS Mincho"/>
      <w:sz w:val="20"/>
      <w:lang w:eastAsia="zh-CN"/>
    </w:rPr>
  </w:style>
  <w:style w:type="paragraph" w:styleId="21">
    <w:name w:val="List"/>
    <w:basedOn w:val="1"/>
    <w:link w:val="162"/>
    <w:unhideWhenUsed/>
    <w:qFormat/>
    <w:uiPriority w:val="99"/>
    <w:pPr>
      <w:ind w:left="568" w:hanging="284"/>
    </w:pPr>
  </w:style>
  <w:style w:type="paragraph" w:styleId="22">
    <w:name w:val="Note Heading"/>
    <w:basedOn w:val="1"/>
    <w:next w:val="1"/>
    <w:link w:val="173"/>
    <w:unhideWhenUsed/>
    <w:qFormat/>
    <w:uiPriority w:val="0"/>
    <w:pPr>
      <w:jc w:val="center"/>
    </w:pPr>
    <w:rPr>
      <w:b/>
      <w:color w:val="FF0000"/>
      <w:szCs w:val="21"/>
    </w:rPr>
  </w:style>
  <w:style w:type="paragraph" w:styleId="23">
    <w:name w:val="List Bullet 4"/>
    <w:basedOn w:val="24"/>
    <w:semiHidden/>
    <w:unhideWhenUsed/>
    <w:qFormat/>
    <w:uiPriority w:val="99"/>
    <w:pPr>
      <w:tabs>
        <w:tab w:val="left" w:pos="360"/>
      </w:tabs>
      <w:ind w:left="1418"/>
    </w:pPr>
  </w:style>
  <w:style w:type="paragraph" w:styleId="24">
    <w:name w:val="List Bullet 3"/>
    <w:basedOn w:val="25"/>
    <w:semiHidden/>
    <w:unhideWhenUsed/>
    <w:qFormat/>
    <w:uiPriority w:val="99"/>
    <w:pPr>
      <w:numPr>
        <w:numId w:val="0"/>
      </w:numPr>
      <w:tabs>
        <w:tab w:val="left" w:pos="360"/>
      </w:tabs>
      <w:overflowPunct w:val="0"/>
      <w:autoSpaceDE w:val="0"/>
      <w:autoSpaceDN w:val="0"/>
      <w:adjustRightInd w:val="0"/>
      <w:spacing w:after="180"/>
      <w:ind w:left="1135" w:hanging="284"/>
    </w:pPr>
    <w:rPr>
      <w:rFonts w:ascii="Times" w:hAnsi="Times" w:eastAsia="MS Mincho"/>
      <w:sz w:val="20"/>
    </w:rPr>
  </w:style>
  <w:style w:type="paragraph" w:styleId="25">
    <w:name w:val="List Bullet 2"/>
    <w:basedOn w:val="26"/>
    <w:unhideWhenUsed/>
    <w:qFormat/>
    <w:uiPriority w:val="99"/>
    <w:pPr>
      <w:tabs>
        <w:tab w:val="left" w:pos="360"/>
      </w:tabs>
      <w:spacing w:after="60"/>
      <w:ind w:left="1080" w:hanging="357"/>
    </w:pPr>
    <w:rPr>
      <w:rFonts w:ascii="Arial" w:hAnsi="Arial"/>
    </w:rPr>
  </w:style>
  <w:style w:type="paragraph" w:styleId="26">
    <w:name w:val="List Bullet"/>
    <w:basedOn w:val="1"/>
    <w:unhideWhenUsed/>
    <w:qFormat/>
    <w:uiPriority w:val="99"/>
    <w:pPr>
      <w:numPr>
        <w:ilvl w:val="0"/>
        <w:numId w:val="1"/>
      </w:numPr>
    </w:pPr>
  </w:style>
  <w:style w:type="paragraph" w:styleId="27">
    <w:name w:val="Normal Indent"/>
    <w:basedOn w:val="1"/>
    <w:semiHidden/>
    <w:unhideWhenUsed/>
    <w:qFormat/>
    <w:uiPriority w:val="99"/>
    <w:pPr>
      <w:ind w:firstLine="420"/>
    </w:pPr>
    <w:rPr>
      <w:lang w:eastAsia="zh-CN"/>
    </w:rPr>
  </w:style>
  <w:style w:type="paragraph" w:styleId="28">
    <w:name w:val="caption"/>
    <w:basedOn w:val="1"/>
    <w:next w:val="1"/>
    <w:link w:val="90"/>
    <w:qFormat/>
    <w:uiPriority w:val="99"/>
    <w:pPr>
      <w:spacing w:before="120" w:after="120"/>
    </w:pPr>
    <w:rPr>
      <w:b/>
    </w:rPr>
  </w:style>
  <w:style w:type="paragraph" w:styleId="29">
    <w:name w:val="Document Map"/>
    <w:basedOn w:val="1"/>
    <w:link w:val="178"/>
    <w:semiHidden/>
    <w:unhideWhenUsed/>
    <w:qFormat/>
    <w:uiPriority w:val="99"/>
    <w:pPr>
      <w:shd w:val="clear" w:color="auto" w:fill="000080"/>
    </w:pPr>
    <w:rPr>
      <w:rFonts w:ascii="Tahoma" w:hAnsi="Tahoma"/>
    </w:rPr>
  </w:style>
  <w:style w:type="paragraph" w:styleId="30">
    <w:name w:val="annotation text"/>
    <w:basedOn w:val="1"/>
    <w:link w:val="104"/>
    <w:unhideWhenUsed/>
    <w:qFormat/>
    <w:uiPriority w:val="99"/>
  </w:style>
  <w:style w:type="paragraph" w:styleId="31">
    <w:name w:val="Body Text 3"/>
    <w:basedOn w:val="1"/>
    <w:link w:val="175"/>
    <w:unhideWhenUsed/>
    <w:qFormat/>
    <w:uiPriority w:val="99"/>
  </w:style>
  <w:style w:type="paragraph" w:styleId="32">
    <w:name w:val="Closing"/>
    <w:basedOn w:val="1"/>
    <w:link w:val="167"/>
    <w:unhideWhenUsed/>
    <w:qFormat/>
    <w:uiPriority w:val="0"/>
    <w:pPr>
      <w:jc w:val="right"/>
    </w:pPr>
    <w:rPr>
      <w:b/>
      <w:color w:val="FF0000"/>
      <w:szCs w:val="21"/>
    </w:rPr>
  </w:style>
  <w:style w:type="paragraph" w:styleId="33">
    <w:name w:val="Body Text"/>
    <w:basedOn w:val="1"/>
    <w:link w:val="117"/>
    <w:unhideWhenUsed/>
    <w:qFormat/>
    <w:uiPriority w:val="0"/>
  </w:style>
  <w:style w:type="paragraph" w:styleId="34">
    <w:name w:val="Body Text Indent"/>
    <w:basedOn w:val="1"/>
    <w:link w:val="433"/>
    <w:unhideWhenUsed/>
    <w:qFormat/>
    <w:uiPriority w:val="99"/>
    <w:pPr>
      <w:ind w:left="360"/>
    </w:pPr>
  </w:style>
  <w:style w:type="paragraph" w:styleId="35">
    <w:name w:val="List Number 3"/>
    <w:basedOn w:val="1"/>
    <w:semiHidden/>
    <w:unhideWhenUsed/>
    <w:qFormat/>
    <w:uiPriority w:val="99"/>
    <w:pPr>
      <w:numPr>
        <w:ilvl w:val="0"/>
        <w:numId w:val="2"/>
      </w:numPr>
    </w:pPr>
  </w:style>
  <w:style w:type="paragraph" w:styleId="36">
    <w:name w:val="List 2"/>
    <w:basedOn w:val="21"/>
    <w:link w:val="163"/>
    <w:unhideWhenUsed/>
    <w:qFormat/>
    <w:uiPriority w:val="99"/>
    <w:pPr>
      <w:spacing w:after="180"/>
      <w:ind w:left="851"/>
    </w:pPr>
    <w:rPr>
      <w:lang w:eastAsia="zh-CN"/>
    </w:rPr>
  </w:style>
  <w:style w:type="paragraph" w:styleId="37">
    <w:name w:val="Plain Text"/>
    <w:basedOn w:val="1"/>
    <w:link w:val="179"/>
    <w:unhideWhenUsed/>
    <w:qFormat/>
    <w:uiPriority w:val="99"/>
    <w:rPr>
      <w:rFonts w:ascii="Courier New" w:hAnsi="Courier New"/>
    </w:rPr>
  </w:style>
  <w:style w:type="paragraph" w:styleId="38">
    <w:name w:val="List Bullet 5"/>
    <w:basedOn w:val="23"/>
    <w:semiHidden/>
    <w:unhideWhenUsed/>
    <w:qFormat/>
    <w:uiPriority w:val="99"/>
    <w:pPr>
      <w:ind w:left="1702"/>
    </w:pPr>
  </w:style>
  <w:style w:type="paragraph" w:styleId="39">
    <w:name w:val="toc 8"/>
    <w:basedOn w:val="18"/>
    <w:next w:val="1"/>
    <w:semiHidden/>
    <w:unhideWhenUsed/>
    <w:qFormat/>
    <w:uiPriority w:val="99"/>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40">
    <w:name w:val="Date"/>
    <w:basedOn w:val="1"/>
    <w:next w:val="1"/>
    <w:link w:val="171"/>
    <w:unhideWhenUsed/>
    <w:qFormat/>
    <w:uiPriority w:val="99"/>
    <w:pPr>
      <w:overflowPunct w:val="0"/>
      <w:autoSpaceDE w:val="0"/>
      <w:autoSpaceDN w:val="0"/>
      <w:adjustRightInd w:val="0"/>
    </w:pPr>
    <w:rPr>
      <w:sz w:val="20"/>
      <w:lang w:eastAsia="en-GB"/>
    </w:rPr>
  </w:style>
  <w:style w:type="paragraph" w:styleId="41">
    <w:name w:val="Body Text Indent 2"/>
    <w:basedOn w:val="1"/>
    <w:link w:val="176"/>
    <w:unhideWhenUsed/>
    <w:qFormat/>
    <w:uiPriority w:val="99"/>
    <w:pPr>
      <w:autoSpaceDE w:val="0"/>
      <w:autoSpaceDN w:val="0"/>
      <w:adjustRightInd w:val="0"/>
      <w:ind w:left="1656"/>
    </w:pPr>
  </w:style>
  <w:style w:type="paragraph" w:styleId="42">
    <w:name w:val="Balloon Text"/>
    <w:basedOn w:val="1"/>
    <w:link w:val="106"/>
    <w:unhideWhenUsed/>
    <w:qFormat/>
    <w:uiPriority w:val="99"/>
    <w:rPr>
      <w:sz w:val="18"/>
      <w:szCs w:val="18"/>
    </w:rPr>
  </w:style>
  <w:style w:type="paragraph" w:styleId="43">
    <w:name w:val="footer"/>
    <w:basedOn w:val="1"/>
    <w:link w:val="92"/>
    <w:unhideWhenUsed/>
    <w:qFormat/>
    <w:uiPriority w:val="99"/>
    <w:pPr>
      <w:tabs>
        <w:tab w:val="center" w:pos="4252"/>
        <w:tab w:val="right" w:pos="8504"/>
      </w:tabs>
      <w:snapToGrid w:val="0"/>
    </w:pPr>
  </w:style>
  <w:style w:type="paragraph" w:styleId="44">
    <w:name w:val="header"/>
    <w:basedOn w:val="1"/>
    <w:link w:val="91"/>
    <w:unhideWhenUsed/>
    <w:qFormat/>
    <w:uiPriority w:val="0"/>
    <w:pPr>
      <w:tabs>
        <w:tab w:val="center" w:pos="4252"/>
        <w:tab w:val="right" w:pos="8504"/>
      </w:tabs>
      <w:snapToGrid w:val="0"/>
    </w:pPr>
  </w:style>
  <w:style w:type="paragraph" w:styleId="45">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b/>
      <w:i/>
      <w:sz w:val="26"/>
      <w:lang w:eastAsia="en-GB"/>
    </w:rPr>
  </w:style>
  <w:style w:type="paragraph" w:styleId="46">
    <w:name w:val="Subtitle"/>
    <w:basedOn w:val="1"/>
    <w:next w:val="1"/>
    <w:link w:val="170"/>
    <w:qFormat/>
    <w:uiPriority w:val="99"/>
    <w:pPr>
      <w:snapToGrid w:val="0"/>
    </w:pPr>
    <w:rPr>
      <w:rFonts w:asciiTheme="majorHAnsi" w:hAnsiTheme="majorHAnsi" w:eastAsiaTheme="majorEastAsia" w:cstheme="majorBidi"/>
      <w:b/>
      <w:i/>
      <w:iCs/>
      <w:color w:val="4472C4" w:themeColor="accent1"/>
      <w:spacing w:val="15"/>
      <w:sz w:val="20"/>
      <w:szCs w:val="24"/>
      <w:lang w:eastAsia="zh-CN"/>
      <w14:textFill>
        <w14:solidFill>
          <w14:schemeClr w14:val="accent1"/>
        </w14:solidFill>
      </w14:textFill>
    </w:rPr>
  </w:style>
  <w:style w:type="paragraph" w:styleId="47">
    <w:name w:val="footnote text"/>
    <w:basedOn w:val="1"/>
    <w:link w:val="158"/>
    <w:semiHidden/>
    <w:unhideWhenUsed/>
    <w:qFormat/>
    <w:uiPriority w:val="99"/>
    <w:pPr>
      <w:keepLines/>
      <w:ind w:left="454" w:hanging="454"/>
    </w:pPr>
    <w:rPr>
      <w:sz w:val="16"/>
      <w:lang w:eastAsia="zh-CN"/>
    </w:rPr>
  </w:style>
  <w:style w:type="paragraph" w:styleId="48">
    <w:name w:val="List 5"/>
    <w:basedOn w:val="49"/>
    <w:unhideWhenUsed/>
    <w:qFormat/>
    <w:uiPriority w:val="99"/>
    <w:pPr>
      <w:ind w:left="1702"/>
    </w:pPr>
  </w:style>
  <w:style w:type="paragraph" w:styleId="49">
    <w:name w:val="List 4"/>
    <w:basedOn w:val="11"/>
    <w:unhideWhenUsed/>
    <w:qFormat/>
    <w:uiPriority w:val="99"/>
    <w:pPr>
      <w:overflowPunct w:val="0"/>
      <w:autoSpaceDE w:val="0"/>
      <w:autoSpaceDN w:val="0"/>
      <w:adjustRightInd w:val="0"/>
      <w:spacing w:after="180"/>
      <w:ind w:left="1418" w:leftChars="0" w:hanging="284" w:firstLineChars="0"/>
    </w:pPr>
    <w:rPr>
      <w:rFonts w:ascii="Times" w:hAnsi="Times" w:eastAsia="MS Mincho"/>
      <w:sz w:val="20"/>
    </w:rPr>
  </w:style>
  <w:style w:type="paragraph" w:styleId="50">
    <w:name w:val="Body Text Indent 3"/>
    <w:basedOn w:val="1"/>
    <w:link w:val="177"/>
    <w:semiHidden/>
    <w:unhideWhenUsed/>
    <w:qFormat/>
    <w:uiPriority w:val="99"/>
    <w:pPr>
      <w:overflowPunct w:val="0"/>
      <w:autoSpaceDE w:val="0"/>
      <w:autoSpaceDN w:val="0"/>
      <w:adjustRightInd w:val="0"/>
      <w:ind w:left="1080"/>
    </w:pPr>
    <w:rPr>
      <w:sz w:val="20"/>
    </w:rPr>
  </w:style>
  <w:style w:type="paragraph" w:styleId="51">
    <w:name w:val="table of figures"/>
    <w:basedOn w:val="18"/>
    <w:next w:val="1"/>
    <w:semiHidden/>
    <w:unhideWhenUsed/>
    <w:qFormat/>
    <w:uiPriority w:val="99"/>
    <w:pPr>
      <w:tabs>
        <w:tab w:val="right" w:leader="dot" w:pos="9360"/>
      </w:tabs>
      <w:spacing w:before="120"/>
      <w:jc w:val="left"/>
    </w:pPr>
    <w:rPr>
      <w:rFonts w:eastAsia="MS Gothic"/>
      <w:caps/>
      <w:szCs w:val="20"/>
      <w:lang w:val="en-GB"/>
    </w:rPr>
  </w:style>
  <w:style w:type="paragraph" w:styleId="52">
    <w:name w:val="toc 9"/>
    <w:basedOn w:val="39"/>
    <w:next w:val="1"/>
    <w:semiHidden/>
    <w:unhideWhenUsed/>
    <w:qFormat/>
    <w:uiPriority w:val="99"/>
    <w:pPr>
      <w:ind w:left="1418" w:hanging="1418"/>
    </w:pPr>
  </w:style>
  <w:style w:type="paragraph" w:styleId="53">
    <w:name w:val="Body Text 2"/>
    <w:basedOn w:val="1"/>
    <w:link w:val="174"/>
    <w:semiHidden/>
    <w:unhideWhenUsed/>
    <w:qFormat/>
    <w:uiPriority w:val="99"/>
    <w:pPr>
      <w:tabs>
        <w:tab w:val="left" w:pos="2205"/>
      </w:tabs>
      <w:overflowPunct w:val="0"/>
      <w:autoSpaceDE w:val="0"/>
      <w:autoSpaceDN w:val="0"/>
      <w:adjustRightInd w:val="0"/>
      <w:ind w:left="630"/>
    </w:pPr>
    <w:rPr>
      <w:lang w:val="zh-CN" w:eastAsia="zh-CN"/>
    </w:rPr>
  </w:style>
  <w:style w:type="paragraph" w:styleId="54">
    <w:name w:val="List Continue 2"/>
    <w:basedOn w:val="1"/>
    <w:semiHidden/>
    <w:unhideWhenUsed/>
    <w:qFormat/>
    <w:uiPriority w:val="99"/>
    <w:pPr>
      <w:spacing w:after="180"/>
      <w:ind w:left="850" w:leftChars="400"/>
    </w:pPr>
    <w:rPr>
      <w:rFonts w:eastAsia="MS Mincho"/>
      <w:sz w:val="20"/>
    </w:rPr>
  </w:style>
  <w:style w:type="paragraph" w:styleId="55">
    <w:name w:val="HTML Preformatted"/>
    <w:basedOn w:val="1"/>
    <w:link w:val="154"/>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lang w:eastAsia="ko-KR"/>
    </w:rPr>
  </w:style>
  <w:style w:type="paragraph" w:styleId="56">
    <w:name w:val="Normal (Web)"/>
    <w:basedOn w:val="1"/>
    <w:unhideWhenUsed/>
    <w:qFormat/>
    <w:uiPriority w:val="99"/>
    <w:pPr>
      <w:spacing w:before="100" w:beforeAutospacing="1" w:after="100" w:afterAutospacing="1"/>
    </w:pPr>
    <w:rPr>
      <w:rFonts w:ascii="宋体" w:hAnsi="宋体" w:cs="宋体"/>
      <w:sz w:val="24"/>
      <w:szCs w:val="24"/>
      <w:lang w:eastAsia="zh-CN"/>
    </w:rPr>
  </w:style>
  <w:style w:type="paragraph" w:styleId="57">
    <w:name w:val="index 1"/>
    <w:basedOn w:val="1"/>
    <w:next w:val="1"/>
    <w:semiHidden/>
    <w:unhideWhenUsed/>
    <w:qFormat/>
    <w:uiPriority w:val="99"/>
    <w:pPr>
      <w:keepLines/>
      <w:overflowPunct w:val="0"/>
      <w:autoSpaceDE w:val="0"/>
      <w:autoSpaceDN w:val="0"/>
      <w:adjustRightInd w:val="0"/>
    </w:pPr>
    <w:rPr>
      <w:sz w:val="20"/>
      <w:lang w:eastAsia="en-GB"/>
    </w:rPr>
  </w:style>
  <w:style w:type="paragraph" w:styleId="58">
    <w:name w:val="index 2"/>
    <w:basedOn w:val="57"/>
    <w:next w:val="1"/>
    <w:semiHidden/>
    <w:unhideWhenUsed/>
    <w:qFormat/>
    <w:uiPriority w:val="99"/>
    <w:pPr>
      <w:ind w:left="284"/>
    </w:pPr>
  </w:style>
  <w:style w:type="paragraph" w:styleId="59">
    <w:name w:val="Title"/>
    <w:basedOn w:val="1"/>
    <w:link w:val="165"/>
    <w:qFormat/>
    <w:uiPriority w:val="0"/>
    <w:pPr>
      <w:jc w:val="center"/>
    </w:pPr>
    <w:rPr>
      <w:rFonts w:ascii="Arial" w:hAnsi="Arial" w:cs="Arial"/>
      <w:b/>
      <w:lang w:eastAsia="zh-CN"/>
    </w:rPr>
  </w:style>
  <w:style w:type="paragraph" w:styleId="60">
    <w:name w:val="annotation subject"/>
    <w:basedOn w:val="30"/>
    <w:next w:val="30"/>
    <w:link w:val="105"/>
    <w:unhideWhenUsed/>
    <w:qFormat/>
    <w:uiPriority w:val="99"/>
    <w:rPr>
      <w:b/>
      <w:bCs/>
    </w:rPr>
  </w:style>
  <w:style w:type="paragraph" w:styleId="61">
    <w:name w:val="Body Text First Indent 2"/>
    <w:basedOn w:val="34"/>
    <w:link w:val="172"/>
    <w:semiHidden/>
    <w:unhideWhenUsed/>
    <w:qFormat/>
    <w:uiPriority w:val="99"/>
    <w:pPr>
      <w:spacing w:after="180"/>
      <w:ind w:left="851" w:leftChars="400" w:firstLine="210" w:firstLineChars="100"/>
    </w:pPr>
    <w:rPr>
      <w:rFonts w:eastAsia="MS Mincho"/>
      <w:sz w:val="20"/>
      <w:lang w:eastAsia="en-US"/>
    </w:rPr>
  </w:style>
  <w:style w:type="table" w:styleId="63">
    <w:name w:val="Table Grid"/>
    <w:basedOn w:val="62"/>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semiHidden/>
    <w:unhideWhenUsed/>
    <w:qFormat/>
    <w:uiPriority w:val="0"/>
    <w:pPr>
      <w:spacing w:after="180"/>
    </w:pPr>
    <w:rPr>
      <w:rFonts w:ascii="CG Times (WN)" w:hAnsi="CG Times (WN)" w:eastAsia="MS Mincho" w:cs="Times"/>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semiHidden/>
    <w:unhideWhenUsed/>
    <w:qFormat/>
    <w:uiPriority w:val="0"/>
    <w:pPr>
      <w:spacing w:after="180"/>
    </w:pPr>
    <w:rPr>
      <w:rFonts w:ascii="CG Times (WN)" w:hAnsi="CG Times (WN)" w:eastAsia="MS Mincho" w:cs="Times"/>
      <w:lang w:val="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6">
    <w:name w:val="Table Classic 1"/>
    <w:basedOn w:val="62"/>
    <w:semiHidden/>
    <w:unhideWhenUsed/>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semiHidden/>
    <w:unhideWhenUsed/>
    <w:qFormat/>
    <w:uiPriority w:val="0"/>
    <w:pPr>
      <w:spacing w:after="180"/>
    </w:pPr>
    <w:rPr>
      <w:rFonts w:ascii="CG Times (WN)" w:hAnsi="CG Times (WN)" w:eastAsia="MS Mincho" w:cs="Times"/>
      <w:lang w:val="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semiHidden/>
    <w:unhideWhenUsed/>
    <w:qFormat/>
    <w:uiPriority w:val="0"/>
    <w:pPr>
      <w:spacing w:after="180"/>
    </w:pPr>
    <w:rPr>
      <w:rFonts w:ascii="CG Times (WN)" w:hAnsi="CG Times (WN)" w:eastAsia="MS Mincho" w:cs="Times"/>
      <w:lang w:val="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semiHidden/>
    <w:unhideWhenUsed/>
    <w:qFormat/>
    <w:uiPriority w:val="0"/>
    <w:pPr>
      <w:spacing w:after="180"/>
    </w:pPr>
    <w:rPr>
      <w:rFonts w:ascii="CG Times (WN)" w:hAnsi="CG Times (WN)" w:eastAsia="MS Mincho" w:cs="Times"/>
      <w:lang w:val="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semiHidden/>
    <w:unhideWhenUsed/>
    <w:qFormat/>
    <w:uiPriority w:val="0"/>
    <w:pPr>
      <w:spacing w:after="180"/>
    </w:pPr>
    <w:rPr>
      <w:rFonts w:ascii="CG Times (WN)" w:hAnsi="CG Times (WN)" w:eastAsia="MS Mincho" w:cs="Times"/>
      <w:lang w:val="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semiHidden/>
    <w:unhideWhenUsed/>
    <w:qFormat/>
    <w:uiPriority w:val="0"/>
    <w:pPr>
      <w:spacing w:after="180"/>
    </w:pPr>
    <w:rPr>
      <w:rFonts w:ascii="CG Times (WN)" w:hAnsi="CG Times (WN)" w:eastAsia="MS Mincho" w:cs="Times"/>
      <w:lang w:val="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semiHidden/>
    <w:unhideWhenUsed/>
    <w:qFormat/>
    <w:uiPriority w:val="0"/>
    <w:pPr>
      <w:spacing w:after="180"/>
    </w:pPr>
    <w:rPr>
      <w:rFonts w:ascii="CG Times (WN)" w:hAnsi="CG Times (WN)" w:eastAsia="MS Mincho" w:cs="Times"/>
      <w:lang w:val="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unhideWhenUsed/>
    <w:qFormat/>
    <w:uiPriority w:val="60"/>
    <w:rPr>
      <w:rFonts w:ascii="CG Times (WN)" w:hAnsi="CG Times (WN)" w:eastAsia="MS Mincho" w:cs="Times"/>
      <w:color w:val="E36C0A"/>
      <w:lang w:val="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unhideWhenUsed/>
    <w:qFormat/>
    <w:uiPriority w:val="64"/>
    <w:rPr>
      <w:rFonts w:ascii="CG Times (WN)" w:hAnsi="CG Times (WN)" w:eastAsia="MS Mincho" w:cs="Times"/>
      <w:lang w:val="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unhideWhenUsed/>
    <w:qFormat/>
    <w:uiPriority w:val="70"/>
    <w:rPr>
      <w:rFonts w:ascii="CG Times (WN)" w:hAnsi="CG Times (WN)" w:eastAsia="宋体"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7">
    <w:name w:val="Strong"/>
    <w:basedOn w:val="76"/>
    <w:qFormat/>
    <w:uiPriority w:val="22"/>
    <w:rPr>
      <w:b/>
      <w:bCs/>
    </w:rPr>
  </w:style>
  <w:style w:type="character" w:styleId="78">
    <w:name w:val="page number"/>
    <w:basedOn w:val="76"/>
    <w:qFormat/>
    <w:uiPriority w:val="0"/>
  </w:style>
  <w:style w:type="character" w:styleId="79">
    <w:name w:val="FollowedHyperlink"/>
    <w:basedOn w:val="76"/>
    <w:unhideWhenUsed/>
    <w:qFormat/>
    <w:uiPriority w:val="99"/>
    <w:rPr>
      <w:color w:val="954F72" w:themeColor="followedHyperlink"/>
      <w:u w:val="single"/>
      <w14:textFill>
        <w14:solidFill>
          <w14:schemeClr w14:val="folHlink"/>
        </w14:solidFill>
      </w14:textFill>
    </w:rPr>
  </w:style>
  <w:style w:type="character" w:styleId="80">
    <w:name w:val="Emphasis"/>
    <w:qFormat/>
    <w:uiPriority w:val="20"/>
    <w:rPr>
      <w:i/>
      <w:iCs/>
    </w:rPr>
  </w:style>
  <w:style w:type="character" w:styleId="81">
    <w:name w:val="line number"/>
    <w:semiHidden/>
    <w:unhideWhenUsed/>
    <w:qFormat/>
    <w:uiPriority w:val="0"/>
    <w:rPr>
      <w:rFonts w:hint="default" w:ascii="Arial" w:hAnsi="Arial" w:eastAsia="宋体" w:cs="Arial"/>
      <w:color w:val="0000FF"/>
      <w:kern w:val="2"/>
      <w:sz w:val="18"/>
      <w:lang w:val="en-US" w:eastAsia="zh-CN" w:bidi="ar-SA"/>
    </w:rPr>
  </w:style>
  <w:style w:type="character" w:styleId="82">
    <w:name w:val="Hyperlink"/>
    <w:basedOn w:val="76"/>
    <w:unhideWhenUsed/>
    <w:qFormat/>
    <w:uiPriority w:val="99"/>
    <w:rPr>
      <w:color w:val="0563C1" w:themeColor="hyperlink"/>
      <w:u w:val="single"/>
      <w14:textFill>
        <w14:solidFill>
          <w14:schemeClr w14:val="hlink"/>
        </w14:solidFill>
      </w14:textFill>
    </w:rPr>
  </w:style>
  <w:style w:type="character" w:styleId="83">
    <w:name w:val="annotation reference"/>
    <w:basedOn w:val="76"/>
    <w:semiHidden/>
    <w:unhideWhenUsed/>
    <w:qFormat/>
    <w:uiPriority w:val="0"/>
    <w:rPr>
      <w:sz w:val="21"/>
      <w:szCs w:val="21"/>
    </w:rPr>
  </w:style>
  <w:style w:type="character" w:styleId="84">
    <w:name w:val="footnote reference"/>
    <w:semiHidden/>
    <w:unhideWhenUsed/>
    <w:qFormat/>
    <w:uiPriority w:val="0"/>
    <w:rPr>
      <w:rFonts w:hint="default" w:ascii="Times New Roman" w:hAnsi="Times New Roman" w:eastAsia="Times New Roman" w:cs="Times New Roman"/>
      <w:b/>
      <w:kern w:val="2"/>
      <w:position w:val="6"/>
      <w:sz w:val="16"/>
      <w:lang w:val="en-GB"/>
    </w:rPr>
  </w:style>
  <w:style w:type="character" w:customStyle="1" w:styleId="85">
    <w:name w:val="Heading 1 Char2"/>
    <w:basedOn w:val="76"/>
    <w:link w:val="2"/>
    <w:qFormat/>
    <w:uiPriority w:val="0"/>
    <w:rPr>
      <w:rFonts w:ascii="Arial" w:hAnsi="Arial" w:eastAsia="宋体" w:cs="Times New Roman"/>
      <w:kern w:val="0"/>
      <w:sz w:val="36"/>
      <w:szCs w:val="20"/>
      <w:lang w:val="en-GB" w:eastAsia="en-US"/>
    </w:rPr>
  </w:style>
  <w:style w:type="character" w:customStyle="1" w:styleId="86">
    <w:name w:val="Heading 2 Char1"/>
    <w:basedOn w:val="76"/>
    <w:link w:val="3"/>
    <w:qFormat/>
    <w:uiPriority w:val="0"/>
    <w:rPr>
      <w:rFonts w:ascii="Arial" w:hAnsi="Arial" w:eastAsia="宋体" w:cs="Times New Roman"/>
      <w:kern w:val="0"/>
      <w:sz w:val="32"/>
      <w:szCs w:val="20"/>
      <w:lang w:val="en-GB" w:eastAsia="en-US"/>
    </w:rPr>
  </w:style>
  <w:style w:type="paragraph" w:styleId="87">
    <w:name w:val="List Paragraph"/>
    <w:basedOn w:val="1"/>
    <w:link w:val="88"/>
    <w:qFormat/>
    <w:uiPriority w:val="34"/>
    <w:pPr>
      <w:ind w:left="720"/>
    </w:pPr>
    <w:rPr>
      <w:rFonts w:ascii="Calibri" w:hAnsi="Calibri" w:eastAsia="Calibri"/>
      <w:sz w:val="22"/>
    </w:rPr>
  </w:style>
  <w:style w:type="character" w:customStyle="1" w:styleId="88">
    <w:name w:val="List Paragraph Char"/>
    <w:link w:val="87"/>
    <w:qFormat/>
    <w:uiPriority w:val="34"/>
    <w:rPr>
      <w:rFonts w:ascii="Calibri" w:hAnsi="Calibri" w:eastAsia="Calibri" w:cs="Times New Roman"/>
      <w:kern w:val="0"/>
      <w:sz w:val="22"/>
      <w:lang w:eastAsia="en-US"/>
    </w:rPr>
  </w:style>
  <w:style w:type="table" w:customStyle="1" w:styleId="89">
    <w:name w:val="Table Grid1"/>
    <w:basedOn w:val="62"/>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Caption Char1"/>
    <w:link w:val="28"/>
    <w:qFormat/>
    <w:uiPriority w:val="0"/>
    <w:rPr>
      <w:b/>
    </w:rPr>
  </w:style>
  <w:style w:type="character" w:customStyle="1" w:styleId="91">
    <w:name w:val="Header Char"/>
    <w:basedOn w:val="76"/>
    <w:link w:val="44"/>
    <w:qFormat/>
    <w:uiPriority w:val="0"/>
    <w:rPr>
      <w:rFonts w:ascii="Times New Roman" w:hAnsi="Times New Roman" w:eastAsia="宋体" w:cs="Times New Roman"/>
      <w:kern w:val="0"/>
      <w:sz w:val="20"/>
      <w:szCs w:val="20"/>
      <w:lang w:val="en-GB" w:eastAsia="en-US"/>
    </w:rPr>
  </w:style>
  <w:style w:type="character" w:customStyle="1" w:styleId="92">
    <w:name w:val="Footer Char"/>
    <w:basedOn w:val="76"/>
    <w:link w:val="43"/>
    <w:qFormat/>
    <w:uiPriority w:val="99"/>
    <w:rPr>
      <w:rFonts w:ascii="Times New Roman" w:hAnsi="Times New Roman" w:eastAsia="宋体" w:cs="Times New Roman"/>
      <w:kern w:val="0"/>
      <w:sz w:val="20"/>
      <w:szCs w:val="20"/>
      <w:lang w:val="en-GB" w:eastAsia="en-US"/>
    </w:rPr>
  </w:style>
  <w:style w:type="paragraph" w:customStyle="1" w:styleId="93">
    <w:name w:val="table"/>
    <w:basedOn w:val="1"/>
    <w:next w:val="1"/>
    <w:link w:val="94"/>
    <w:qFormat/>
    <w:uiPriority w:val="99"/>
    <w:pPr>
      <w:numPr>
        <w:ilvl w:val="0"/>
        <w:numId w:val="3"/>
      </w:numPr>
      <w:spacing w:after="120"/>
      <w:jc w:val="center"/>
    </w:pPr>
    <w:rPr>
      <w:szCs w:val="24"/>
      <w:lang w:eastAsia="zh-CN"/>
    </w:rPr>
  </w:style>
  <w:style w:type="character" w:customStyle="1" w:styleId="94">
    <w:name w:val="table 字符"/>
    <w:basedOn w:val="76"/>
    <w:link w:val="93"/>
    <w:qFormat/>
    <w:uiPriority w:val="99"/>
    <w:rPr>
      <w:kern w:val="2"/>
      <w:sz w:val="21"/>
      <w:szCs w:val="24"/>
    </w:rPr>
  </w:style>
  <w:style w:type="paragraph" w:customStyle="1" w:styleId="95">
    <w:name w:val="0 Main text"/>
    <w:basedOn w:val="1"/>
    <w:link w:val="96"/>
    <w:qFormat/>
    <w:uiPriority w:val="0"/>
    <w:pPr>
      <w:spacing w:after="100" w:afterAutospacing="1" w:line="288" w:lineRule="auto"/>
      <w:ind w:firstLine="360"/>
    </w:pPr>
    <w:rPr>
      <w:rFonts w:eastAsia="Malgun Gothic" w:cs="Batang"/>
    </w:rPr>
  </w:style>
  <w:style w:type="character" w:customStyle="1" w:styleId="96">
    <w:name w:val="0 Main text Char"/>
    <w:basedOn w:val="76"/>
    <w:link w:val="95"/>
    <w:qFormat/>
    <w:uiPriority w:val="0"/>
    <w:rPr>
      <w:rFonts w:ascii="Times New Roman" w:hAnsi="Times New Roman" w:eastAsia="Malgun Gothic" w:cs="Batang"/>
      <w:kern w:val="0"/>
      <w:sz w:val="20"/>
      <w:szCs w:val="20"/>
      <w:lang w:val="en-GB" w:eastAsia="en-US"/>
    </w:rPr>
  </w:style>
  <w:style w:type="character" w:customStyle="1" w:styleId="97">
    <w:name w:val="normaltextrun"/>
    <w:qFormat/>
    <w:uiPriority w:val="0"/>
  </w:style>
  <w:style w:type="character" w:customStyle="1" w:styleId="98">
    <w:name w:val="spellingerror"/>
    <w:qFormat/>
    <w:uiPriority w:val="0"/>
  </w:style>
  <w:style w:type="table" w:customStyle="1" w:styleId="99">
    <w:name w:val="Grid Table 5 Dark - Accent 11"/>
    <w:basedOn w:val="6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00">
    <w:name w:val="List Table 7 Colorful - Accent 11"/>
    <w:basedOn w:val="62"/>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01">
    <w:name w:val="Heading 3 Char"/>
    <w:basedOn w:val="76"/>
    <w:link w:val="4"/>
    <w:qFormat/>
    <w:uiPriority w:val="0"/>
    <w:rPr>
      <w:rFonts w:asciiTheme="majorHAnsi" w:hAnsiTheme="majorHAnsi" w:eastAsiaTheme="majorEastAsia" w:cstheme="majorBidi"/>
      <w:kern w:val="0"/>
      <w:sz w:val="20"/>
      <w:szCs w:val="20"/>
      <w:lang w:val="en-GB" w:eastAsia="en-US"/>
    </w:rPr>
  </w:style>
  <w:style w:type="character" w:customStyle="1" w:styleId="102">
    <w:name w:val="Unresolved Mention1"/>
    <w:basedOn w:val="76"/>
    <w:semiHidden/>
    <w:unhideWhenUsed/>
    <w:qFormat/>
    <w:uiPriority w:val="99"/>
    <w:rPr>
      <w:color w:val="605E5C"/>
      <w:shd w:val="clear" w:color="auto" w:fill="E1DFDD"/>
    </w:rPr>
  </w:style>
  <w:style w:type="paragraph" w:customStyle="1" w:styleId="103">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4">
    <w:name w:val="Comment Text Char"/>
    <w:basedOn w:val="76"/>
    <w:link w:val="30"/>
    <w:qFormat/>
    <w:uiPriority w:val="99"/>
    <w:rPr>
      <w:rFonts w:ascii="Times New Roman" w:hAnsi="Times New Roman" w:eastAsia="宋体" w:cs="Times New Roman"/>
      <w:kern w:val="0"/>
      <w:sz w:val="20"/>
      <w:szCs w:val="20"/>
      <w:lang w:val="en-GB" w:eastAsia="en-US"/>
    </w:rPr>
  </w:style>
  <w:style w:type="character" w:customStyle="1" w:styleId="105">
    <w:name w:val="Comment Subject Char"/>
    <w:basedOn w:val="104"/>
    <w:link w:val="60"/>
    <w:qFormat/>
    <w:uiPriority w:val="99"/>
    <w:rPr>
      <w:rFonts w:ascii="Times New Roman" w:hAnsi="Times New Roman" w:eastAsia="宋体" w:cs="Times New Roman"/>
      <w:b/>
      <w:bCs/>
      <w:kern w:val="0"/>
      <w:sz w:val="20"/>
      <w:szCs w:val="20"/>
      <w:lang w:val="en-GB" w:eastAsia="en-US"/>
    </w:rPr>
  </w:style>
  <w:style w:type="character" w:customStyle="1" w:styleId="106">
    <w:name w:val="Balloon Text Char"/>
    <w:basedOn w:val="76"/>
    <w:link w:val="42"/>
    <w:qFormat/>
    <w:uiPriority w:val="99"/>
    <w:rPr>
      <w:rFonts w:ascii="Times New Roman" w:hAnsi="Times New Roman" w:eastAsia="宋体" w:cs="Times New Roman"/>
      <w:kern w:val="0"/>
      <w:sz w:val="18"/>
      <w:szCs w:val="18"/>
      <w:lang w:val="en-GB" w:eastAsia="en-US"/>
    </w:rPr>
  </w:style>
  <w:style w:type="paragraph" w:customStyle="1" w:styleId="107">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08">
    <w:name w:val="x_msonormal"/>
    <w:basedOn w:val="1"/>
    <w:qFormat/>
    <w:uiPriority w:val="0"/>
    <w:pPr>
      <w:spacing w:before="100" w:beforeAutospacing="1" w:after="100" w:afterAutospacing="1"/>
    </w:pPr>
    <w:rPr>
      <w:rFonts w:ascii="Calibri" w:hAnsi="Calibri" w:cs="Calibri" w:eastAsiaTheme="minorHAnsi"/>
      <w:sz w:val="22"/>
      <w:lang w:eastAsia="en-GB"/>
    </w:rPr>
  </w:style>
  <w:style w:type="paragraph" w:customStyle="1" w:styleId="109">
    <w:name w:val="x_xmsonormal"/>
    <w:basedOn w:val="1"/>
    <w:qFormat/>
    <w:uiPriority w:val="0"/>
    <w:rPr>
      <w:rFonts w:ascii="Calibri" w:hAnsi="Calibri" w:eastAsia="Gulim" w:cs="Calibri"/>
      <w:sz w:val="22"/>
      <w:lang w:eastAsia="ko-KR"/>
    </w:rPr>
  </w:style>
  <w:style w:type="table" w:customStyle="1" w:styleId="110">
    <w:name w:val="表 (格子)1"/>
    <w:basedOn w:val="62"/>
    <w:qFormat/>
    <w:uiPriority w:val="0"/>
    <w:pPr>
      <w:overflowPunct w:val="0"/>
      <w:autoSpaceDE w:val="0"/>
      <w:autoSpaceDN w:val="0"/>
      <w:adjustRightInd w:val="0"/>
      <w:spacing w:after="180"/>
      <w:textAlignment w:val="baseline"/>
    </w:pPr>
    <w:rPr>
      <w:rFonts w:ascii="Times New Roman" w:hAnsi="Times New Roman"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figure"/>
    <w:basedOn w:val="1"/>
    <w:next w:val="1"/>
    <w:link w:val="112"/>
    <w:qFormat/>
    <w:uiPriority w:val="99"/>
    <w:pPr>
      <w:numPr>
        <w:ilvl w:val="0"/>
        <w:numId w:val="4"/>
      </w:numPr>
      <w:spacing w:after="120"/>
      <w:jc w:val="center"/>
    </w:pPr>
    <w:rPr>
      <w:rFonts w:eastAsia="Times New Roman"/>
      <w:szCs w:val="24"/>
    </w:rPr>
  </w:style>
  <w:style w:type="character" w:customStyle="1" w:styleId="112">
    <w:name w:val="figure 字符"/>
    <w:basedOn w:val="94"/>
    <w:link w:val="111"/>
    <w:qFormat/>
    <w:uiPriority w:val="99"/>
    <w:rPr>
      <w:rFonts w:eastAsia="Times New Roman"/>
      <w:kern w:val="2"/>
      <w:sz w:val="21"/>
      <w:szCs w:val="24"/>
      <w:lang w:eastAsia="ja-JP"/>
    </w:rPr>
  </w:style>
  <w:style w:type="paragraph" w:customStyle="1" w:styleId="113">
    <w:name w:val="observation"/>
    <w:basedOn w:val="1"/>
    <w:link w:val="114"/>
    <w:qFormat/>
    <w:uiPriority w:val="0"/>
    <w:pPr>
      <w:numPr>
        <w:ilvl w:val="0"/>
        <w:numId w:val="5"/>
      </w:numPr>
      <w:spacing w:before="120" w:beforeLines="50" w:after="120" w:afterLines="50"/>
    </w:pPr>
    <w:rPr>
      <w:b/>
      <w:lang w:eastAsia="zh-CN"/>
    </w:rPr>
  </w:style>
  <w:style w:type="character" w:customStyle="1" w:styleId="114">
    <w:name w:val="observation 字符"/>
    <w:basedOn w:val="76"/>
    <w:link w:val="113"/>
    <w:qFormat/>
    <w:uiPriority w:val="0"/>
    <w:rPr>
      <w:b/>
      <w:kern w:val="2"/>
      <w:sz w:val="21"/>
      <w:szCs w:val="22"/>
    </w:rPr>
  </w:style>
  <w:style w:type="paragraph" w:customStyle="1" w:styleId="115">
    <w:name w:val="proposal"/>
    <w:basedOn w:val="33"/>
    <w:next w:val="1"/>
    <w:link w:val="116"/>
    <w:qFormat/>
    <w:uiPriority w:val="0"/>
    <w:pPr>
      <w:numPr>
        <w:ilvl w:val="0"/>
        <w:numId w:val="6"/>
      </w:numPr>
      <w:spacing w:before="120" w:beforeLines="50" w:after="120" w:afterLines="50"/>
    </w:pPr>
    <w:rPr>
      <w:b/>
      <w:lang w:eastAsia="zh-CN"/>
    </w:rPr>
  </w:style>
  <w:style w:type="character" w:customStyle="1" w:styleId="116">
    <w:name w:val="proposal Char"/>
    <w:link w:val="115"/>
    <w:qFormat/>
    <w:uiPriority w:val="0"/>
    <w:rPr>
      <w:b/>
      <w:kern w:val="2"/>
      <w:sz w:val="21"/>
      <w:szCs w:val="22"/>
    </w:rPr>
  </w:style>
  <w:style w:type="character" w:customStyle="1" w:styleId="117">
    <w:name w:val="Body Text Char"/>
    <w:basedOn w:val="76"/>
    <w:link w:val="33"/>
    <w:qFormat/>
    <w:uiPriority w:val="0"/>
    <w:rPr>
      <w:rFonts w:ascii="Times New Roman" w:hAnsi="Times New Roman" w:eastAsia="宋体" w:cs="Times New Roman"/>
      <w:lang w:val="en-GB" w:eastAsia="en-US"/>
    </w:rPr>
  </w:style>
  <w:style w:type="paragraph" w:customStyle="1" w:styleId="118">
    <w:name w:val="Proposal"/>
    <w:basedOn w:val="33"/>
    <w:link w:val="293"/>
    <w:qFormat/>
    <w:uiPriority w:val="0"/>
    <w:pPr>
      <w:numPr>
        <w:ilvl w:val="0"/>
        <w:numId w:val="7"/>
      </w:numPr>
      <w:tabs>
        <w:tab w:val="left" w:pos="1701"/>
      </w:tabs>
      <w:spacing w:after="120"/>
    </w:pPr>
    <w:rPr>
      <w:rFonts w:ascii="Arial" w:hAnsi="Arial" w:eastAsiaTheme="minorHAnsi"/>
      <w:b/>
      <w:bCs/>
      <w:lang w:eastAsia="zh-CN"/>
    </w:rPr>
  </w:style>
  <w:style w:type="paragraph" w:customStyle="1" w:styleId="119">
    <w:name w:val="Observation"/>
    <w:basedOn w:val="118"/>
    <w:qFormat/>
    <w:uiPriority w:val="99"/>
    <w:pPr>
      <w:numPr>
        <w:ilvl w:val="0"/>
        <w:numId w:val="8"/>
      </w:numPr>
      <w:ind w:left="1701" w:hanging="1701"/>
    </w:pPr>
    <w:rPr>
      <w:lang w:eastAsia="ja-JP"/>
    </w:rPr>
  </w:style>
  <w:style w:type="character" w:customStyle="1" w:styleId="120">
    <w:name w:val="Unresolved Mention2"/>
    <w:basedOn w:val="76"/>
    <w:semiHidden/>
    <w:unhideWhenUsed/>
    <w:qFormat/>
    <w:uiPriority w:val="99"/>
    <w:rPr>
      <w:color w:val="605E5C"/>
      <w:shd w:val="clear" w:color="auto" w:fill="E1DFDD"/>
    </w:rPr>
  </w:style>
  <w:style w:type="character" w:customStyle="1" w:styleId="121">
    <w:name w:val="apple-converted-space"/>
    <w:qFormat/>
    <w:uiPriority w:val="0"/>
  </w:style>
  <w:style w:type="paragraph" w:customStyle="1" w:styleId="122">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3">
    <w:name w:val="Tdoc_Heading_1"/>
    <w:basedOn w:val="2"/>
    <w:next w:val="33"/>
    <w:qFormat/>
    <w:uiPriority w:val="99"/>
    <w:pPr>
      <w:keepLines w:val="0"/>
      <w:numPr>
        <w:ilvl w:val="0"/>
        <w:numId w:val="9"/>
      </w:numPr>
      <w:pBdr>
        <w:top w:val="none" w:color="auto" w:sz="0" w:space="0"/>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124">
    <w:name w:val="Heading 4 Char"/>
    <w:basedOn w:val="76"/>
    <w:link w:val="5"/>
    <w:qFormat/>
    <w:uiPriority w:val="0"/>
    <w:rPr>
      <w:rFonts w:ascii="Times New Roman" w:hAnsi="Times New Roman" w:eastAsia="MS Mincho" w:cs="Times New Roman"/>
      <w:b/>
      <w:bCs/>
      <w:sz w:val="28"/>
      <w:szCs w:val="28"/>
      <w:lang w:val="zh-CN" w:eastAsia="zh-CN"/>
    </w:rPr>
  </w:style>
  <w:style w:type="table" w:customStyle="1" w:styleId="125">
    <w:name w:val="网格型1"/>
    <w:basedOn w:val="62"/>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7">
    <w:name w:val="TAH"/>
    <w:basedOn w:val="128"/>
    <w:link w:val="130"/>
    <w:qFormat/>
    <w:uiPriority w:val="0"/>
    <w:rPr>
      <w:b/>
    </w:rPr>
  </w:style>
  <w:style w:type="paragraph" w:customStyle="1" w:styleId="128">
    <w:name w:val="TAC"/>
    <w:basedOn w:val="1"/>
    <w:link w:val="129"/>
    <w:qFormat/>
    <w:uiPriority w:val="0"/>
    <w:pPr>
      <w:keepNext/>
      <w:keepLines/>
      <w:jc w:val="center"/>
    </w:pPr>
    <w:rPr>
      <w:rFonts w:ascii="Arial" w:hAnsi="Arial"/>
      <w:sz w:val="18"/>
    </w:rPr>
  </w:style>
  <w:style w:type="character" w:customStyle="1" w:styleId="129">
    <w:name w:val="TAC Char"/>
    <w:link w:val="128"/>
    <w:qFormat/>
    <w:locked/>
    <w:uiPriority w:val="0"/>
    <w:rPr>
      <w:rFonts w:ascii="Arial" w:hAnsi="Arial" w:cs="Times New Roman"/>
      <w:sz w:val="18"/>
      <w:lang w:val="en-GB" w:eastAsia="en-US"/>
    </w:rPr>
  </w:style>
  <w:style w:type="character" w:customStyle="1" w:styleId="130">
    <w:name w:val="TAH Car"/>
    <w:link w:val="127"/>
    <w:qFormat/>
    <w:uiPriority w:val="0"/>
    <w:rPr>
      <w:rFonts w:ascii="Arial" w:hAnsi="Arial" w:cs="Times New Roman"/>
      <w:b/>
      <w:sz w:val="18"/>
      <w:lang w:val="en-GB" w:eastAsia="en-US"/>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cs="Times New Roman"/>
      <w:b/>
      <w:lang w:val="en-GB" w:eastAsia="en-US"/>
    </w:rPr>
  </w:style>
  <w:style w:type="paragraph" w:customStyle="1" w:styleId="133">
    <w:name w:val="RAN1 bullet2"/>
    <w:basedOn w:val="1"/>
    <w:link w:val="294"/>
    <w:qFormat/>
    <w:uiPriority w:val="99"/>
    <w:pPr>
      <w:numPr>
        <w:ilvl w:val="1"/>
        <w:numId w:val="10"/>
      </w:numPr>
    </w:pPr>
    <w:rPr>
      <w:rFonts w:ascii="Times" w:hAnsi="Times" w:eastAsia="Batang"/>
    </w:rPr>
  </w:style>
  <w:style w:type="paragraph" w:customStyle="1" w:styleId="134">
    <w:name w:val="Überarbeitung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5">
    <w:name w:val="リスト段落 (文字)1"/>
    <w:qFormat/>
    <w:uiPriority w:val="34"/>
    <w:rPr>
      <w:rFonts w:ascii="Times" w:hAnsi="Times" w:eastAsia="Batang"/>
      <w:szCs w:val="24"/>
      <w:lang w:val="en-GB" w:eastAsia="zh-CN"/>
    </w:rPr>
  </w:style>
  <w:style w:type="paragraph" w:customStyle="1" w:styleId="136">
    <w:name w:val="B1"/>
    <w:basedOn w:val="21"/>
    <w:link w:val="137"/>
    <w:qFormat/>
    <w:uiPriority w:val="0"/>
  </w:style>
  <w:style w:type="character" w:customStyle="1" w:styleId="137">
    <w:name w:val="B1 Char1"/>
    <w:link w:val="136"/>
    <w:qFormat/>
    <w:uiPriority w:val="0"/>
    <w:rPr>
      <w:rFonts w:ascii="Times New Roman" w:hAnsi="Times New Roman" w:eastAsia="宋体" w:cs="Times New Roman"/>
      <w:lang w:val="en-GB" w:eastAsia="en-US"/>
    </w:rPr>
  </w:style>
  <w:style w:type="paragraph" w:customStyle="1" w:styleId="138">
    <w:name w:val="修订2"/>
    <w:hidden/>
    <w:semiHidden/>
    <w:qFormat/>
    <w:uiPriority w:val="99"/>
    <w:rPr>
      <w:rFonts w:ascii="Times New Roman" w:hAnsi="Times New Roman" w:eastAsia="宋体" w:cs="Times New Roman"/>
      <w:lang w:val="en-GB" w:eastAsia="en-US" w:bidi="ar-SA"/>
    </w:rPr>
  </w:style>
  <w:style w:type="character" w:customStyle="1" w:styleId="139">
    <w:name w:val="contentpasted0"/>
    <w:qFormat/>
    <w:uiPriority w:val="0"/>
  </w:style>
  <w:style w:type="paragraph" w:customStyle="1" w:styleId="140">
    <w:name w:val="elementtoproof"/>
    <w:basedOn w:val="1"/>
    <w:semiHidden/>
    <w:qFormat/>
    <w:uiPriority w:val="99"/>
    <w:rPr>
      <w:rFonts w:eastAsia="Malgun Gothic"/>
      <w:sz w:val="24"/>
      <w:szCs w:val="24"/>
      <w:lang w:eastAsia="ko-KR"/>
    </w:rPr>
  </w:style>
  <w:style w:type="paragraph" w:customStyle="1" w:styleId="141">
    <w:name w:val="修订3"/>
    <w:hidden/>
    <w:semiHidden/>
    <w:qFormat/>
    <w:uiPriority w:val="99"/>
    <w:rPr>
      <w:rFonts w:ascii="Times New Roman" w:hAnsi="Times New Roman" w:eastAsia="宋体" w:cs="Times New Roman"/>
      <w:lang w:val="en-GB" w:eastAsia="en-US" w:bidi="ar-SA"/>
    </w:rPr>
  </w:style>
  <w:style w:type="paragraph" w:customStyle="1" w:styleId="142">
    <w:name w:val="修订4"/>
    <w:hidden/>
    <w:semiHidden/>
    <w:qFormat/>
    <w:uiPriority w:val="99"/>
    <w:rPr>
      <w:rFonts w:ascii="Times New Roman" w:hAnsi="Times New Roman" w:eastAsia="宋体" w:cs="Times New Roman"/>
      <w:lang w:val="en-GB" w:eastAsia="en-US" w:bidi="ar-SA"/>
    </w:rPr>
  </w:style>
  <w:style w:type="character" w:customStyle="1" w:styleId="143">
    <w:name w:val="B1 Char"/>
    <w:qFormat/>
    <w:locked/>
    <w:uiPriority w:val="0"/>
    <w:rPr>
      <w:rFonts w:ascii="Times New Roman" w:hAnsi="Times New Roman" w:eastAsia="MS Gothic" w:cs="Times New Roman"/>
      <w:sz w:val="24"/>
      <w:lang w:val="en-GB"/>
    </w:rPr>
  </w:style>
  <w:style w:type="character" w:customStyle="1" w:styleId="144">
    <w:name w:val="Heading 5 Char"/>
    <w:basedOn w:val="76"/>
    <w:link w:val="6"/>
    <w:qFormat/>
    <w:uiPriority w:val="0"/>
    <w:rPr>
      <w:rFonts w:ascii="Times New Roman" w:hAnsi="Times New Roman" w:eastAsia="MS Gothic" w:cs="Times New Roman"/>
      <w:sz w:val="26"/>
      <w:u w:val="single"/>
      <w:lang w:val="en-GB" w:eastAsia="ja-JP"/>
    </w:rPr>
  </w:style>
  <w:style w:type="character" w:customStyle="1" w:styleId="145">
    <w:name w:val="Heading 6 Char"/>
    <w:basedOn w:val="76"/>
    <w:link w:val="7"/>
    <w:qFormat/>
    <w:uiPriority w:val="0"/>
    <w:rPr>
      <w:rFonts w:ascii="Times New Roman" w:hAnsi="Times New Roman" w:eastAsia="MS Gothic" w:cs="Times New Roman"/>
      <w:i/>
      <w:sz w:val="22"/>
      <w:lang w:val="en-GB" w:eastAsia="ja-JP"/>
    </w:rPr>
  </w:style>
  <w:style w:type="character" w:customStyle="1" w:styleId="146">
    <w:name w:val="Heading 7 Char"/>
    <w:basedOn w:val="76"/>
    <w:link w:val="8"/>
    <w:qFormat/>
    <w:uiPriority w:val="0"/>
    <w:rPr>
      <w:rFonts w:ascii="Arial" w:hAnsi="Arial" w:eastAsia="MS Gothic" w:cs="Times New Roman"/>
      <w:sz w:val="24"/>
      <w:lang w:val="en-GB" w:eastAsia="ja-JP"/>
    </w:rPr>
  </w:style>
  <w:style w:type="character" w:customStyle="1" w:styleId="147">
    <w:name w:val="Heading 8 Char"/>
    <w:basedOn w:val="76"/>
    <w:link w:val="9"/>
    <w:qFormat/>
    <w:uiPriority w:val="99"/>
    <w:rPr>
      <w:rFonts w:ascii="Arial" w:hAnsi="Arial" w:eastAsia="MS Gothic" w:cs="Times New Roman"/>
      <w:i/>
      <w:sz w:val="24"/>
      <w:lang w:val="en-GB" w:eastAsia="ja-JP"/>
    </w:rPr>
  </w:style>
  <w:style w:type="character" w:customStyle="1" w:styleId="148">
    <w:name w:val="Heading 9 Char"/>
    <w:basedOn w:val="76"/>
    <w:link w:val="10"/>
    <w:qFormat/>
    <w:uiPriority w:val="99"/>
    <w:rPr>
      <w:rFonts w:ascii="Arial" w:hAnsi="Arial" w:eastAsia="MS Gothic" w:cs="Times New Roman"/>
      <w:b/>
      <w:i/>
      <w:sz w:val="18"/>
      <w:lang w:val="en-GB" w:eastAsia="ja-JP"/>
    </w:rPr>
  </w:style>
  <w:style w:type="character" w:customStyle="1" w:styleId="149">
    <w:name w:val="見出し 1 (文字)1"/>
    <w:basedOn w:val="76"/>
    <w:qFormat/>
    <w:uiPriority w:val="99"/>
    <w:rPr>
      <w:rFonts w:hint="default" w:asciiTheme="majorHAnsi" w:hAnsiTheme="majorHAnsi" w:eastAsiaTheme="majorEastAsia" w:cstheme="majorBidi"/>
      <w:sz w:val="24"/>
      <w:szCs w:val="24"/>
      <w:lang w:eastAsia="en-US"/>
    </w:rPr>
  </w:style>
  <w:style w:type="character" w:customStyle="1" w:styleId="150">
    <w:name w:val="見出し 2 (文字)1"/>
    <w:basedOn w:val="76"/>
    <w:semiHidden/>
    <w:qFormat/>
    <w:uiPriority w:val="0"/>
    <w:rPr>
      <w:rFonts w:hint="default" w:asciiTheme="majorHAnsi" w:hAnsiTheme="majorHAnsi" w:eastAsiaTheme="majorEastAsia" w:cstheme="majorBidi"/>
      <w:lang w:eastAsia="en-US"/>
    </w:rPr>
  </w:style>
  <w:style w:type="character" w:customStyle="1" w:styleId="151">
    <w:name w:val="見出し 3 (文字)1"/>
    <w:basedOn w:val="76"/>
    <w:semiHidden/>
    <w:qFormat/>
    <w:uiPriority w:val="9"/>
    <w:rPr>
      <w:rFonts w:hint="default" w:asciiTheme="majorHAnsi" w:hAnsiTheme="majorHAnsi" w:eastAsiaTheme="majorEastAsia" w:cstheme="majorBidi"/>
      <w:lang w:eastAsia="en-US"/>
    </w:rPr>
  </w:style>
  <w:style w:type="character" w:customStyle="1" w:styleId="152">
    <w:name w:val="見出し 4 (文字)1"/>
    <w:basedOn w:val="76"/>
    <w:semiHidden/>
    <w:qFormat/>
    <w:uiPriority w:val="0"/>
    <w:rPr>
      <w:rFonts w:hint="eastAsia" w:ascii="MS Mincho" w:hAnsi="MS Mincho" w:eastAsiaTheme="minorEastAsia"/>
      <w:b/>
      <w:bCs/>
      <w:lang w:eastAsia="en-US"/>
    </w:rPr>
  </w:style>
  <w:style w:type="character" w:customStyle="1" w:styleId="153">
    <w:name w:val="見出し 5 (文字)1"/>
    <w:basedOn w:val="76"/>
    <w:semiHidden/>
    <w:qFormat/>
    <w:uiPriority w:val="0"/>
    <w:rPr>
      <w:rFonts w:hint="default" w:asciiTheme="majorHAnsi" w:hAnsiTheme="majorHAnsi" w:eastAsiaTheme="majorEastAsia" w:cstheme="majorBidi"/>
      <w:lang w:eastAsia="en-US"/>
    </w:rPr>
  </w:style>
  <w:style w:type="character" w:customStyle="1" w:styleId="154">
    <w:name w:val="HTML Preformatted Char"/>
    <w:basedOn w:val="76"/>
    <w:link w:val="55"/>
    <w:semiHidden/>
    <w:qFormat/>
    <w:uiPriority w:val="0"/>
    <w:rPr>
      <w:rFonts w:ascii="Courier New" w:hAnsi="Courier New" w:eastAsia="Batang" w:cs="Courier New"/>
      <w:lang w:eastAsia="ko-KR"/>
    </w:rPr>
  </w:style>
  <w:style w:type="paragraph" w:customStyle="1" w:styleId="155">
    <w:name w:val="msonormal"/>
    <w:basedOn w:val="1"/>
    <w:qFormat/>
    <w:uiPriority w:val="99"/>
    <w:pPr>
      <w:spacing w:before="100" w:beforeAutospacing="1" w:after="100" w:afterAutospacing="1"/>
    </w:pPr>
    <w:rPr>
      <w:rFonts w:ascii="宋体" w:hAnsi="宋体" w:eastAsia="宋体" w:cs="宋体"/>
      <w:szCs w:val="24"/>
      <w:lang w:eastAsia="zh-CN"/>
    </w:rPr>
  </w:style>
  <w:style w:type="character" w:customStyle="1" w:styleId="156">
    <w:name w:val="見出し 8 (文字)1"/>
    <w:basedOn w:val="76"/>
    <w:semiHidden/>
    <w:qFormat/>
    <w:uiPriority w:val="0"/>
    <w:rPr>
      <w:rFonts w:hint="eastAsia" w:ascii="MS Mincho" w:hAnsi="MS Mincho" w:eastAsiaTheme="minorEastAsia"/>
      <w:lang w:eastAsia="en-US"/>
    </w:rPr>
  </w:style>
  <w:style w:type="character" w:customStyle="1" w:styleId="157">
    <w:name w:val="見出し 9 (文字)1"/>
    <w:basedOn w:val="76"/>
    <w:semiHidden/>
    <w:qFormat/>
    <w:uiPriority w:val="9"/>
    <w:rPr>
      <w:rFonts w:hint="eastAsia" w:ascii="MS Mincho" w:hAnsi="MS Mincho" w:eastAsiaTheme="minorEastAsia"/>
      <w:lang w:eastAsia="en-US"/>
    </w:rPr>
  </w:style>
  <w:style w:type="character" w:customStyle="1" w:styleId="158">
    <w:name w:val="Footnote Text Char"/>
    <w:basedOn w:val="76"/>
    <w:link w:val="47"/>
    <w:semiHidden/>
    <w:qFormat/>
    <w:locked/>
    <w:uiPriority w:val="99"/>
    <w:rPr>
      <w:rFonts w:ascii="Times New Roman" w:hAnsi="Times New Roman" w:eastAsia="MS Gothic" w:cs="Times New Roman"/>
      <w:sz w:val="16"/>
      <w:lang w:val="en-GB"/>
    </w:rPr>
  </w:style>
  <w:style w:type="character" w:customStyle="1" w:styleId="159">
    <w:name w:val="脚注文字列 (文字)1"/>
    <w:basedOn w:val="76"/>
    <w:semiHidden/>
    <w:qFormat/>
    <w:uiPriority w:val="0"/>
    <w:rPr>
      <w:rFonts w:ascii="Times New Roman" w:hAnsi="Times New Roman" w:eastAsia="MS Gothic" w:cs="Times New Roman"/>
      <w:sz w:val="24"/>
      <w:lang w:val="en-GB" w:eastAsia="ja-JP"/>
    </w:rPr>
  </w:style>
  <w:style w:type="character" w:customStyle="1" w:styleId="160">
    <w:name w:val="ヘッダー (文字)1"/>
    <w:basedOn w:val="76"/>
    <w:semiHidden/>
    <w:qFormat/>
    <w:uiPriority w:val="0"/>
    <w:rPr>
      <w:rFonts w:ascii="Times New Roman" w:hAnsi="Times New Roman" w:eastAsia="MS Gothic" w:cs="Times New Roman"/>
      <w:sz w:val="24"/>
      <w:lang w:val="en-GB" w:eastAsia="ja-JP"/>
    </w:rPr>
  </w:style>
  <w:style w:type="character" w:customStyle="1" w:styleId="161">
    <w:name w:val="図表番号 (文字)1"/>
    <w:qFormat/>
    <w:locked/>
    <w:uiPriority w:val="99"/>
    <w:rPr>
      <w:rFonts w:ascii="Times New Roman" w:hAnsi="Times New Roman" w:eastAsia="MS Gothic" w:cs="Times New Roman"/>
      <w:b/>
      <w:sz w:val="24"/>
      <w:lang w:val="en-GB"/>
    </w:rPr>
  </w:style>
  <w:style w:type="character" w:customStyle="1" w:styleId="162">
    <w:name w:val="List Char"/>
    <w:link w:val="21"/>
    <w:qFormat/>
    <w:locked/>
    <w:uiPriority w:val="0"/>
    <w:rPr>
      <w:rFonts w:ascii="Times New Roman" w:hAnsi="Times New Roman" w:eastAsia="MS Gothic" w:cs="Times New Roman"/>
      <w:sz w:val="24"/>
      <w:lang w:val="en-GB" w:eastAsia="ja-JP"/>
    </w:rPr>
  </w:style>
  <w:style w:type="character" w:customStyle="1" w:styleId="163">
    <w:name w:val="List 2 Char"/>
    <w:link w:val="36"/>
    <w:qFormat/>
    <w:locked/>
    <w:uiPriority w:val="0"/>
    <w:rPr>
      <w:rFonts w:ascii="Times New Roman" w:hAnsi="Times New Roman" w:eastAsia="MS Gothic" w:cs="Times New Roman"/>
      <w:sz w:val="24"/>
      <w:lang w:val="en-GB"/>
    </w:rPr>
  </w:style>
  <w:style w:type="character" w:customStyle="1" w:styleId="164">
    <w:name w:val="List 3 Char"/>
    <w:link w:val="11"/>
    <w:qFormat/>
    <w:locked/>
    <w:uiPriority w:val="0"/>
    <w:rPr>
      <w:rFonts w:ascii="Times New Roman" w:hAnsi="Times New Roman" w:eastAsia="MS Gothic" w:cs="Times New Roman"/>
      <w:sz w:val="24"/>
      <w:lang w:val="en-GB"/>
    </w:rPr>
  </w:style>
  <w:style w:type="character" w:customStyle="1" w:styleId="165">
    <w:name w:val="Title Char1"/>
    <w:basedOn w:val="76"/>
    <w:link w:val="59"/>
    <w:qFormat/>
    <w:locked/>
    <w:uiPriority w:val="0"/>
    <w:rPr>
      <w:rFonts w:ascii="Arial" w:hAnsi="Arial" w:eastAsia="MS Gothic" w:cs="Arial"/>
      <w:b/>
      <w:sz w:val="24"/>
      <w:lang w:val="en-GB"/>
    </w:rPr>
  </w:style>
  <w:style w:type="character" w:customStyle="1" w:styleId="166">
    <w:name w:val="表題 (文字)1"/>
    <w:basedOn w:val="76"/>
    <w:qFormat/>
    <w:uiPriority w:val="0"/>
    <w:rPr>
      <w:rFonts w:asciiTheme="majorHAnsi" w:hAnsiTheme="majorHAnsi" w:eastAsiaTheme="majorEastAsia" w:cstheme="majorBidi"/>
      <w:sz w:val="32"/>
      <w:szCs w:val="32"/>
      <w:lang w:val="en-GB" w:eastAsia="ja-JP"/>
    </w:rPr>
  </w:style>
  <w:style w:type="character" w:customStyle="1" w:styleId="167">
    <w:name w:val="Closing Char"/>
    <w:basedOn w:val="76"/>
    <w:link w:val="32"/>
    <w:qFormat/>
    <w:uiPriority w:val="0"/>
    <w:rPr>
      <w:rFonts w:ascii="Times New Roman" w:hAnsi="Times New Roman" w:eastAsia="MS Gothic" w:cs="Times New Roman"/>
      <w:b/>
      <w:color w:val="FF0000"/>
      <w:sz w:val="24"/>
      <w:szCs w:val="21"/>
      <w:lang w:eastAsia="ja-JP"/>
    </w:rPr>
  </w:style>
  <w:style w:type="character" w:customStyle="1" w:styleId="168">
    <w:name w:val="本文 (文字)1"/>
    <w:basedOn w:val="76"/>
    <w:semiHidden/>
    <w:qFormat/>
    <w:uiPriority w:val="0"/>
    <w:rPr>
      <w:rFonts w:ascii="Times New Roman" w:hAnsi="Times New Roman" w:eastAsia="MS Gothic" w:cs="Times New Roman"/>
      <w:sz w:val="24"/>
      <w:lang w:val="en-GB" w:eastAsia="ja-JP"/>
    </w:rPr>
  </w:style>
  <w:style w:type="character" w:customStyle="1" w:styleId="169">
    <w:name w:val="本文インデント (文字)"/>
    <w:basedOn w:val="76"/>
    <w:semiHidden/>
    <w:qFormat/>
    <w:uiPriority w:val="99"/>
    <w:rPr>
      <w:rFonts w:ascii="Times New Roman" w:hAnsi="Times New Roman" w:eastAsia="MS Gothic" w:cs="Times New Roman"/>
      <w:sz w:val="24"/>
      <w:lang w:val="en-GB" w:eastAsia="ja-JP"/>
    </w:rPr>
  </w:style>
  <w:style w:type="character" w:customStyle="1" w:styleId="170">
    <w:name w:val="Subtitle Char"/>
    <w:basedOn w:val="76"/>
    <w:link w:val="46"/>
    <w:qFormat/>
    <w:uiPriority w:val="99"/>
    <w:rPr>
      <w:rFonts w:asciiTheme="majorHAnsi" w:hAnsiTheme="majorHAnsi" w:eastAsiaTheme="majorEastAsia" w:cstheme="majorBidi"/>
      <w:b/>
      <w:i/>
      <w:iCs/>
      <w:color w:val="4472C4" w:themeColor="accent1"/>
      <w:spacing w:val="15"/>
      <w:szCs w:val="24"/>
      <w14:textFill>
        <w14:solidFill>
          <w14:schemeClr w14:val="accent1"/>
        </w14:solidFill>
      </w14:textFill>
    </w:rPr>
  </w:style>
  <w:style w:type="character" w:customStyle="1" w:styleId="171">
    <w:name w:val="Date Char"/>
    <w:basedOn w:val="76"/>
    <w:link w:val="40"/>
    <w:qFormat/>
    <w:uiPriority w:val="99"/>
    <w:rPr>
      <w:rFonts w:ascii="Times New Roman" w:hAnsi="Times New Roman" w:cs="Times New Roman"/>
      <w:lang w:val="en-GB" w:eastAsia="en-GB"/>
    </w:rPr>
  </w:style>
  <w:style w:type="character" w:customStyle="1" w:styleId="172">
    <w:name w:val="Body Text First Indent 2 Char"/>
    <w:basedOn w:val="169"/>
    <w:link w:val="61"/>
    <w:semiHidden/>
    <w:qFormat/>
    <w:uiPriority w:val="99"/>
    <w:rPr>
      <w:rFonts w:ascii="Times New Roman" w:hAnsi="Times New Roman" w:eastAsia="MS Mincho" w:cs="Times New Roman"/>
      <w:sz w:val="24"/>
      <w:lang w:val="en-GB" w:eastAsia="en-US"/>
    </w:rPr>
  </w:style>
  <w:style w:type="character" w:customStyle="1" w:styleId="173">
    <w:name w:val="Note Heading Char"/>
    <w:basedOn w:val="76"/>
    <w:link w:val="22"/>
    <w:qFormat/>
    <w:uiPriority w:val="0"/>
    <w:rPr>
      <w:rFonts w:ascii="Times New Roman" w:hAnsi="Times New Roman" w:eastAsia="MS Gothic" w:cs="Times New Roman"/>
      <w:b/>
      <w:color w:val="FF0000"/>
      <w:sz w:val="24"/>
      <w:szCs w:val="21"/>
      <w:lang w:eastAsia="ja-JP"/>
    </w:rPr>
  </w:style>
  <w:style w:type="character" w:customStyle="1" w:styleId="174">
    <w:name w:val="Body Text 2 Char"/>
    <w:basedOn w:val="76"/>
    <w:link w:val="53"/>
    <w:semiHidden/>
    <w:qFormat/>
    <w:uiPriority w:val="99"/>
    <w:rPr>
      <w:rFonts w:ascii="Times New Roman" w:hAnsi="Times New Roman" w:cs="Times New Roman"/>
      <w:kern w:val="2"/>
      <w:sz w:val="21"/>
      <w:lang w:val="zh-CN" w:eastAsia="zh-CN"/>
    </w:rPr>
  </w:style>
  <w:style w:type="character" w:customStyle="1" w:styleId="175">
    <w:name w:val="Body Text 3 Char"/>
    <w:basedOn w:val="76"/>
    <w:link w:val="31"/>
    <w:qFormat/>
    <w:uiPriority w:val="99"/>
    <w:rPr>
      <w:rFonts w:ascii="Times New Roman" w:hAnsi="Times New Roman" w:eastAsia="MS Gothic" w:cs="Times New Roman"/>
      <w:sz w:val="24"/>
      <w:lang w:val="en-GB" w:eastAsia="ja-JP"/>
    </w:rPr>
  </w:style>
  <w:style w:type="character" w:customStyle="1" w:styleId="176">
    <w:name w:val="Body Text Indent 2 Char"/>
    <w:basedOn w:val="76"/>
    <w:link w:val="41"/>
    <w:qFormat/>
    <w:uiPriority w:val="99"/>
    <w:rPr>
      <w:rFonts w:ascii="Times New Roman" w:hAnsi="Times New Roman" w:eastAsia="MS Gothic" w:cs="Times New Roman"/>
      <w:kern w:val="2"/>
      <w:sz w:val="24"/>
      <w:lang w:val="en-GB" w:eastAsia="ja-JP"/>
    </w:rPr>
  </w:style>
  <w:style w:type="character" w:customStyle="1" w:styleId="177">
    <w:name w:val="Body Text Indent 3 Char"/>
    <w:basedOn w:val="76"/>
    <w:link w:val="50"/>
    <w:semiHidden/>
    <w:qFormat/>
    <w:uiPriority w:val="99"/>
    <w:rPr>
      <w:rFonts w:ascii="Times New Roman" w:hAnsi="Times New Roman" w:cs="Times New Roman"/>
      <w:lang w:eastAsia="ja-JP"/>
    </w:rPr>
  </w:style>
  <w:style w:type="character" w:customStyle="1" w:styleId="178">
    <w:name w:val="Document Map Char"/>
    <w:basedOn w:val="76"/>
    <w:link w:val="29"/>
    <w:semiHidden/>
    <w:qFormat/>
    <w:uiPriority w:val="99"/>
    <w:rPr>
      <w:rFonts w:ascii="Tahoma" w:hAnsi="Tahoma" w:eastAsia="MS Gothic" w:cs="Times New Roman"/>
      <w:sz w:val="24"/>
      <w:shd w:val="clear" w:color="auto" w:fill="000080"/>
      <w:lang w:val="en-GB" w:eastAsia="ja-JP"/>
    </w:rPr>
  </w:style>
  <w:style w:type="character" w:customStyle="1" w:styleId="179">
    <w:name w:val="Plain Text Char"/>
    <w:basedOn w:val="76"/>
    <w:link w:val="37"/>
    <w:qFormat/>
    <w:uiPriority w:val="99"/>
    <w:rPr>
      <w:rFonts w:ascii="Courier New" w:hAnsi="Courier New" w:eastAsia="MS Gothic" w:cs="Times New Roman"/>
      <w:sz w:val="24"/>
      <w:lang w:val="en-GB" w:eastAsia="ja-JP"/>
    </w:rPr>
  </w:style>
  <w:style w:type="paragraph" w:styleId="180">
    <w:name w:val="No Spacing"/>
    <w:qFormat/>
    <w:uiPriority w:val="1"/>
    <w:rPr>
      <w:rFonts w:ascii="Calibri" w:hAnsi="Calibri" w:eastAsia="宋体" w:cs="Times New Roman"/>
      <w:sz w:val="22"/>
      <w:szCs w:val="22"/>
      <w:lang w:val="en-US" w:eastAsia="zh-CN" w:bidi="ar-SA"/>
    </w:rPr>
  </w:style>
  <w:style w:type="paragraph" w:customStyle="1" w:styleId="181">
    <w:name w:val="TOC 标题1"/>
    <w:basedOn w:val="2"/>
    <w:next w:val="1"/>
    <w:semiHidden/>
    <w:unhideWhenUsed/>
    <w:qFormat/>
    <w:uiPriority w:val="39"/>
    <w:pPr>
      <w:pBdr>
        <w:top w:val="none" w:color="auto" w:sz="0" w:space="0"/>
      </w:pBdr>
      <w:overflowPunct/>
      <w:autoSpaceDE/>
      <w:autoSpaceDN/>
      <w:adjustRightInd/>
      <w:spacing w:after="0" w:line="254" w:lineRule="auto"/>
      <w:ind w:left="0" w:firstLine="0"/>
      <w:textAlignment w:val="auto"/>
      <w:outlineLvl w:val="9"/>
    </w:pPr>
    <w:rPr>
      <w:rFonts w:ascii="Calibri Light" w:hAnsi="Calibri Light" w:eastAsiaTheme="minorEastAsia"/>
      <w:color w:val="2F5496"/>
      <w:sz w:val="32"/>
      <w:szCs w:val="32"/>
      <w:lang w:val="en-US"/>
    </w:rPr>
  </w:style>
  <w:style w:type="paragraph" w:customStyle="1" w:styleId="182">
    <w:name w:val="Heading 1 unnumbered"/>
    <w:basedOn w:val="2"/>
    <w:next w:val="33"/>
    <w:qFormat/>
    <w:uiPriority w:val="99"/>
    <w:pPr>
      <w:keepLines w:val="0"/>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18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184">
    <w:name w:val="EQ Char"/>
    <w:basedOn w:val="76"/>
    <w:link w:val="185"/>
    <w:qFormat/>
    <w:locked/>
    <w:uiPriority w:val="99"/>
    <w:rPr>
      <w:rFonts w:ascii="Times New Roman" w:hAnsi="Times New Roman" w:eastAsia="MS Gothic" w:cs="Times New Roman"/>
      <w:sz w:val="24"/>
      <w:lang w:val="en-GB"/>
    </w:rPr>
  </w:style>
  <w:style w:type="paragraph" w:customStyle="1" w:styleId="185">
    <w:name w:val="EQ"/>
    <w:basedOn w:val="1"/>
    <w:next w:val="1"/>
    <w:link w:val="184"/>
    <w:qFormat/>
    <w:uiPriority w:val="99"/>
    <w:pPr>
      <w:keepLines/>
      <w:tabs>
        <w:tab w:val="center" w:pos="4536"/>
        <w:tab w:val="right" w:pos="9072"/>
      </w:tabs>
      <w:spacing w:after="180"/>
    </w:pPr>
    <w:rPr>
      <w:lang w:eastAsia="zh-CN"/>
    </w:rPr>
  </w:style>
  <w:style w:type="paragraph" w:customStyle="1" w:styleId="186">
    <w:name w:val="lˆptext"/>
    <w:basedOn w:val="1"/>
    <w:qFormat/>
    <w:uiPriority w:val="99"/>
    <w:pPr>
      <w:spacing w:before="100" w:after="100"/>
      <w:ind w:left="860"/>
    </w:pPr>
    <w:rPr>
      <w:rFonts w:ascii="Times" w:hAnsi="Times"/>
    </w:rPr>
  </w:style>
  <w:style w:type="paragraph" w:customStyle="1" w:styleId="187">
    <w:name w:val="佐藤２"/>
    <w:basedOn w:val="1"/>
    <w:qFormat/>
    <w:uiPriority w:val="99"/>
    <w:pPr>
      <w:numPr>
        <w:ilvl w:val="0"/>
        <w:numId w:val="11"/>
      </w:numPr>
      <w:spacing w:after="180"/>
    </w:pPr>
  </w:style>
  <w:style w:type="paragraph" w:customStyle="1" w:styleId="188">
    <w:name w:val="List Bullet Last"/>
    <w:basedOn w:val="26"/>
    <w:next w:val="33"/>
    <w:qFormat/>
    <w:uiPriority w:val="99"/>
    <w:pPr>
      <w:spacing w:after="240"/>
      <w:ind w:left="714" w:hanging="357"/>
    </w:pPr>
    <w:rPr>
      <w:rFonts w:ascii="Arial" w:hAnsi="Arial"/>
    </w:rPr>
  </w:style>
  <w:style w:type="paragraph" w:customStyle="1" w:styleId="189">
    <w:name w:val="Title Text"/>
    <w:basedOn w:val="1"/>
    <w:next w:val="1"/>
    <w:qFormat/>
    <w:uiPriority w:val="99"/>
    <w:pPr>
      <w:spacing w:after="220"/>
    </w:pPr>
    <w:rPr>
      <w:rFonts w:ascii="Arial" w:hAnsi="Arial"/>
      <w:b/>
      <w:sz w:val="22"/>
    </w:rPr>
  </w:style>
  <w:style w:type="paragraph" w:customStyle="1" w:styleId="190">
    <w:name w:val="Table_Text"/>
    <w:basedOn w:val="1"/>
    <w:qFormat/>
    <w:uiPriority w:val="99"/>
    <w:pPr>
      <w:keepNext/>
      <w:tabs>
        <w:tab w:val="left" w:pos="794"/>
        <w:tab w:val="left" w:pos="1191"/>
        <w:tab w:val="left" w:pos="1588"/>
        <w:tab w:val="left" w:pos="1985"/>
      </w:tabs>
      <w:spacing w:before="100" w:after="100" w:line="190" w:lineRule="exact"/>
    </w:pPr>
    <w:rPr>
      <w:sz w:val="18"/>
    </w:rPr>
  </w:style>
  <w:style w:type="character" w:customStyle="1" w:styleId="191">
    <w:name w:val="text Char"/>
    <w:link w:val="192"/>
    <w:qFormat/>
    <w:locked/>
    <w:uiPriority w:val="0"/>
    <w:rPr>
      <w:rFonts w:ascii="Times New Roman" w:hAnsi="Times New Roman" w:eastAsia="MS Gothic" w:cs="Times New Roman"/>
      <w:sz w:val="24"/>
    </w:rPr>
  </w:style>
  <w:style w:type="paragraph" w:customStyle="1" w:styleId="192">
    <w:name w:val="text"/>
    <w:basedOn w:val="1"/>
    <w:link w:val="191"/>
    <w:qFormat/>
    <w:uiPriority w:val="99"/>
    <w:pPr>
      <w:spacing w:after="240"/>
    </w:pPr>
    <w:rPr>
      <w:lang w:eastAsia="zh-CN"/>
    </w:rPr>
  </w:style>
  <w:style w:type="paragraph" w:customStyle="1" w:styleId="193">
    <w:name w:val="text intend 1"/>
    <w:basedOn w:val="192"/>
    <w:qFormat/>
    <w:uiPriority w:val="99"/>
    <w:pPr>
      <w:numPr>
        <w:ilvl w:val="0"/>
        <w:numId w:val="12"/>
      </w:numPr>
      <w:tabs>
        <w:tab w:val="clear" w:pos="992"/>
      </w:tabs>
      <w:spacing w:after="120"/>
      <w:ind w:left="420" w:hanging="420"/>
    </w:pPr>
  </w:style>
  <w:style w:type="paragraph" w:customStyle="1" w:styleId="194">
    <w:name w:val="shortcode"/>
    <w:basedOn w:val="33"/>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hAnsi="Times" w:eastAsia="Mincho"/>
      <w:lang w:eastAsia="zh-CN"/>
    </w:rPr>
  </w:style>
  <w:style w:type="character" w:customStyle="1" w:styleId="195">
    <w:name w:val="B2 Char"/>
    <w:link w:val="196"/>
    <w:qFormat/>
    <w:locked/>
    <w:uiPriority w:val="0"/>
    <w:rPr>
      <w:rFonts w:ascii="Times New Roman" w:hAnsi="Times New Roman" w:eastAsia="MS Gothic" w:cs="Times New Roman"/>
      <w:sz w:val="24"/>
      <w:lang w:val="en-GB"/>
    </w:rPr>
  </w:style>
  <w:style w:type="paragraph" w:customStyle="1" w:styleId="196">
    <w:name w:val="B2"/>
    <w:basedOn w:val="36"/>
    <w:link w:val="195"/>
    <w:qFormat/>
    <w:uiPriority w:val="0"/>
    <w:pPr>
      <w:overflowPunct w:val="0"/>
      <w:autoSpaceDE w:val="0"/>
      <w:autoSpaceDN w:val="0"/>
      <w:adjustRightInd w:val="0"/>
    </w:pPr>
  </w:style>
  <w:style w:type="character" w:customStyle="1" w:styleId="197">
    <w:name w:val="B3 Char"/>
    <w:link w:val="198"/>
    <w:qFormat/>
    <w:locked/>
    <w:uiPriority w:val="0"/>
    <w:rPr>
      <w:rFonts w:ascii="Times New Roman" w:hAnsi="Times New Roman" w:eastAsia="MS Gothic" w:cs="Times New Roman"/>
      <w:sz w:val="24"/>
      <w:lang w:val="en-GB"/>
    </w:rPr>
  </w:style>
  <w:style w:type="paragraph" w:customStyle="1" w:styleId="198">
    <w:name w:val="B3"/>
    <w:basedOn w:val="11"/>
    <w:link w:val="197"/>
    <w:qFormat/>
    <w:uiPriority w:val="0"/>
    <w:pPr>
      <w:overflowPunct w:val="0"/>
      <w:autoSpaceDE w:val="0"/>
      <w:autoSpaceDN w:val="0"/>
      <w:adjustRightInd w:val="0"/>
      <w:spacing w:after="180"/>
      <w:ind w:left="1135" w:leftChars="0" w:hanging="284" w:firstLineChars="0"/>
    </w:pPr>
  </w:style>
  <w:style w:type="paragraph" w:customStyle="1" w:styleId="199">
    <w:name w:val="Rec_CCITT_#"/>
    <w:basedOn w:val="1"/>
    <w:qFormat/>
    <w:uiPriority w:val="99"/>
    <w:pPr>
      <w:keepNext/>
      <w:keepLines/>
      <w:spacing w:after="180"/>
    </w:pPr>
    <w:rPr>
      <w:b/>
    </w:rPr>
  </w:style>
  <w:style w:type="character" w:customStyle="1" w:styleId="200">
    <w:name w:val="Reference Char"/>
    <w:link w:val="201"/>
    <w:qFormat/>
    <w:locked/>
    <w:uiPriority w:val="99"/>
    <w:rPr>
      <w:rFonts w:ascii="Arial" w:hAnsi="Arial" w:cs="Arial"/>
      <w:kern w:val="2"/>
      <w:sz w:val="21"/>
      <w:lang w:val="de-DE"/>
    </w:rPr>
  </w:style>
  <w:style w:type="paragraph" w:customStyle="1" w:styleId="201">
    <w:name w:val="Reference"/>
    <w:basedOn w:val="1"/>
    <w:link w:val="200"/>
    <w:qFormat/>
    <w:uiPriority w:val="99"/>
    <w:pPr>
      <w:ind w:left="283" w:hanging="283"/>
    </w:pPr>
    <w:rPr>
      <w:rFonts w:ascii="Arial" w:hAnsi="Arial" w:cs="Arial"/>
      <w:lang w:val="de-DE" w:eastAsia="zh-CN"/>
    </w:rPr>
  </w:style>
  <w:style w:type="paragraph" w:customStyle="1" w:styleId="202">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203">
    <w:name w:val="Normal1 Char Char"/>
    <w:qFormat/>
    <w:uiPriority w:val="99"/>
    <w:pPr>
      <w:keepNext/>
      <w:numPr>
        <w:ilvl w:val="0"/>
        <w:numId w:val="13"/>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paragraph" w:customStyle="1" w:styleId="204">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05">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06">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07">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8">
    <w:name w:val="表 (赤)  81"/>
    <w:basedOn w:val="1"/>
    <w:qFormat/>
    <w:uiPriority w:val="34"/>
    <w:pPr>
      <w:ind w:left="840" w:leftChars="400"/>
    </w:pPr>
    <w:rPr>
      <w:rFonts w:ascii="MS PGothic" w:hAnsi="MS PGothic" w:eastAsia="MS PGothic" w:cs="MS PGothic"/>
      <w:szCs w:val="24"/>
    </w:rPr>
  </w:style>
  <w:style w:type="paragraph" w:customStyle="1" w:styleId="209">
    <w:name w:val="表 (赤)  71"/>
    <w:semiHidden/>
    <w:qFormat/>
    <w:uiPriority w:val="99"/>
    <w:rPr>
      <w:rFonts w:ascii="Times New Roman" w:hAnsi="Times New Roman" w:eastAsia="MS Gothic" w:cs="Times New Roman"/>
      <w:sz w:val="24"/>
      <w:lang w:val="en-GB" w:eastAsia="ja-JP" w:bidi="ar-SA"/>
    </w:rPr>
  </w:style>
  <w:style w:type="character" w:customStyle="1" w:styleId="210">
    <w:name w:val="Doc-title Char"/>
    <w:link w:val="211"/>
    <w:qFormat/>
    <w:locked/>
    <w:uiPriority w:val="0"/>
    <w:rPr>
      <w:rFonts w:ascii="Arial" w:hAnsi="Arial" w:cs="Arial"/>
      <w:szCs w:val="24"/>
      <w:lang w:val="en-GB" w:eastAsia="en-GB"/>
    </w:rPr>
  </w:style>
  <w:style w:type="paragraph" w:customStyle="1" w:styleId="211">
    <w:name w:val="Doc-title"/>
    <w:basedOn w:val="1"/>
    <w:next w:val="212"/>
    <w:link w:val="210"/>
    <w:qFormat/>
    <w:uiPriority w:val="0"/>
    <w:pPr>
      <w:ind w:left="1260" w:hanging="1260"/>
    </w:pPr>
    <w:rPr>
      <w:rFonts w:ascii="Arial" w:hAnsi="Arial" w:cs="Arial"/>
      <w:sz w:val="20"/>
      <w:szCs w:val="24"/>
      <w:lang w:eastAsia="en-GB"/>
    </w:rPr>
  </w:style>
  <w:style w:type="paragraph" w:customStyle="1" w:styleId="212">
    <w:name w:val="Doc-text2"/>
    <w:basedOn w:val="1"/>
    <w:link w:val="213"/>
    <w:qFormat/>
    <w:uiPriority w:val="0"/>
    <w:pPr>
      <w:tabs>
        <w:tab w:val="left" w:pos="1622"/>
      </w:tabs>
      <w:ind w:left="1622" w:hanging="363"/>
    </w:pPr>
    <w:rPr>
      <w:rFonts w:ascii="Arial" w:hAnsi="Arial" w:eastAsia="MS Mincho"/>
      <w:sz w:val="20"/>
      <w:szCs w:val="24"/>
      <w:lang w:eastAsia="en-GB"/>
    </w:rPr>
  </w:style>
  <w:style w:type="character" w:customStyle="1" w:styleId="213">
    <w:name w:val="Doc-text2 Char"/>
    <w:link w:val="212"/>
    <w:qFormat/>
    <w:locked/>
    <w:uiPriority w:val="0"/>
    <w:rPr>
      <w:rFonts w:ascii="Arial" w:hAnsi="Arial" w:eastAsia="MS Mincho" w:cs="Times New Roman"/>
      <w:szCs w:val="24"/>
      <w:lang w:val="en-GB" w:eastAsia="en-GB"/>
    </w:rPr>
  </w:style>
  <w:style w:type="paragraph" w:customStyle="1" w:styleId="214">
    <w:name w:val="TAR"/>
    <w:basedOn w:val="1"/>
    <w:qFormat/>
    <w:uiPriority w:val="0"/>
    <w:pPr>
      <w:keepNext/>
      <w:keepLines/>
      <w:jc w:val="right"/>
    </w:pPr>
    <w:rPr>
      <w:rFonts w:ascii="Arial" w:hAnsi="Arial"/>
      <w:sz w:val="18"/>
      <w:lang w:eastAsia="en-US"/>
    </w:rPr>
  </w:style>
  <w:style w:type="character" w:customStyle="1" w:styleId="215">
    <w:name w:val="Comments Char"/>
    <w:link w:val="216"/>
    <w:qFormat/>
    <w:locked/>
    <w:uiPriority w:val="0"/>
    <w:rPr>
      <w:rFonts w:ascii="Arial" w:hAnsi="Arial" w:cs="Arial"/>
      <w:i/>
      <w:sz w:val="18"/>
      <w:szCs w:val="24"/>
      <w:lang w:val="en-GB" w:eastAsia="en-GB"/>
    </w:rPr>
  </w:style>
  <w:style w:type="paragraph" w:customStyle="1" w:styleId="216">
    <w:name w:val="Comments"/>
    <w:basedOn w:val="1"/>
    <w:link w:val="215"/>
    <w:qFormat/>
    <w:uiPriority w:val="0"/>
    <w:pPr>
      <w:spacing w:before="40"/>
    </w:pPr>
    <w:rPr>
      <w:rFonts w:ascii="Arial" w:hAnsi="Arial" w:cs="Arial"/>
      <w:i/>
      <w:sz w:val="18"/>
      <w:szCs w:val="24"/>
      <w:lang w:eastAsia="en-GB"/>
    </w:rPr>
  </w:style>
  <w:style w:type="character" w:customStyle="1" w:styleId="217">
    <w:name w:val="3GPP Normal Text Char"/>
    <w:link w:val="218"/>
    <w:qFormat/>
    <w:locked/>
    <w:uiPriority w:val="0"/>
    <w:rPr>
      <w:rFonts w:ascii="Times New Roman" w:hAnsi="Times New Roman" w:cs="Times New Roman"/>
      <w:sz w:val="22"/>
      <w:szCs w:val="24"/>
      <w:lang w:val="zh-CN" w:eastAsia="zh-CN"/>
    </w:rPr>
  </w:style>
  <w:style w:type="paragraph" w:customStyle="1" w:styleId="218">
    <w:name w:val="3GPP Normal Text"/>
    <w:basedOn w:val="33"/>
    <w:link w:val="217"/>
    <w:qFormat/>
    <w:uiPriority w:val="0"/>
    <w:pPr>
      <w:spacing w:after="120"/>
      <w:ind w:left="720" w:hanging="720"/>
    </w:pPr>
    <w:rPr>
      <w:sz w:val="22"/>
      <w:szCs w:val="24"/>
      <w:lang w:val="zh-CN" w:eastAsia="zh-CN"/>
    </w:rPr>
  </w:style>
  <w:style w:type="character" w:customStyle="1" w:styleId="219">
    <w:name w:val="main text Char"/>
    <w:link w:val="220"/>
    <w:qFormat/>
    <w:locked/>
    <w:uiPriority w:val="0"/>
    <w:rPr>
      <w:rFonts w:ascii="Times New Roman" w:hAnsi="Times New Roman" w:eastAsia="Malgun Gothic" w:cs="Times New Roman"/>
      <w:lang w:val="en-GB" w:eastAsia="ko-KR"/>
    </w:rPr>
  </w:style>
  <w:style w:type="paragraph" w:customStyle="1" w:styleId="220">
    <w:name w:val="main text"/>
    <w:basedOn w:val="1"/>
    <w:link w:val="219"/>
    <w:qFormat/>
    <w:uiPriority w:val="0"/>
    <w:pPr>
      <w:spacing w:before="60" w:after="60" w:line="288" w:lineRule="auto"/>
      <w:ind w:firstLine="200" w:firstLineChars="200"/>
    </w:pPr>
    <w:rPr>
      <w:rFonts w:eastAsia="Malgun Gothic"/>
      <w:sz w:val="20"/>
      <w:lang w:eastAsia="ko-KR"/>
    </w:rPr>
  </w:style>
  <w:style w:type="paragraph" w:customStyle="1" w:styleId="221">
    <w:name w:val="H6"/>
    <w:basedOn w:val="6"/>
    <w:next w:val="1"/>
    <w:qFormat/>
    <w:uiPriority w:val="99"/>
    <w:pPr>
      <w:keepLines/>
      <w:spacing w:before="120" w:after="180" w:line="240" w:lineRule="auto"/>
      <w:ind w:left="1985" w:hanging="1985"/>
      <w:outlineLvl w:val="9"/>
    </w:pPr>
    <w:rPr>
      <w:rFonts w:ascii="Arial" w:hAnsi="Arial"/>
      <w:sz w:val="20"/>
      <w:u w:val="none"/>
      <w:lang w:eastAsia="en-US"/>
    </w:rPr>
  </w:style>
  <w:style w:type="paragraph" w:customStyle="1" w:styleId="222">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23">
    <w:name w:val="TT"/>
    <w:basedOn w:val="2"/>
    <w:next w:val="1"/>
    <w:qFormat/>
    <w:uiPriority w:val="99"/>
    <w:pPr>
      <w:overflowPunct/>
      <w:autoSpaceDE/>
      <w:autoSpaceDN/>
      <w:adjustRightInd/>
      <w:spacing w:line="240" w:lineRule="auto"/>
      <w:textAlignment w:val="auto"/>
      <w:outlineLvl w:val="9"/>
    </w:pPr>
    <w:rPr>
      <w:rFonts w:eastAsiaTheme="minorEastAsia"/>
    </w:rPr>
  </w:style>
  <w:style w:type="character" w:customStyle="1" w:styleId="224">
    <w:name w:val="NO Char"/>
    <w:link w:val="225"/>
    <w:qFormat/>
    <w:locked/>
    <w:uiPriority w:val="0"/>
    <w:rPr>
      <w:lang w:eastAsia="en-US"/>
    </w:rPr>
  </w:style>
  <w:style w:type="paragraph" w:customStyle="1" w:styleId="225">
    <w:name w:val="NO"/>
    <w:basedOn w:val="1"/>
    <w:link w:val="224"/>
    <w:qFormat/>
    <w:uiPriority w:val="99"/>
    <w:pPr>
      <w:keepLines/>
      <w:spacing w:after="180"/>
      <w:ind w:left="1135" w:hanging="851"/>
    </w:pPr>
    <w:rPr>
      <w:sz w:val="20"/>
      <w:lang w:eastAsia="en-US"/>
    </w:rPr>
  </w:style>
  <w:style w:type="character" w:customStyle="1" w:styleId="226">
    <w:name w:val="PL Char"/>
    <w:link w:val="227"/>
    <w:qFormat/>
    <w:locked/>
    <w:uiPriority w:val="0"/>
    <w:rPr>
      <w:rFonts w:ascii="Courier New" w:hAnsi="Courier New" w:cs="Courier New"/>
      <w:sz w:val="16"/>
      <w:lang w:eastAsia="en-US"/>
    </w:rPr>
  </w:style>
  <w:style w:type="paragraph" w:customStyle="1" w:styleId="227">
    <w:name w:val="PL"/>
    <w:link w:val="226"/>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eastAsiaTheme="minorEastAsia"/>
      <w:sz w:val="16"/>
      <w:lang w:val="en-US" w:eastAsia="en-US" w:bidi="ar-SA"/>
    </w:rPr>
  </w:style>
  <w:style w:type="character" w:customStyle="1" w:styleId="228">
    <w:name w:val="TAL Char"/>
    <w:link w:val="229"/>
    <w:qFormat/>
    <w:locked/>
    <w:uiPriority w:val="0"/>
    <w:rPr>
      <w:rFonts w:ascii="Arial" w:hAnsi="Arial" w:cs="Arial"/>
      <w:sz w:val="18"/>
      <w:lang w:eastAsia="en-US"/>
    </w:rPr>
  </w:style>
  <w:style w:type="paragraph" w:customStyle="1" w:styleId="229">
    <w:name w:val="TAL"/>
    <w:basedOn w:val="1"/>
    <w:link w:val="228"/>
    <w:qFormat/>
    <w:uiPriority w:val="0"/>
    <w:pPr>
      <w:keepNext/>
      <w:keepLines/>
    </w:pPr>
    <w:rPr>
      <w:rFonts w:ascii="Arial" w:hAnsi="Arial" w:cs="Arial"/>
      <w:sz w:val="18"/>
      <w:lang w:eastAsia="en-US"/>
    </w:rPr>
  </w:style>
  <w:style w:type="paragraph" w:customStyle="1" w:styleId="230">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231">
    <w:name w:val="EX"/>
    <w:basedOn w:val="1"/>
    <w:qFormat/>
    <w:uiPriority w:val="99"/>
    <w:pPr>
      <w:keepLines/>
      <w:spacing w:after="180"/>
      <w:ind w:left="1702" w:hanging="1418"/>
    </w:pPr>
    <w:rPr>
      <w:sz w:val="20"/>
      <w:lang w:eastAsia="en-US"/>
    </w:rPr>
  </w:style>
  <w:style w:type="paragraph" w:customStyle="1" w:styleId="232">
    <w:name w:val="FP"/>
    <w:basedOn w:val="1"/>
    <w:qFormat/>
    <w:uiPriority w:val="99"/>
    <w:rPr>
      <w:sz w:val="20"/>
      <w:lang w:eastAsia="en-US"/>
    </w:rPr>
  </w:style>
  <w:style w:type="paragraph" w:customStyle="1" w:styleId="233">
    <w:name w:val="NW"/>
    <w:basedOn w:val="225"/>
    <w:qFormat/>
    <w:uiPriority w:val="99"/>
    <w:pPr>
      <w:spacing w:after="0"/>
    </w:pPr>
  </w:style>
  <w:style w:type="paragraph" w:customStyle="1" w:styleId="234">
    <w:name w:val="EW"/>
    <w:basedOn w:val="231"/>
    <w:qFormat/>
    <w:uiPriority w:val="99"/>
    <w:pPr>
      <w:spacing w:after="0"/>
    </w:pPr>
  </w:style>
  <w:style w:type="paragraph" w:customStyle="1" w:styleId="235">
    <w:name w:val="Editor's Note"/>
    <w:basedOn w:val="225"/>
    <w:qFormat/>
    <w:uiPriority w:val="99"/>
    <w:rPr>
      <w:color w:val="FF0000"/>
    </w:rPr>
  </w:style>
  <w:style w:type="paragraph" w:customStyle="1" w:styleId="236">
    <w:name w:val="ZA"/>
    <w:qFormat/>
    <w:uiPriority w:val="99"/>
    <w:pPr>
      <w:framePr w:w="10206" w:h="794"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237">
    <w:name w:val="ZB"/>
    <w:qFormat/>
    <w:uiPriority w:val="99"/>
    <w:pPr>
      <w:framePr w:w="10206" w:h="284"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38">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39">
    <w:name w:val="TAN"/>
    <w:basedOn w:val="229"/>
    <w:qFormat/>
    <w:uiPriority w:val="0"/>
    <w:pPr>
      <w:ind w:left="851" w:hanging="851"/>
    </w:pPr>
  </w:style>
  <w:style w:type="paragraph" w:customStyle="1" w:styleId="240">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41">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42">
    <w:name w:val="B4"/>
    <w:basedOn w:val="1"/>
    <w:qFormat/>
    <w:uiPriority w:val="99"/>
    <w:pPr>
      <w:spacing w:after="180"/>
      <w:ind w:left="1418" w:hanging="284"/>
    </w:pPr>
    <w:rPr>
      <w:sz w:val="20"/>
      <w:lang w:eastAsia="en-US"/>
    </w:rPr>
  </w:style>
  <w:style w:type="paragraph" w:customStyle="1" w:styleId="243">
    <w:name w:val="B5"/>
    <w:basedOn w:val="1"/>
    <w:qFormat/>
    <w:uiPriority w:val="99"/>
    <w:pPr>
      <w:spacing w:after="180"/>
      <w:ind w:left="1702" w:hanging="284"/>
    </w:pPr>
    <w:rPr>
      <w:sz w:val="20"/>
      <w:lang w:eastAsia="en-US"/>
    </w:rPr>
  </w:style>
  <w:style w:type="paragraph" w:customStyle="1" w:styleId="244">
    <w:name w:val="ZTD"/>
    <w:basedOn w:val="237"/>
    <w:qFormat/>
    <w:uiPriority w:val="99"/>
    <w:pPr>
      <w:framePr w:hRule="auto" w:y="852"/>
    </w:pPr>
    <w:rPr>
      <w:i w:val="0"/>
      <w:sz w:val="40"/>
    </w:rPr>
  </w:style>
  <w:style w:type="paragraph" w:customStyle="1" w:styleId="245">
    <w:name w:val="ZV"/>
    <w:basedOn w:val="238"/>
    <w:qFormat/>
    <w:uiPriority w:val="99"/>
    <w:pPr>
      <w:framePr w:y="16161"/>
    </w:pPr>
  </w:style>
  <w:style w:type="paragraph" w:customStyle="1" w:styleId="246">
    <w:name w:val="TAJ"/>
    <w:basedOn w:val="131"/>
    <w:qFormat/>
    <w:uiPriority w:val="99"/>
    <w:pPr>
      <w:spacing w:after="180"/>
    </w:pPr>
    <w:rPr>
      <w:rFonts w:eastAsia="MS Mincho" w:cs="Arial"/>
      <w:sz w:val="20"/>
      <w:lang w:eastAsia="en-US"/>
    </w:rPr>
  </w:style>
  <w:style w:type="paragraph" w:customStyle="1" w:styleId="247">
    <w:name w:val="Guidance"/>
    <w:basedOn w:val="1"/>
    <w:qFormat/>
    <w:uiPriority w:val="99"/>
    <w:pPr>
      <w:spacing w:after="180"/>
    </w:pPr>
    <w:rPr>
      <w:i/>
      <w:color w:val="0000FF"/>
      <w:sz w:val="20"/>
      <w:lang w:eastAsia="en-US"/>
    </w:rPr>
  </w:style>
  <w:style w:type="paragraph" w:customStyle="1" w:styleId="248">
    <w:name w:val="INDENT1"/>
    <w:basedOn w:val="1"/>
    <w:qFormat/>
    <w:uiPriority w:val="99"/>
    <w:pPr>
      <w:overflowPunct w:val="0"/>
      <w:autoSpaceDE w:val="0"/>
      <w:autoSpaceDN w:val="0"/>
      <w:adjustRightInd w:val="0"/>
      <w:spacing w:after="180"/>
      <w:ind w:left="851"/>
    </w:pPr>
    <w:rPr>
      <w:sz w:val="20"/>
      <w:lang w:eastAsia="en-GB"/>
    </w:rPr>
  </w:style>
  <w:style w:type="paragraph" w:customStyle="1" w:styleId="249">
    <w:name w:val="INDENT2"/>
    <w:basedOn w:val="1"/>
    <w:qFormat/>
    <w:uiPriority w:val="99"/>
    <w:pPr>
      <w:overflowPunct w:val="0"/>
      <w:autoSpaceDE w:val="0"/>
      <w:autoSpaceDN w:val="0"/>
      <w:adjustRightInd w:val="0"/>
      <w:spacing w:after="180"/>
      <w:ind w:left="1135" w:hanging="284"/>
    </w:pPr>
    <w:rPr>
      <w:sz w:val="20"/>
      <w:lang w:eastAsia="en-GB"/>
    </w:rPr>
  </w:style>
  <w:style w:type="paragraph" w:customStyle="1" w:styleId="250">
    <w:name w:val="INDENT3"/>
    <w:basedOn w:val="1"/>
    <w:qFormat/>
    <w:uiPriority w:val="99"/>
    <w:pPr>
      <w:overflowPunct w:val="0"/>
      <w:autoSpaceDE w:val="0"/>
      <w:autoSpaceDN w:val="0"/>
      <w:adjustRightInd w:val="0"/>
      <w:spacing w:after="180"/>
      <w:ind w:left="1701" w:hanging="567"/>
    </w:pPr>
    <w:rPr>
      <w:sz w:val="20"/>
      <w:lang w:eastAsia="en-GB"/>
    </w:rPr>
  </w:style>
  <w:style w:type="paragraph" w:customStyle="1" w:styleId="251">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252">
    <w:name w:val="enumlev2"/>
    <w:basedOn w:val="1"/>
    <w:qFormat/>
    <w:uiPriority w:val="99"/>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253">
    <w:name w:val="Couv Rec Title"/>
    <w:basedOn w:val="1"/>
    <w:qFormat/>
    <w:uiPriority w:val="99"/>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254">
    <w:name w:val="numbered list"/>
    <w:basedOn w:val="26"/>
    <w:qFormat/>
    <w:uiPriority w:val="99"/>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hAnsi="Times" w:eastAsia="MS Mincho"/>
      <w:sz w:val="20"/>
    </w:rPr>
  </w:style>
  <w:style w:type="paragraph" w:customStyle="1" w:styleId="255">
    <w:name w:val="CR_front"/>
    <w:next w:val="1"/>
    <w:qFormat/>
    <w:uiPriority w:val="99"/>
    <w:rPr>
      <w:rFonts w:ascii="Arial" w:hAnsi="Arial" w:eastAsia="MS Mincho" w:cs="Times New Roman"/>
      <w:lang w:val="en-GB" w:eastAsia="en-US" w:bidi="ar-SA"/>
    </w:rPr>
  </w:style>
  <w:style w:type="paragraph" w:customStyle="1" w:styleId="256">
    <w:name w:val="TabList"/>
    <w:basedOn w:val="1"/>
    <w:qFormat/>
    <w:uiPriority w:val="99"/>
    <w:pPr>
      <w:tabs>
        <w:tab w:val="left" w:pos="1134"/>
      </w:tabs>
      <w:overflowPunct w:val="0"/>
      <w:autoSpaceDE w:val="0"/>
      <w:autoSpaceDN w:val="0"/>
      <w:adjustRightInd w:val="0"/>
    </w:pPr>
    <w:rPr>
      <w:rFonts w:eastAsia="MS Mincho"/>
      <w:sz w:val="20"/>
      <w:lang w:eastAsia="en-GB"/>
    </w:rPr>
  </w:style>
  <w:style w:type="paragraph" w:customStyle="1" w:styleId="257">
    <w:name w:val="table text"/>
    <w:basedOn w:val="1"/>
    <w:next w:val="93"/>
    <w:qFormat/>
    <w:uiPriority w:val="99"/>
    <w:pPr>
      <w:overflowPunct w:val="0"/>
      <w:autoSpaceDE w:val="0"/>
      <w:autoSpaceDN w:val="0"/>
      <w:adjustRightInd w:val="0"/>
    </w:pPr>
    <w:rPr>
      <w:rFonts w:eastAsia="MS Mincho"/>
      <w:i/>
      <w:sz w:val="20"/>
      <w:lang w:eastAsia="en-GB"/>
    </w:rPr>
  </w:style>
  <w:style w:type="paragraph" w:customStyle="1" w:styleId="258">
    <w:name w:val="HE"/>
    <w:basedOn w:val="1"/>
    <w:qFormat/>
    <w:uiPriority w:val="99"/>
    <w:pPr>
      <w:overflowPunct w:val="0"/>
      <w:autoSpaceDE w:val="0"/>
      <w:autoSpaceDN w:val="0"/>
      <w:adjustRightInd w:val="0"/>
    </w:pPr>
    <w:rPr>
      <w:rFonts w:eastAsia="MS Mincho"/>
      <w:b/>
      <w:sz w:val="20"/>
      <w:lang w:eastAsia="en-GB"/>
    </w:rPr>
  </w:style>
  <w:style w:type="paragraph" w:customStyle="1" w:styleId="259">
    <w:name w:val="Überschrift 1.H1"/>
    <w:basedOn w:val="1"/>
    <w:next w:val="1"/>
    <w:qFormat/>
    <w:uiPriority w:val="99"/>
    <w:pPr>
      <w:keepNext/>
      <w:keepLines/>
      <w:numPr>
        <w:ilvl w:val="0"/>
        <w:numId w:val="14"/>
      </w:numPr>
      <w:pBdr>
        <w:top w:val="single" w:color="auto" w:sz="12" w:space="3"/>
      </w:pBdr>
      <w:overflowPunct w:val="0"/>
      <w:autoSpaceDE w:val="0"/>
      <w:autoSpaceDN w:val="0"/>
      <w:adjustRightInd w:val="0"/>
      <w:spacing w:before="240" w:after="180"/>
      <w:outlineLvl w:val="0"/>
    </w:pPr>
    <w:rPr>
      <w:rFonts w:ascii="Arial" w:hAnsi="Arial"/>
      <w:sz w:val="36"/>
      <w:lang w:eastAsia="de-DE"/>
    </w:rPr>
  </w:style>
  <w:style w:type="paragraph" w:customStyle="1" w:styleId="260">
    <w:name w:val="text intend 2"/>
    <w:basedOn w:val="192"/>
    <w:qFormat/>
    <w:uiPriority w:val="99"/>
    <w:pPr>
      <w:numPr>
        <w:ilvl w:val="0"/>
        <w:numId w:val="15"/>
      </w:numPr>
      <w:tabs>
        <w:tab w:val="clear" w:pos="1418"/>
      </w:tabs>
      <w:overflowPunct w:val="0"/>
      <w:autoSpaceDE w:val="0"/>
      <w:autoSpaceDN w:val="0"/>
      <w:adjustRightInd w:val="0"/>
      <w:spacing w:after="120"/>
      <w:ind w:left="360" w:hanging="360"/>
    </w:pPr>
    <w:rPr>
      <w:rFonts w:ascii="Times" w:hAnsi="Times" w:eastAsia="MS Mincho"/>
    </w:rPr>
  </w:style>
  <w:style w:type="paragraph" w:customStyle="1" w:styleId="261">
    <w:name w:val="text intend 3"/>
    <w:basedOn w:val="192"/>
    <w:qFormat/>
    <w:uiPriority w:val="99"/>
    <w:pPr>
      <w:numPr>
        <w:ilvl w:val="0"/>
        <w:numId w:val="16"/>
      </w:numPr>
      <w:tabs>
        <w:tab w:val="left" w:pos="360"/>
        <w:tab w:val="clear" w:pos="1843"/>
      </w:tabs>
      <w:overflowPunct w:val="0"/>
      <w:autoSpaceDE w:val="0"/>
      <w:autoSpaceDN w:val="0"/>
      <w:adjustRightInd w:val="0"/>
      <w:spacing w:after="120"/>
      <w:ind w:left="360" w:hanging="360"/>
    </w:pPr>
    <w:rPr>
      <w:rFonts w:ascii="Times" w:hAnsi="Times" w:eastAsia="MS Mincho"/>
    </w:rPr>
  </w:style>
  <w:style w:type="paragraph" w:customStyle="1" w:styleId="262">
    <w:name w:val="normal puce"/>
    <w:basedOn w:val="1"/>
    <w:qFormat/>
    <w:uiPriority w:val="99"/>
    <w:pPr>
      <w:numPr>
        <w:ilvl w:val="0"/>
        <w:numId w:val="17"/>
      </w:numPr>
      <w:overflowPunct w:val="0"/>
      <w:autoSpaceDE w:val="0"/>
      <w:autoSpaceDN w:val="0"/>
      <w:adjustRightInd w:val="0"/>
      <w:spacing w:before="60" w:after="60"/>
    </w:pPr>
    <w:rPr>
      <w:rFonts w:eastAsia="MS Mincho"/>
      <w:sz w:val="20"/>
      <w:lang w:eastAsia="en-GB"/>
    </w:rPr>
  </w:style>
  <w:style w:type="paragraph" w:customStyle="1" w:styleId="263">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sz w:val="22"/>
      <w:lang w:val="fr-FR" w:eastAsia="en-GB"/>
    </w:rPr>
  </w:style>
  <w:style w:type="paragraph" w:customStyle="1" w:styleId="264">
    <w:name w:val="para"/>
    <w:basedOn w:val="1"/>
    <w:qFormat/>
    <w:uiPriority w:val="99"/>
    <w:pPr>
      <w:overflowPunct w:val="0"/>
      <w:autoSpaceDE w:val="0"/>
      <w:autoSpaceDN w:val="0"/>
      <w:adjustRightInd w:val="0"/>
      <w:spacing w:after="240"/>
    </w:pPr>
    <w:rPr>
      <w:rFonts w:ascii="Helvetica" w:hAnsi="Helvetica"/>
      <w:sz w:val="20"/>
      <w:lang w:eastAsia="en-GB"/>
    </w:rPr>
  </w:style>
  <w:style w:type="paragraph" w:customStyle="1" w:styleId="265">
    <w:name w:val="CR Cover Page"/>
    <w:qFormat/>
    <w:uiPriority w:val="99"/>
    <w:pPr>
      <w:spacing w:after="120"/>
    </w:pPr>
    <w:rPr>
      <w:rFonts w:ascii="Arial" w:hAnsi="Arial" w:eastAsia="MS Mincho" w:cs="Times New Roman"/>
      <w:lang w:val="en-GB" w:eastAsia="en-US" w:bidi="ar-SA"/>
    </w:rPr>
  </w:style>
  <w:style w:type="paragraph" w:customStyle="1" w:styleId="266">
    <w:name w:val="Cell"/>
    <w:basedOn w:val="1"/>
    <w:qFormat/>
    <w:uiPriority w:val="99"/>
    <w:pPr>
      <w:overflowPunct w:val="0"/>
      <w:autoSpaceDE w:val="0"/>
      <w:autoSpaceDN w:val="0"/>
      <w:adjustRightInd w:val="0"/>
      <w:spacing w:line="240" w:lineRule="exact"/>
      <w:jc w:val="center"/>
    </w:pPr>
    <w:rPr>
      <w:sz w:val="16"/>
    </w:rPr>
  </w:style>
  <w:style w:type="paragraph" w:customStyle="1" w:styleId="267">
    <w:name w:val="h6"/>
    <w:basedOn w:val="1"/>
    <w:qFormat/>
    <w:uiPriority w:val="99"/>
    <w:pPr>
      <w:overflowPunct w:val="0"/>
      <w:autoSpaceDE w:val="0"/>
      <w:autoSpaceDN w:val="0"/>
      <w:adjustRightInd w:val="0"/>
      <w:spacing w:before="100" w:beforeAutospacing="1" w:after="100" w:afterAutospacing="1"/>
    </w:pPr>
    <w:rPr>
      <w:szCs w:val="24"/>
    </w:rPr>
  </w:style>
  <w:style w:type="paragraph" w:customStyle="1" w:styleId="268">
    <w:name w:val="b1"/>
    <w:basedOn w:val="1"/>
    <w:qFormat/>
    <w:uiPriority w:val="99"/>
    <w:pPr>
      <w:overflowPunct w:val="0"/>
      <w:autoSpaceDE w:val="0"/>
      <w:autoSpaceDN w:val="0"/>
      <w:adjustRightInd w:val="0"/>
      <w:spacing w:before="100" w:beforeAutospacing="1" w:after="100" w:afterAutospacing="1"/>
    </w:pPr>
    <w:rPr>
      <w:szCs w:val="24"/>
    </w:rPr>
  </w:style>
  <w:style w:type="paragraph" w:customStyle="1" w:styleId="269">
    <w:name w:val="tah"/>
    <w:basedOn w:val="1"/>
    <w:qFormat/>
    <w:uiPriority w:val="99"/>
    <w:pPr>
      <w:keepNext/>
      <w:overflowPunct w:val="0"/>
      <w:autoSpaceDE w:val="0"/>
      <w:autoSpaceDN w:val="0"/>
      <w:jc w:val="center"/>
    </w:pPr>
    <w:rPr>
      <w:rFonts w:ascii="Arial" w:hAnsi="Arial" w:eastAsia="Batang" w:cs="Arial"/>
      <w:b/>
      <w:bCs/>
      <w:sz w:val="18"/>
      <w:szCs w:val="18"/>
      <w:lang w:eastAsia="en-GB"/>
    </w:rPr>
  </w:style>
  <w:style w:type="paragraph" w:customStyle="1" w:styleId="270">
    <w:name w:val="Char Char Char Char"/>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71">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2">
    <w:name w:val="Normal + After:  3 pt"/>
    <w:basedOn w:val="1"/>
    <w:qFormat/>
    <w:uiPriority w:val="99"/>
    <w:pPr>
      <w:tabs>
        <w:tab w:val="left" w:pos="2560"/>
      </w:tabs>
      <w:spacing w:after="180"/>
      <w:ind w:left="2560" w:hanging="357"/>
    </w:pPr>
    <w:rPr>
      <w:sz w:val="20"/>
      <w:lang w:val="en-AU" w:eastAsia="ko-KR"/>
    </w:rPr>
  </w:style>
  <w:style w:type="paragraph" w:customStyle="1" w:styleId="273">
    <w:name w:val="tdoc-header"/>
    <w:qFormat/>
    <w:uiPriority w:val="99"/>
    <w:rPr>
      <w:rFonts w:ascii="Arial" w:hAnsi="Arial" w:cs="Times New Roman" w:eastAsiaTheme="minorEastAsia"/>
      <w:sz w:val="24"/>
      <w:lang w:val="en-GB" w:eastAsia="en-US" w:bidi="ar-SA"/>
    </w:rPr>
  </w:style>
  <w:style w:type="paragraph" w:customStyle="1" w:styleId="274">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75">
    <w:name w:val="Char Char1 Char Char"/>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76">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77">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8">
    <w:name w:val="Table Cell Char"/>
    <w:link w:val="279"/>
    <w:qFormat/>
    <w:locked/>
    <w:uiPriority w:val="0"/>
    <w:rPr>
      <w:rFonts w:ascii="Arial" w:hAnsi="Arial" w:eastAsia="宋体" w:cs="Arial"/>
      <w:sz w:val="18"/>
    </w:rPr>
  </w:style>
  <w:style w:type="paragraph" w:customStyle="1" w:styleId="279">
    <w:name w:val="Table Cell"/>
    <w:basedOn w:val="128"/>
    <w:link w:val="278"/>
    <w:qFormat/>
    <w:uiPriority w:val="0"/>
    <w:pPr>
      <w:overflowPunct w:val="0"/>
      <w:autoSpaceDE w:val="0"/>
      <w:autoSpaceDN w:val="0"/>
      <w:adjustRightInd w:val="0"/>
    </w:pPr>
    <w:rPr>
      <w:rFonts w:eastAsia="宋体" w:cs="Arial"/>
      <w:lang w:eastAsia="zh-CN"/>
    </w:rPr>
  </w:style>
  <w:style w:type="character" w:customStyle="1" w:styleId="280">
    <w:name w:val="MTDisplayEquation Char"/>
    <w:link w:val="281"/>
    <w:qFormat/>
    <w:locked/>
    <w:uiPriority w:val="0"/>
    <w:rPr>
      <w:rFonts w:ascii="Calibri" w:hAnsi="Calibri" w:eastAsia="Calibri" w:cs="Calibri"/>
      <w:szCs w:val="22"/>
      <w:lang w:val="zh-CN" w:eastAsia="zh-CN"/>
    </w:rPr>
  </w:style>
  <w:style w:type="paragraph" w:customStyle="1" w:styleId="281">
    <w:name w:val="MTDisplayEquation"/>
    <w:basedOn w:val="1"/>
    <w:next w:val="1"/>
    <w:link w:val="280"/>
    <w:qFormat/>
    <w:uiPriority w:val="0"/>
    <w:pPr>
      <w:tabs>
        <w:tab w:val="center" w:pos="4680"/>
        <w:tab w:val="right" w:pos="9360"/>
      </w:tabs>
    </w:pPr>
    <w:rPr>
      <w:rFonts w:ascii="Calibri" w:hAnsi="Calibri" w:eastAsia="Calibri" w:cs="Calibri"/>
      <w:sz w:val="20"/>
      <w:lang w:val="zh-CN" w:eastAsia="zh-CN"/>
    </w:rPr>
  </w:style>
  <w:style w:type="paragraph" w:customStyle="1" w:styleId="282">
    <w:name w:val="Default"/>
    <w:qFormat/>
    <w:uiPriority w:val="99"/>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283">
    <w:name w:val="bullet1 Char"/>
    <w:link w:val="284"/>
    <w:qFormat/>
    <w:locked/>
    <w:uiPriority w:val="99"/>
    <w:rPr>
      <w:rFonts w:ascii="Calibri" w:hAnsi="Calibri" w:eastAsia="宋体"/>
      <w:kern w:val="2"/>
      <w:sz w:val="21"/>
      <w:szCs w:val="24"/>
    </w:rPr>
  </w:style>
  <w:style w:type="paragraph" w:customStyle="1" w:styleId="284">
    <w:name w:val="bullet1"/>
    <w:basedOn w:val="192"/>
    <w:link w:val="283"/>
    <w:qFormat/>
    <w:uiPriority w:val="99"/>
    <w:pPr>
      <w:numPr>
        <w:ilvl w:val="0"/>
        <w:numId w:val="18"/>
      </w:numPr>
      <w:spacing w:after="0"/>
      <w:jc w:val="left"/>
    </w:pPr>
    <w:rPr>
      <w:rFonts w:ascii="Calibri" w:hAnsi="Calibri" w:eastAsia="宋体"/>
      <w:szCs w:val="24"/>
    </w:rPr>
  </w:style>
  <w:style w:type="character" w:customStyle="1" w:styleId="285">
    <w:name w:val="bullet2 Char"/>
    <w:link w:val="286"/>
    <w:qFormat/>
    <w:locked/>
    <w:uiPriority w:val="99"/>
    <w:rPr>
      <w:rFonts w:eastAsia="宋体"/>
      <w:kern w:val="2"/>
      <w:sz w:val="21"/>
      <w:szCs w:val="24"/>
    </w:rPr>
  </w:style>
  <w:style w:type="paragraph" w:customStyle="1" w:styleId="286">
    <w:name w:val="bullet2"/>
    <w:basedOn w:val="192"/>
    <w:link w:val="285"/>
    <w:qFormat/>
    <w:uiPriority w:val="99"/>
    <w:pPr>
      <w:numPr>
        <w:ilvl w:val="1"/>
        <w:numId w:val="18"/>
      </w:numPr>
      <w:spacing w:after="0"/>
      <w:jc w:val="left"/>
    </w:pPr>
    <w:rPr>
      <w:rFonts w:eastAsia="宋体"/>
      <w:szCs w:val="24"/>
    </w:rPr>
  </w:style>
  <w:style w:type="character" w:customStyle="1" w:styleId="287">
    <w:name w:val="bullet3 Char"/>
    <w:link w:val="288"/>
    <w:qFormat/>
    <w:locked/>
    <w:uiPriority w:val="99"/>
    <w:rPr>
      <w:rFonts w:eastAsia="Batang"/>
      <w:kern w:val="2"/>
      <w:szCs w:val="24"/>
      <w:lang w:eastAsia="en-US"/>
    </w:rPr>
  </w:style>
  <w:style w:type="paragraph" w:customStyle="1" w:styleId="288">
    <w:name w:val="bullet3"/>
    <w:basedOn w:val="192"/>
    <w:link w:val="287"/>
    <w:qFormat/>
    <w:uiPriority w:val="99"/>
    <w:pPr>
      <w:numPr>
        <w:ilvl w:val="2"/>
        <w:numId w:val="18"/>
      </w:numPr>
      <w:spacing w:after="0"/>
      <w:jc w:val="left"/>
    </w:pPr>
    <w:rPr>
      <w:rFonts w:eastAsia="Batang"/>
      <w:sz w:val="20"/>
      <w:szCs w:val="24"/>
      <w:lang w:eastAsia="en-US"/>
    </w:rPr>
  </w:style>
  <w:style w:type="paragraph" w:customStyle="1" w:styleId="289">
    <w:name w:val="bullet4"/>
    <w:basedOn w:val="192"/>
    <w:qFormat/>
    <w:uiPriority w:val="99"/>
    <w:pPr>
      <w:numPr>
        <w:ilvl w:val="3"/>
        <w:numId w:val="18"/>
      </w:numPr>
      <w:spacing w:after="0"/>
      <w:ind w:left="1680" w:hanging="420"/>
      <w:jc w:val="left"/>
    </w:pPr>
    <w:rPr>
      <w:rFonts w:ascii="Times" w:hAnsi="Times" w:eastAsia="Batang"/>
      <w:sz w:val="20"/>
      <w:szCs w:val="24"/>
      <w:lang w:val="en-GB" w:eastAsia="en-US"/>
    </w:rPr>
  </w:style>
  <w:style w:type="paragraph" w:customStyle="1" w:styleId="290">
    <w:name w:val="Spec Text Num"/>
    <w:basedOn w:val="1"/>
    <w:qFormat/>
    <w:uiPriority w:val="99"/>
    <w:pPr>
      <w:numPr>
        <w:ilvl w:val="0"/>
        <w:numId w:val="19"/>
      </w:numPr>
    </w:pPr>
    <w:rPr>
      <w:rFonts w:eastAsia="MS Mincho"/>
      <w:szCs w:val="24"/>
    </w:rPr>
  </w:style>
  <w:style w:type="character" w:customStyle="1" w:styleId="291">
    <w:name w:val="bullet Char"/>
    <w:link w:val="292"/>
    <w:qFormat/>
    <w:locked/>
    <w:uiPriority w:val="99"/>
    <w:rPr>
      <w:kern w:val="2"/>
      <w:szCs w:val="24"/>
      <w:lang w:val="zh-CN"/>
    </w:rPr>
  </w:style>
  <w:style w:type="paragraph" w:customStyle="1" w:styleId="292">
    <w:name w:val="bullet"/>
    <w:basedOn w:val="87"/>
    <w:link w:val="291"/>
    <w:qFormat/>
    <w:uiPriority w:val="99"/>
    <w:pPr>
      <w:numPr>
        <w:ilvl w:val="0"/>
        <w:numId w:val="20"/>
      </w:numPr>
      <w:ind w:left="0"/>
      <w:contextualSpacing/>
    </w:pPr>
    <w:rPr>
      <w:rFonts w:asciiTheme="minorHAnsi" w:hAnsiTheme="minorHAnsi" w:eastAsiaTheme="minorEastAsia"/>
      <w:sz w:val="20"/>
      <w:szCs w:val="24"/>
      <w:lang w:val="zh-CN" w:eastAsia="zh-CN"/>
    </w:rPr>
  </w:style>
  <w:style w:type="character" w:customStyle="1" w:styleId="293">
    <w:name w:val="Proposal Char"/>
    <w:link w:val="118"/>
    <w:qFormat/>
    <w:locked/>
    <w:uiPriority w:val="0"/>
    <w:rPr>
      <w:rFonts w:ascii="Arial" w:hAnsi="Arial" w:eastAsiaTheme="minorHAnsi"/>
      <w:b/>
      <w:bCs/>
      <w:kern w:val="2"/>
      <w:sz w:val="21"/>
      <w:szCs w:val="22"/>
    </w:rPr>
  </w:style>
  <w:style w:type="character" w:customStyle="1" w:styleId="294">
    <w:name w:val="RAN1 bullet2 Char"/>
    <w:link w:val="133"/>
    <w:qFormat/>
    <w:locked/>
    <w:uiPriority w:val="99"/>
    <w:rPr>
      <w:rFonts w:ascii="Times" w:hAnsi="Times" w:eastAsia="Batang"/>
      <w:kern w:val="2"/>
      <w:sz w:val="21"/>
      <w:szCs w:val="22"/>
      <w:lang w:eastAsia="ja-JP"/>
    </w:rPr>
  </w:style>
  <w:style w:type="character" w:customStyle="1" w:styleId="295">
    <w:name w:val="RAN1 bullet1 Char"/>
    <w:link w:val="296"/>
    <w:qFormat/>
    <w:locked/>
    <w:uiPriority w:val="99"/>
    <w:rPr>
      <w:rFonts w:eastAsia="Batang"/>
      <w:kern w:val="2"/>
      <w:szCs w:val="24"/>
    </w:rPr>
  </w:style>
  <w:style w:type="paragraph" w:customStyle="1" w:styleId="296">
    <w:name w:val="RAN1 bullet1"/>
    <w:basedOn w:val="1"/>
    <w:link w:val="295"/>
    <w:qFormat/>
    <w:uiPriority w:val="99"/>
    <w:pPr>
      <w:numPr>
        <w:ilvl w:val="0"/>
        <w:numId w:val="21"/>
      </w:numPr>
    </w:pPr>
    <w:rPr>
      <w:rFonts w:eastAsia="Batang"/>
      <w:sz w:val="20"/>
      <w:szCs w:val="24"/>
      <w:lang w:eastAsia="zh-CN"/>
    </w:rPr>
  </w:style>
  <w:style w:type="character" w:customStyle="1" w:styleId="297">
    <w:name w:val="RAN1 tdoc Char"/>
    <w:link w:val="298"/>
    <w:qFormat/>
    <w:locked/>
    <w:uiPriority w:val="0"/>
    <w:rPr>
      <w:rFonts w:ascii="Batang" w:hAnsi="Batang" w:eastAsia="Batang"/>
      <w:b/>
      <w:color w:val="0000FF"/>
      <w:szCs w:val="24"/>
      <w:u w:val="single" w:color="0000FF"/>
      <w:lang w:eastAsia="zh-CN"/>
    </w:rPr>
  </w:style>
  <w:style w:type="paragraph" w:customStyle="1" w:styleId="298">
    <w:name w:val="RAN1 tdoc"/>
    <w:basedOn w:val="1"/>
    <w:link w:val="297"/>
    <w:qFormat/>
    <w:uiPriority w:val="0"/>
    <w:pPr>
      <w:ind w:left="720" w:hanging="720"/>
    </w:pPr>
    <w:rPr>
      <w:rFonts w:ascii="Batang" w:hAnsi="Batang" w:eastAsia="Batang"/>
      <w:b/>
      <w:color w:val="0000FF"/>
      <w:sz w:val="20"/>
      <w:szCs w:val="24"/>
      <w:u w:val="single" w:color="0000FF"/>
      <w:lang w:eastAsia="zh-CN"/>
    </w:rPr>
  </w:style>
  <w:style w:type="character" w:customStyle="1" w:styleId="299">
    <w:name w:val="RAN1 bullet3 Char"/>
    <w:link w:val="300"/>
    <w:qFormat/>
    <w:locked/>
    <w:uiPriority w:val="99"/>
    <w:rPr>
      <w:rFonts w:eastAsia="Batang"/>
      <w:kern w:val="2"/>
      <w:szCs w:val="22"/>
      <w:lang w:eastAsia="en-US"/>
    </w:rPr>
  </w:style>
  <w:style w:type="paragraph" w:customStyle="1" w:styleId="300">
    <w:name w:val="RAN1 bullet3"/>
    <w:basedOn w:val="133"/>
    <w:link w:val="299"/>
    <w:qFormat/>
    <w:uiPriority w:val="99"/>
    <w:pPr>
      <w:numPr>
        <w:ilvl w:val="2"/>
        <w:numId w:val="22"/>
      </w:numPr>
    </w:pPr>
    <w:rPr>
      <w:rFonts w:asciiTheme="minorHAnsi" w:hAnsiTheme="minorHAnsi"/>
      <w:sz w:val="20"/>
      <w:lang w:eastAsia="en-US"/>
    </w:rPr>
  </w:style>
  <w:style w:type="paragraph" w:customStyle="1" w:styleId="301">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2"/>
      <w:lang w:val="en-US" w:eastAsia="ar-SA" w:bidi="ar-SA"/>
    </w:rPr>
  </w:style>
  <w:style w:type="paragraph" w:customStyle="1" w:styleId="302">
    <w:name w:val="onecomwebmail-msonormal"/>
    <w:basedOn w:val="1"/>
    <w:qFormat/>
    <w:uiPriority w:val="99"/>
    <w:pPr>
      <w:spacing w:before="100" w:beforeAutospacing="1" w:after="100" w:afterAutospacing="1"/>
    </w:pPr>
    <w:rPr>
      <w:szCs w:val="24"/>
      <w:lang w:eastAsia="en-US"/>
    </w:rPr>
  </w:style>
  <w:style w:type="character" w:customStyle="1" w:styleId="303">
    <w:name w:val="스타일 스타일 스타일 스타일 양쪽 첫 줄:  2 글자 + 첫 줄:  2 글자 + 첫 줄:  2 글자 + 첫 줄:  2... Char"/>
    <w:link w:val="304"/>
    <w:qFormat/>
    <w:locked/>
    <w:uiPriority w:val="0"/>
    <w:rPr>
      <w:rFonts w:ascii="Malgun Gothic" w:hAnsi="Malgun Gothic" w:eastAsia="Malgun Gothic" w:cs="Batang"/>
      <w:lang w:eastAsia="en-US"/>
    </w:rPr>
  </w:style>
  <w:style w:type="paragraph" w:customStyle="1" w:styleId="304">
    <w:name w:val="스타일 스타일 스타일 스타일 양쪽 첫 줄:  2 글자 + 첫 줄:  2 글자 + 첫 줄:  2 글자 + 첫 줄:  2..."/>
    <w:basedOn w:val="1"/>
    <w:link w:val="303"/>
    <w:qFormat/>
    <w:uiPriority w:val="0"/>
    <w:pPr>
      <w:spacing w:after="180" w:line="336" w:lineRule="auto"/>
      <w:ind w:firstLine="200" w:firstLineChars="200"/>
    </w:pPr>
    <w:rPr>
      <w:rFonts w:ascii="Malgun Gothic" w:hAnsi="Malgun Gothic" w:eastAsia="Malgun Gothic" w:cs="Batang"/>
      <w:sz w:val="20"/>
      <w:lang w:eastAsia="en-US"/>
    </w:rPr>
  </w:style>
  <w:style w:type="character" w:customStyle="1" w:styleId="305">
    <w:name w:val="tdoc Char"/>
    <w:link w:val="306"/>
    <w:qFormat/>
    <w:locked/>
    <w:uiPriority w:val="0"/>
    <w:rPr>
      <w:rFonts w:ascii="Batang" w:hAnsi="Batang" w:eastAsia="Batang"/>
      <w:szCs w:val="24"/>
      <w:lang w:eastAsia="en-US"/>
    </w:rPr>
  </w:style>
  <w:style w:type="paragraph" w:customStyle="1" w:styleId="306">
    <w:name w:val="tdoc"/>
    <w:basedOn w:val="1"/>
    <w:link w:val="305"/>
    <w:qFormat/>
    <w:uiPriority w:val="0"/>
    <w:pPr>
      <w:ind w:left="1440" w:hanging="1440"/>
    </w:pPr>
    <w:rPr>
      <w:rFonts w:ascii="Batang" w:hAnsi="Batang" w:eastAsia="Batang"/>
      <w:sz w:val="20"/>
      <w:szCs w:val="24"/>
      <w:lang w:eastAsia="en-US"/>
    </w:rPr>
  </w:style>
  <w:style w:type="paragraph" w:customStyle="1" w:styleId="307">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08">
    <w:name w:val="表格文字居左"/>
    <w:basedOn w:val="1"/>
    <w:next w:val="1"/>
    <w:qFormat/>
    <w:uiPriority w:val="99"/>
    <w:rPr>
      <w:rFonts w:ascii="Arial" w:hAnsi="Arial" w:cs="宋体"/>
      <w:lang w:eastAsia="zh-CN"/>
    </w:rPr>
  </w:style>
  <w:style w:type="paragraph" w:customStyle="1" w:styleId="309">
    <w:name w:val="tablecell"/>
    <w:basedOn w:val="1"/>
    <w:qFormat/>
    <w:uiPriority w:val="99"/>
    <w:pPr>
      <w:autoSpaceDE w:val="0"/>
      <w:autoSpaceDN w:val="0"/>
      <w:adjustRightInd w:val="0"/>
      <w:snapToGrid w:val="0"/>
      <w:spacing w:before="40" w:after="40"/>
    </w:pPr>
    <w:rPr>
      <w:sz w:val="20"/>
      <w:lang w:eastAsia="en-US"/>
    </w:rPr>
  </w:style>
  <w:style w:type="paragraph" w:customStyle="1" w:styleId="310">
    <w:name w:val="tableheader"/>
    <w:basedOn w:val="1"/>
    <w:qFormat/>
    <w:uiPriority w:val="99"/>
    <w:pPr>
      <w:snapToGrid w:val="0"/>
      <w:spacing w:before="40" w:after="40"/>
      <w:jc w:val="center"/>
    </w:pPr>
    <w:rPr>
      <w:rFonts w:cs="Calibri"/>
      <w:b/>
      <w:bCs/>
      <w:color w:val="000000"/>
      <w:sz w:val="20"/>
      <w:lang w:eastAsia="en-US"/>
    </w:rPr>
  </w:style>
  <w:style w:type="paragraph" w:customStyle="1" w:styleId="311">
    <w:name w:val="Test"/>
    <w:basedOn w:val="1"/>
    <w:qFormat/>
    <w:uiPriority w:val="99"/>
    <w:pPr>
      <w:spacing w:before="60" w:after="60" w:line="280" w:lineRule="atLeast"/>
      <w:ind w:left="2160"/>
    </w:pPr>
    <w:rPr>
      <w:rFonts w:eastAsia="MS Mincho"/>
      <w:sz w:val="20"/>
      <w:lang w:eastAsia="en-US"/>
    </w:rPr>
  </w:style>
  <w:style w:type="paragraph" w:customStyle="1" w:styleId="312">
    <w:name w:val="ordinary-output"/>
    <w:basedOn w:val="1"/>
    <w:qFormat/>
    <w:uiPriority w:val="99"/>
    <w:pPr>
      <w:spacing w:before="100" w:beforeAutospacing="1" w:after="100" w:afterAutospacing="1" w:line="322" w:lineRule="atLeast"/>
    </w:pPr>
    <w:rPr>
      <w:rFonts w:ascii="宋体" w:hAnsi="宋体" w:cs="宋体"/>
      <w:color w:val="333333"/>
      <w:sz w:val="26"/>
      <w:szCs w:val="26"/>
      <w:lang w:eastAsia="zh-CN"/>
    </w:rPr>
  </w:style>
  <w:style w:type="paragraph" w:customStyle="1" w:styleId="313">
    <w:name w:val="TableText"/>
    <w:basedOn w:val="34"/>
    <w:qFormat/>
    <w:uiPriority w:val="99"/>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314">
    <w:name w:val="HDStyle_LS"/>
    <w:basedOn w:val="44"/>
    <w:qFormat/>
    <w:uiPriority w:val="99"/>
    <w:pPr>
      <w:tabs>
        <w:tab w:val="center" w:pos="4680"/>
        <w:tab w:val="right" w:pos="9360"/>
        <w:tab w:val="right" w:pos="9639"/>
        <w:tab w:val="right" w:pos="10206"/>
        <w:tab w:val="clear" w:pos="4252"/>
        <w:tab w:val="clear" w:pos="8504"/>
      </w:tabs>
      <w:snapToGrid/>
    </w:pPr>
    <w:rPr>
      <w:rFonts w:ascii="Arial" w:hAnsi="Arial" w:cs="Arial"/>
      <w:b/>
      <w:sz w:val="28"/>
      <w:lang w:eastAsia="en-US"/>
    </w:rPr>
  </w:style>
  <w:style w:type="paragraph" w:customStyle="1" w:styleId="315">
    <w:name w:val="目录 91"/>
    <w:basedOn w:val="39"/>
    <w:qFormat/>
    <w:uiPriority w:val="99"/>
  </w:style>
  <w:style w:type="paragraph" w:customStyle="1" w:styleId="316">
    <w:name w:val="Überschrift 2.Head2A.2"/>
    <w:basedOn w:val="2"/>
    <w:next w:val="1"/>
    <w:qFormat/>
    <w:uiPriority w:val="99"/>
    <w:p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317">
    <w:name w:val="Überschrift 3.h3.H3.Underrubrik2"/>
    <w:basedOn w:val="3"/>
    <w:next w:val="1"/>
    <w:qFormat/>
    <w:uiPriority w:val="99"/>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318">
    <w:name w:val="Bullets"/>
    <w:basedOn w:val="33"/>
    <w:qFormat/>
    <w:uiPriority w:val="99"/>
    <w:rPr>
      <w:rFonts w:ascii="Times" w:hAnsi="Times" w:eastAsia="MS Mincho"/>
      <w:color w:val="0000FF"/>
      <w:lang w:eastAsia="zh-CN"/>
    </w:rPr>
  </w:style>
  <w:style w:type="paragraph" w:customStyle="1" w:styleId="319">
    <w:name w:val="Balloon Text1"/>
    <w:basedOn w:val="1"/>
    <w:semiHidden/>
    <w:qFormat/>
    <w:uiPriority w:val="99"/>
    <w:pPr>
      <w:overflowPunct w:val="0"/>
      <w:autoSpaceDE w:val="0"/>
      <w:autoSpaceDN w:val="0"/>
      <w:adjustRightInd w:val="0"/>
      <w:spacing w:after="180"/>
    </w:pPr>
    <w:rPr>
      <w:rFonts w:ascii="Tahoma" w:hAnsi="Tahoma" w:eastAsia="MS Mincho" w:cs="Tahoma"/>
      <w:sz w:val="16"/>
      <w:szCs w:val="16"/>
    </w:rPr>
  </w:style>
  <w:style w:type="paragraph" w:customStyle="1" w:styleId="320">
    <w:name w:val="Normal-Figure"/>
    <w:basedOn w:val="1"/>
    <w:qFormat/>
    <w:uiPriority w:val="99"/>
    <w:pPr>
      <w:spacing w:before="360" w:line="240" w:lineRule="atLeast"/>
      <w:jc w:val="center"/>
    </w:pPr>
    <w:rPr>
      <w:rFonts w:eastAsia="MS Mincho"/>
      <w:sz w:val="20"/>
    </w:rPr>
  </w:style>
  <w:style w:type="paragraph" w:customStyle="1" w:styleId="321">
    <w:name w:val="List 1"/>
    <w:basedOn w:val="1"/>
    <w:qFormat/>
    <w:uiPriority w:val="99"/>
    <w:pPr>
      <w:spacing w:after="120"/>
      <w:ind w:left="568" w:hanging="284"/>
    </w:pPr>
    <w:rPr>
      <w:rFonts w:ascii="Arial" w:hAnsi="Arial" w:eastAsia="MS Mincho"/>
      <w:sz w:val="20"/>
    </w:rPr>
  </w:style>
  <w:style w:type="paragraph" w:customStyle="1" w:styleId="322">
    <w:name w:val="assocaited with"/>
    <w:basedOn w:val="1"/>
    <w:qFormat/>
    <w:uiPriority w:val="99"/>
    <w:pPr>
      <w:spacing w:after="180"/>
      <w:jc w:val="center"/>
    </w:pPr>
    <w:rPr>
      <w:rFonts w:eastAsia="MS Mincho"/>
      <w:sz w:val="20"/>
    </w:rPr>
  </w:style>
  <w:style w:type="paragraph" w:customStyle="1" w:styleId="323">
    <w:name w:val="Nor'"/>
    <w:basedOn w:val="322"/>
    <w:qFormat/>
    <w:uiPriority w:val="99"/>
    <w:rPr>
      <w:b/>
    </w:rPr>
  </w:style>
  <w:style w:type="paragraph" w:customStyle="1" w:styleId="324">
    <w:name w:val="00 BodyText"/>
    <w:basedOn w:val="1"/>
    <w:qFormat/>
    <w:uiPriority w:val="99"/>
    <w:pPr>
      <w:spacing w:after="220"/>
    </w:pPr>
    <w:rPr>
      <w:rFonts w:ascii="Arial" w:hAnsi="Arial" w:eastAsia="宋体"/>
      <w:sz w:val="22"/>
      <w:szCs w:val="24"/>
      <w:lang w:eastAsia="en-US"/>
    </w:rPr>
  </w:style>
  <w:style w:type="character" w:customStyle="1" w:styleId="325">
    <w:name w:val="样式 正文 Char"/>
    <w:basedOn w:val="76"/>
    <w:link w:val="326"/>
    <w:qFormat/>
    <w:locked/>
    <w:uiPriority w:val="0"/>
    <w:rPr>
      <w:rFonts w:ascii="宋体" w:hAnsi="宋体" w:eastAsia="宋体" w:cs="宋体"/>
      <w:kern w:val="2"/>
      <w:sz w:val="21"/>
    </w:rPr>
  </w:style>
  <w:style w:type="paragraph" w:customStyle="1" w:styleId="326">
    <w:name w:val="样式 正文"/>
    <w:basedOn w:val="1"/>
    <w:link w:val="325"/>
    <w:qFormat/>
    <w:uiPriority w:val="0"/>
    <w:pPr>
      <w:ind w:firstLine="420" w:firstLineChars="200"/>
    </w:pPr>
    <w:rPr>
      <w:rFonts w:ascii="宋体" w:hAnsi="宋体" w:eastAsia="宋体" w:cs="宋体"/>
      <w:lang w:eastAsia="zh-CN"/>
    </w:rPr>
  </w:style>
  <w:style w:type="paragraph" w:customStyle="1" w:styleId="327">
    <w:name w:val="公式"/>
    <w:basedOn w:val="1"/>
    <w:qFormat/>
    <w:uiPriority w:val="99"/>
    <w:pPr>
      <w:ind w:firstLine="420"/>
      <w:jc w:val="right"/>
    </w:pPr>
    <w:rPr>
      <w:rFonts w:eastAsia="宋体" w:cs="宋体"/>
      <w:lang w:eastAsia="zh-CN"/>
    </w:rPr>
  </w:style>
  <w:style w:type="character" w:customStyle="1" w:styleId="328">
    <w:name w:val="Normal 9 point spacing Char"/>
    <w:link w:val="329"/>
    <w:qFormat/>
    <w:locked/>
    <w:uiPriority w:val="0"/>
    <w:rPr>
      <w:rFonts w:ascii="MS Mincho" w:hAnsi="MS Mincho" w:eastAsia="MS Mincho"/>
      <w:szCs w:val="24"/>
      <w:lang w:eastAsia="en-US"/>
    </w:rPr>
  </w:style>
  <w:style w:type="paragraph" w:customStyle="1" w:styleId="329">
    <w:name w:val="Normal 9 point spacing"/>
    <w:basedOn w:val="33"/>
    <w:link w:val="328"/>
    <w:qFormat/>
    <w:uiPriority w:val="0"/>
    <w:pPr>
      <w:spacing w:before="180" w:after="60"/>
    </w:pPr>
    <w:rPr>
      <w:rFonts w:ascii="MS Mincho" w:hAnsi="MS Mincho" w:eastAsia="MS Mincho"/>
      <w:sz w:val="20"/>
      <w:szCs w:val="24"/>
      <w:lang w:eastAsia="en-US"/>
    </w:rPr>
  </w:style>
  <w:style w:type="paragraph" w:customStyle="1" w:styleId="330">
    <w:name w:val="Figure"/>
    <w:basedOn w:val="1"/>
    <w:next w:val="28"/>
    <w:qFormat/>
    <w:uiPriority w:val="99"/>
    <w:pPr>
      <w:keepNext/>
      <w:keepLines/>
      <w:spacing w:before="180" w:after="160" w:line="254" w:lineRule="auto"/>
      <w:jc w:val="center"/>
    </w:pPr>
    <w:rPr>
      <w:rFonts w:eastAsiaTheme="minorHAnsi"/>
      <w:sz w:val="22"/>
      <w:lang w:eastAsia="en-US"/>
    </w:rPr>
  </w:style>
  <w:style w:type="paragraph" w:customStyle="1" w:styleId="331">
    <w:name w:val="3GPP_Header"/>
    <w:basedOn w:val="1"/>
    <w:qFormat/>
    <w:uiPriority w:val="99"/>
    <w:pPr>
      <w:tabs>
        <w:tab w:val="left" w:pos="1701"/>
        <w:tab w:val="right" w:pos="9639"/>
      </w:tabs>
      <w:spacing w:after="240" w:line="254" w:lineRule="auto"/>
    </w:pPr>
    <w:rPr>
      <w:rFonts w:eastAsiaTheme="minorHAnsi"/>
      <w:b/>
      <w:lang w:eastAsia="en-US"/>
    </w:rPr>
  </w:style>
  <w:style w:type="paragraph" w:customStyle="1" w:styleId="332">
    <w:name w:val="references"/>
    <w:qFormat/>
    <w:uiPriority w:val="99"/>
    <w:pPr>
      <w:numPr>
        <w:ilvl w:val="0"/>
        <w:numId w:val="23"/>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33">
    <w:name w:val="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34">
    <w:name w:val="Numbered List"/>
    <w:basedOn w:val="1"/>
    <w:qFormat/>
    <w:uiPriority w:val="99"/>
    <w:pPr>
      <w:numPr>
        <w:ilvl w:val="0"/>
        <w:numId w:val="24"/>
      </w:numPr>
    </w:pPr>
    <w:rPr>
      <w:rFonts w:eastAsia="MS Mincho"/>
      <w:sz w:val="20"/>
      <w:lang w:eastAsia="en-US"/>
    </w:rPr>
  </w:style>
  <w:style w:type="paragraph" w:customStyle="1" w:styleId="335">
    <w:name w:val="Figure Caption"/>
    <w:basedOn w:val="1"/>
    <w:qFormat/>
    <w:uiPriority w:val="99"/>
    <w:pPr>
      <w:keepLines/>
      <w:spacing w:before="60" w:after="120" w:line="300" w:lineRule="atLeast"/>
      <w:ind w:left="1008" w:hanging="1008"/>
    </w:pPr>
    <w:rPr>
      <w:rFonts w:eastAsia="????"/>
      <w:sz w:val="20"/>
      <w:lang w:eastAsia="en-US"/>
    </w:rPr>
  </w:style>
  <w:style w:type="paragraph" w:customStyle="1" w:styleId="336">
    <w:name w:val="Equation-Numbered"/>
    <w:basedOn w:val="1"/>
    <w:next w:val="1"/>
    <w:qFormat/>
    <w:uiPriority w:val="99"/>
    <w:pPr>
      <w:spacing w:before="120" w:after="120" w:line="240" w:lineRule="atLeast"/>
      <w:jc w:val="right"/>
    </w:pPr>
    <w:rPr>
      <w:sz w:val="22"/>
      <w:lang w:eastAsia="en-US"/>
    </w:rPr>
  </w:style>
  <w:style w:type="paragraph" w:customStyle="1" w:styleId="337">
    <w:name w:val="multifig"/>
    <w:basedOn w:val="1"/>
    <w:qFormat/>
    <w:uiPriority w:val="99"/>
    <w:pPr>
      <w:keepNext/>
      <w:tabs>
        <w:tab w:val="center" w:pos="2160"/>
        <w:tab w:val="center" w:pos="6480"/>
      </w:tabs>
      <w:spacing w:line="240" w:lineRule="atLeast"/>
    </w:pPr>
    <w:rPr>
      <w:lang w:eastAsia="en-US"/>
    </w:rPr>
  </w:style>
  <w:style w:type="paragraph" w:customStyle="1" w:styleId="338">
    <w:name w:val="TableCaption"/>
    <w:basedOn w:val="1"/>
    <w:qFormat/>
    <w:uiPriority w:val="99"/>
    <w:pPr>
      <w:keepNext/>
      <w:tabs>
        <w:tab w:val="left" w:pos="936"/>
      </w:tabs>
      <w:spacing w:before="120" w:after="60"/>
      <w:ind w:left="936" w:hanging="936"/>
    </w:pPr>
    <w:rPr>
      <w:sz w:val="22"/>
      <w:lang w:eastAsia="en-US"/>
    </w:rPr>
  </w:style>
  <w:style w:type="paragraph" w:customStyle="1" w:styleId="339">
    <w:name w:val="Equation Numbered"/>
    <w:basedOn w:val="1"/>
    <w:qFormat/>
    <w:uiPriority w:val="99"/>
    <w:pPr>
      <w:tabs>
        <w:tab w:val="center" w:pos="4320"/>
        <w:tab w:val="right" w:pos="8640"/>
      </w:tabs>
      <w:spacing w:before="60" w:after="60" w:line="300" w:lineRule="atLeast"/>
    </w:pPr>
    <w:rPr>
      <w:sz w:val="22"/>
      <w:lang w:eastAsia="en-US"/>
    </w:rPr>
  </w:style>
  <w:style w:type="paragraph" w:customStyle="1" w:styleId="340">
    <w:name w:val="Style 10 pt Char"/>
    <w:basedOn w:val="1"/>
    <w:qFormat/>
    <w:uiPriority w:val="99"/>
    <w:pPr>
      <w:spacing w:before="120" w:line="240" w:lineRule="exact"/>
    </w:pPr>
    <w:rPr>
      <w:rFonts w:eastAsia="MS Mincho"/>
      <w:sz w:val="20"/>
      <w:lang w:eastAsia="en-US"/>
    </w:rPr>
  </w:style>
  <w:style w:type="paragraph" w:customStyle="1" w:styleId="341">
    <w:name w:val="Style 10 pt Bold Char"/>
    <w:basedOn w:val="1"/>
    <w:qFormat/>
    <w:uiPriority w:val="99"/>
    <w:pPr>
      <w:spacing w:before="60" w:after="60" w:line="240" w:lineRule="exact"/>
    </w:pPr>
    <w:rPr>
      <w:rFonts w:eastAsia="MS Mincho"/>
      <w:b/>
      <w:sz w:val="20"/>
      <w:lang w:eastAsia="en-US"/>
    </w:rPr>
  </w:style>
  <w:style w:type="paragraph" w:customStyle="1" w:styleId="342">
    <w:name w:val="Bullet"/>
    <w:basedOn w:val="1"/>
    <w:qFormat/>
    <w:uiPriority w:val="99"/>
    <w:pPr>
      <w:numPr>
        <w:ilvl w:val="0"/>
        <w:numId w:val="25"/>
      </w:numPr>
    </w:pPr>
    <w:rPr>
      <w:szCs w:val="24"/>
      <w:lang w:eastAsia="en-US"/>
    </w:rPr>
  </w:style>
  <w:style w:type="paragraph" w:customStyle="1" w:styleId="343">
    <w:name w:val="FigureCentered"/>
    <w:basedOn w:val="1"/>
    <w:next w:val="1"/>
    <w:qFormat/>
    <w:uiPriority w:val="99"/>
    <w:pPr>
      <w:keepNext/>
      <w:spacing w:before="60" w:after="60" w:line="240" w:lineRule="atLeast"/>
      <w:jc w:val="center"/>
    </w:pPr>
    <w:rPr>
      <w:lang w:eastAsia="en-US"/>
    </w:rPr>
  </w:style>
  <w:style w:type="paragraph" w:customStyle="1" w:styleId="344">
    <w:name w:val="item"/>
    <w:basedOn w:val="1"/>
    <w:qFormat/>
    <w:uiPriority w:val="99"/>
    <w:pPr>
      <w:numPr>
        <w:ilvl w:val="0"/>
        <w:numId w:val="26"/>
      </w:numPr>
    </w:pPr>
    <w:rPr>
      <w:rFonts w:eastAsia="MS Mincho"/>
      <w:sz w:val="20"/>
      <w:lang w:eastAsia="en-US"/>
    </w:rPr>
  </w:style>
  <w:style w:type="paragraph" w:customStyle="1" w:styleId="345">
    <w:name w:val="PaperTableCell"/>
    <w:basedOn w:val="1"/>
    <w:qFormat/>
    <w:uiPriority w:val="99"/>
    <w:rPr>
      <w:sz w:val="16"/>
      <w:szCs w:val="24"/>
      <w:lang w:eastAsia="en-US"/>
    </w:rPr>
  </w:style>
  <w:style w:type="paragraph" w:customStyle="1" w:styleId="346">
    <w:name w:val="tac"/>
    <w:basedOn w:val="1"/>
    <w:qFormat/>
    <w:uiPriority w:val="99"/>
    <w:pPr>
      <w:keepNext/>
      <w:jc w:val="center"/>
    </w:pPr>
    <w:rPr>
      <w:rFonts w:ascii="Arial" w:hAnsi="Arial" w:eastAsia="Calibri" w:cs="Arial"/>
      <w:sz w:val="18"/>
      <w:szCs w:val="18"/>
      <w:lang w:eastAsia="en-US"/>
    </w:rPr>
  </w:style>
  <w:style w:type="paragraph" w:customStyle="1" w:styleId="347">
    <w:name w:val="th"/>
    <w:basedOn w:val="1"/>
    <w:qFormat/>
    <w:uiPriority w:val="99"/>
    <w:pPr>
      <w:keepNext/>
      <w:spacing w:before="60" w:after="180"/>
      <w:jc w:val="center"/>
    </w:pPr>
    <w:rPr>
      <w:rFonts w:ascii="Arial" w:hAnsi="Arial" w:eastAsia="Calibri" w:cs="Arial"/>
      <w:b/>
      <w:bCs/>
      <w:sz w:val="20"/>
      <w:lang w:eastAsia="en-US"/>
    </w:rPr>
  </w:style>
  <w:style w:type="paragraph" w:customStyle="1" w:styleId="348">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9">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50">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51">
    <w:name w:val="Normal with indent Char"/>
    <w:link w:val="352"/>
    <w:qFormat/>
    <w:locked/>
    <w:uiPriority w:val="0"/>
    <w:rPr>
      <w:rFonts w:ascii="Malgun Gothic" w:hAnsi="Malgun Gothic" w:eastAsia="Malgun Gothic"/>
    </w:rPr>
  </w:style>
  <w:style w:type="paragraph" w:customStyle="1" w:styleId="352">
    <w:name w:val="Normal with indent"/>
    <w:basedOn w:val="1"/>
    <w:link w:val="351"/>
    <w:qFormat/>
    <w:uiPriority w:val="0"/>
    <w:pPr>
      <w:spacing w:before="120" w:after="120" w:line="336" w:lineRule="auto"/>
      <w:ind w:firstLine="397"/>
    </w:pPr>
    <w:rPr>
      <w:rFonts w:ascii="Malgun Gothic" w:hAnsi="Malgun Gothic" w:eastAsia="Malgun Gothic"/>
      <w:sz w:val="20"/>
      <w:lang w:eastAsia="zh-CN"/>
    </w:rPr>
  </w:style>
  <w:style w:type="paragraph" w:customStyle="1" w:styleId="353">
    <w:name w:val="font5"/>
    <w:basedOn w:val="1"/>
    <w:qFormat/>
    <w:uiPriority w:val="99"/>
    <w:pPr>
      <w:spacing w:before="100" w:beforeAutospacing="1" w:after="100" w:afterAutospacing="1"/>
    </w:pPr>
    <w:rPr>
      <w:rFonts w:ascii="等线" w:hAnsi="等线" w:eastAsia="等线" w:cs="宋体"/>
      <w:sz w:val="18"/>
      <w:szCs w:val="18"/>
      <w:lang w:eastAsia="zh-CN"/>
    </w:rPr>
  </w:style>
  <w:style w:type="paragraph" w:customStyle="1" w:styleId="354">
    <w:name w:val="xl65"/>
    <w:basedOn w:val="1"/>
    <w:qFormat/>
    <w:uiPriority w:val="99"/>
    <w:pPr>
      <w:spacing w:before="100" w:beforeAutospacing="1" w:after="100" w:afterAutospacing="1"/>
      <w:jc w:val="center"/>
    </w:pPr>
    <w:rPr>
      <w:rFonts w:ascii="宋体" w:hAnsi="宋体" w:eastAsia="宋体" w:cs="宋体"/>
      <w:sz w:val="16"/>
      <w:szCs w:val="16"/>
      <w:lang w:eastAsia="zh-CN"/>
    </w:rPr>
  </w:style>
  <w:style w:type="paragraph" w:customStyle="1" w:styleId="355">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eastAsia="zh-CN"/>
    </w:rPr>
  </w:style>
  <w:style w:type="paragraph" w:customStyle="1" w:styleId="356">
    <w:name w:val="xl67"/>
    <w:basedOn w:val="1"/>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eastAsia="zh-CN"/>
    </w:rPr>
  </w:style>
  <w:style w:type="paragraph" w:customStyle="1" w:styleId="357">
    <w:name w:val="xl68"/>
    <w:basedOn w:val="1"/>
    <w:qFormat/>
    <w:uiPriority w:val="99"/>
    <w:pPr>
      <w:spacing w:before="100" w:beforeAutospacing="1" w:after="100" w:afterAutospacing="1"/>
      <w:jc w:val="center"/>
    </w:pPr>
    <w:rPr>
      <w:rFonts w:ascii="宋体" w:hAnsi="宋体" w:eastAsia="宋体" w:cs="宋体"/>
      <w:sz w:val="15"/>
      <w:szCs w:val="15"/>
      <w:lang w:eastAsia="zh-CN"/>
    </w:rPr>
  </w:style>
  <w:style w:type="paragraph" w:customStyle="1" w:styleId="358">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59">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60">
    <w:name w:val="xl71"/>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61">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62">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63">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64">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65">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66">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67">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eastAsia="zh-CN"/>
    </w:rPr>
  </w:style>
  <w:style w:type="paragraph" w:customStyle="1" w:styleId="368">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69">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70">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71">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72">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73">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74">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75">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76">
    <w:name w:val="xl87"/>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77">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78">
    <w:name w:val="xl89"/>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79">
    <w:name w:val="xl90"/>
    <w:basedOn w:val="1"/>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80">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81">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eastAsia="zh-CN"/>
    </w:rPr>
  </w:style>
  <w:style w:type="paragraph" w:customStyle="1" w:styleId="382">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83">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384">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385">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386">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87">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88">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89">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90">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eastAsia="zh-CN"/>
    </w:rPr>
  </w:style>
  <w:style w:type="paragraph" w:customStyle="1" w:styleId="391">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eastAsia="zh-CN"/>
    </w:rPr>
  </w:style>
  <w:style w:type="paragraph" w:customStyle="1" w:styleId="392">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393">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395">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eastAsia="zh-CN"/>
    </w:rPr>
  </w:style>
  <w:style w:type="paragraph" w:customStyle="1" w:styleId="396">
    <w:name w:val="xl107"/>
    <w:basedOn w:val="1"/>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eastAsia="zh-CN"/>
    </w:rPr>
  </w:style>
  <w:style w:type="paragraph" w:customStyle="1" w:styleId="397">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eastAsia="zh-CN"/>
    </w:rPr>
  </w:style>
  <w:style w:type="paragraph" w:customStyle="1" w:styleId="398">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399">
    <w:name w:val="xl110"/>
    <w:basedOn w:val="1"/>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00">
    <w:name w:val="xl111"/>
    <w:basedOn w:val="1"/>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01">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402">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403">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405">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406">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eastAsia="zh-CN"/>
    </w:rPr>
  </w:style>
  <w:style w:type="paragraph" w:customStyle="1" w:styleId="407">
    <w:name w:val="Bulleted o 1"/>
    <w:basedOn w:val="1"/>
    <w:qFormat/>
    <w:uiPriority w:val="99"/>
    <w:pPr>
      <w:numPr>
        <w:ilvl w:val="0"/>
        <w:numId w:val="27"/>
      </w:numPr>
      <w:overflowPunct w:val="0"/>
      <w:autoSpaceDE w:val="0"/>
      <w:autoSpaceDN w:val="0"/>
      <w:adjustRightInd w:val="0"/>
      <w:spacing w:after="180"/>
    </w:pPr>
    <w:rPr>
      <w:rFonts w:eastAsia="宋体"/>
      <w:sz w:val="20"/>
      <w:lang w:eastAsia="en-US"/>
    </w:rPr>
  </w:style>
  <w:style w:type="paragraph" w:customStyle="1" w:styleId="408">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宋体"/>
      <w:sz w:val="22"/>
      <w:lang w:eastAsia="zh-CN"/>
    </w:rPr>
  </w:style>
  <w:style w:type="paragraph" w:customStyle="1" w:styleId="409">
    <w:name w:val="11 BodyText"/>
    <w:basedOn w:val="1"/>
    <w:qFormat/>
    <w:uiPriority w:val="99"/>
    <w:pPr>
      <w:overflowPunct w:val="0"/>
      <w:autoSpaceDE w:val="0"/>
      <w:autoSpaceDN w:val="0"/>
      <w:adjustRightInd w:val="0"/>
      <w:spacing w:after="220"/>
      <w:ind w:left="1298"/>
    </w:pPr>
    <w:rPr>
      <w:rFonts w:ascii="Arial" w:hAnsi="Arial" w:eastAsia="宋体"/>
      <w:sz w:val="22"/>
      <w:lang w:eastAsia="en-US"/>
    </w:rPr>
  </w:style>
  <w:style w:type="paragraph" w:customStyle="1" w:styleId="410">
    <w:name w:val="body Char Char Char"/>
    <w:basedOn w:val="1"/>
    <w:qFormat/>
    <w:uiPriority w:val="99"/>
    <w:pPr>
      <w:tabs>
        <w:tab w:val="left" w:pos="2160"/>
      </w:tabs>
      <w:overflowPunct w:val="0"/>
      <w:autoSpaceDE w:val="0"/>
      <w:autoSpaceDN w:val="0"/>
      <w:adjustRightInd w:val="0"/>
      <w:spacing w:before="120" w:after="120" w:line="280" w:lineRule="atLeast"/>
    </w:pPr>
    <w:rPr>
      <w:rFonts w:ascii="New York" w:hAnsi="New York" w:eastAsia="宋体"/>
      <w:lang w:eastAsia="en-US"/>
    </w:rPr>
  </w:style>
  <w:style w:type="character" w:customStyle="1" w:styleId="411">
    <w:name w:val="body Char"/>
    <w:link w:val="412"/>
    <w:qFormat/>
    <w:locked/>
    <w:uiPriority w:val="0"/>
    <w:rPr>
      <w:rFonts w:ascii="New York" w:hAnsi="New York" w:eastAsia="宋体"/>
      <w:sz w:val="24"/>
      <w:lang w:eastAsia="en-US"/>
    </w:rPr>
  </w:style>
  <w:style w:type="paragraph" w:customStyle="1" w:styleId="412">
    <w:name w:val="body"/>
    <w:basedOn w:val="1"/>
    <w:link w:val="411"/>
    <w:qFormat/>
    <w:uiPriority w:val="0"/>
    <w:pPr>
      <w:tabs>
        <w:tab w:val="left" w:pos="2160"/>
      </w:tabs>
      <w:overflowPunct w:val="0"/>
      <w:autoSpaceDE w:val="0"/>
      <w:autoSpaceDN w:val="0"/>
      <w:adjustRightInd w:val="0"/>
      <w:spacing w:before="120" w:after="120" w:line="280" w:lineRule="atLeast"/>
    </w:pPr>
    <w:rPr>
      <w:rFonts w:ascii="New York" w:hAnsi="New York" w:eastAsia="宋体"/>
      <w:lang w:eastAsia="en-US"/>
    </w:rPr>
  </w:style>
  <w:style w:type="character" w:customStyle="1" w:styleId="413">
    <w:name w:val="テキスト (文字)"/>
    <w:link w:val="414"/>
    <w:qFormat/>
    <w:locked/>
    <w:uiPriority w:val="0"/>
    <w:rPr>
      <w:rFonts w:ascii="Century" w:hAnsi="Century"/>
      <w:kern w:val="2"/>
      <w:sz w:val="21"/>
      <w:szCs w:val="22"/>
    </w:rPr>
  </w:style>
  <w:style w:type="paragraph" w:customStyle="1" w:styleId="414">
    <w:name w:val="テキスト"/>
    <w:basedOn w:val="1"/>
    <w:link w:val="413"/>
    <w:qFormat/>
    <w:uiPriority w:val="0"/>
    <w:pPr>
      <w:spacing w:afterLines="50" w:line="320" w:lineRule="exact"/>
      <w:ind w:firstLine="210" w:firstLineChars="100"/>
    </w:pPr>
    <w:rPr>
      <w:rFonts w:ascii="Century" w:hAnsi="Century"/>
      <w:lang w:eastAsia="zh-CN"/>
    </w:rPr>
  </w:style>
  <w:style w:type="paragraph" w:customStyle="1" w:styleId="415">
    <w:name w:val="gmail-msolistparagraph"/>
    <w:basedOn w:val="1"/>
    <w:semiHidden/>
    <w:qFormat/>
    <w:uiPriority w:val="99"/>
    <w:pPr>
      <w:spacing w:before="75" w:after="75"/>
    </w:pPr>
    <w:rPr>
      <w:rFonts w:ascii="Malgun Gothic" w:hAnsi="Malgun Gothic" w:eastAsia="Malgun Gothic" w:cs="Calibri"/>
      <w:sz w:val="20"/>
      <w:lang w:val="sv-SE" w:eastAsia="sv-SE"/>
    </w:rPr>
  </w:style>
  <w:style w:type="paragraph" w:customStyle="1" w:styleId="416">
    <w:name w:val="gmail-b2"/>
    <w:basedOn w:val="1"/>
    <w:semiHidden/>
    <w:qFormat/>
    <w:uiPriority w:val="99"/>
    <w:pPr>
      <w:spacing w:before="75" w:after="75"/>
    </w:pPr>
    <w:rPr>
      <w:rFonts w:ascii="Malgun Gothic" w:hAnsi="Malgun Gothic" w:eastAsia="Malgun Gothic" w:cs="Calibri"/>
      <w:sz w:val="20"/>
      <w:lang w:val="sv-SE" w:eastAsia="sv-SE"/>
    </w:rPr>
  </w:style>
  <w:style w:type="paragraph" w:customStyle="1" w:styleId="417">
    <w:name w:val="onecomwebmail-msolistparagraph"/>
    <w:basedOn w:val="1"/>
    <w:qFormat/>
    <w:uiPriority w:val="99"/>
    <w:pPr>
      <w:spacing w:before="100" w:beforeAutospacing="1" w:after="100" w:afterAutospacing="1"/>
    </w:pPr>
    <w:rPr>
      <w:szCs w:val="24"/>
      <w:lang w:val="sv-SE" w:eastAsia="sv-SE"/>
    </w:rPr>
  </w:style>
  <w:style w:type="paragraph" w:customStyle="1" w:styleId="418">
    <w:name w:val="onecomwebmail-tah"/>
    <w:basedOn w:val="1"/>
    <w:qFormat/>
    <w:uiPriority w:val="99"/>
    <w:pPr>
      <w:spacing w:before="100" w:beforeAutospacing="1" w:after="100" w:afterAutospacing="1"/>
    </w:pPr>
    <w:rPr>
      <w:szCs w:val="24"/>
      <w:lang w:val="sv-SE" w:eastAsia="sv-SE"/>
    </w:rPr>
  </w:style>
  <w:style w:type="paragraph" w:customStyle="1" w:styleId="419">
    <w:name w:val="onecomwebmail-tac"/>
    <w:basedOn w:val="1"/>
    <w:qFormat/>
    <w:uiPriority w:val="99"/>
    <w:pPr>
      <w:spacing w:before="100" w:beforeAutospacing="1" w:after="100" w:afterAutospacing="1"/>
    </w:pPr>
    <w:rPr>
      <w:szCs w:val="24"/>
      <w:lang w:val="sv-SE" w:eastAsia="sv-SE"/>
    </w:rPr>
  </w:style>
  <w:style w:type="paragraph" w:customStyle="1" w:styleId="420">
    <w:name w:val="NF"/>
    <w:basedOn w:val="225"/>
    <w:qFormat/>
    <w:uiPriority w:val="99"/>
    <w:pPr>
      <w:keepNext/>
      <w:spacing w:after="0"/>
    </w:pPr>
    <w:rPr>
      <w:rFonts w:ascii="Arial" w:hAnsi="Arial"/>
      <w:sz w:val="18"/>
    </w:rPr>
  </w:style>
  <w:style w:type="character" w:customStyle="1" w:styleId="421">
    <w:name w:val="LGTdoc_본문 Char"/>
    <w:link w:val="422"/>
    <w:qFormat/>
    <w:locked/>
    <w:uiPriority w:val="0"/>
    <w:rPr>
      <w:rFonts w:eastAsia="Batang"/>
      <w:kern w:val="2"/>
      <w:sz w:val="22"/>
      <w:szCs w:val="24"/>
      <w:lang w:eastAsia="ko-KR"/>
    </w:rPr>
  </w:style>
  <w:style w:type="paragraph" w:customStyle="1" w:styleId="422">
    <w:name w:val="LGTdoc_본문"/>
    <w:basedOn w:val="1"/>
    <w:link w:val="421"/>
    <w:qFormat/>
    <w:uiPriority w:val="0"/>
    <w:pPr>
      <w:snapToGrid w:val="0"/>
      <w:spacing w:afterLines="50" w:line="264" w:lineRule="auto"/>
    </w:pPr>
    <w:rPr>
      <w:rFonts w:eastAsia="Batang"/>
      <w:sz w:val="22"/>
      <w:szCs w:val="24"/>
      <w:lang w:eastAsia="ko-KR"/>
    </w:rPr>
  </w:style>
  <w:style w:type="paragraph" w:customStyle="1" w:styleId="423">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424">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425">
    <w:name w:val="References"/>
    <w:basedOn w:val="1"/>
    <w:qFormat/>
    <w:uiPriority w:val="99"/>
    <w:pPr>
      <w:numPr>
        <w:ilvl w:val="0"/>
        <w:numId w:val="28"/>
      </w:numPr>
      <w:snapToGrid w:val="0"/>
      <w:spacing w:after="60"/>
    </w:pPr>
    <w:rPr>
      <w:szCs w:val="16"/>
    </w:rPr>
  </w:style>
  <w:style w:type="paragraph" w:customStyle="1" w:styleId="426">
    <w:name w:val="Tdoc_Header_2"/>
    <w:basedOn w:val="1"/>
    <w:qFormat/>
    <w:uiPriority w:val="99"/>
    <w:pPr>
      <w:tabs>
        <w:tab w:val="left" w:pos="1440"/>
        <w:tab w:val="left" w:pos="1701"/>
        <w:tab w:val="right" w:pos="9072"/>
        <w:tab w:val="right" w:pos="10206"/>
      </w:tabs>
      <w:ind w:left="1440" w:hanging="1440"/>
    </w:pPr>
    <w:rPr>
      <w:rFonts w:ascii="Arial" w:hAnsi="Arial" w:eastAsia="Batang"/>
      <w:b/>
      <w:sz w:val="18"/>
    </w:rPr>
  </w:style>
  <w:style w:type="character" w:customStyle="1" w:styleId="427">
    <w:name w:val="Style1 Char"/>
    <w:link w:val="428"/>
    <w:qFormat/>
    <w:locked/>
    <w:uiPriority w:val="0"/>
    <w:rPr>
      <w:kern w:val="2"/>
      <w:sz w:val="21"/>
      <w:szCs w:val="22"/>
    </w:rPr>
  </w:style>
  <w:style w:type="paragraph" w:customStyle="1" w:styleId="428">
    <w:name w:val="Style1"/>
    <w:basedOn w:val="1"/>
    <w:link w:val="427"/>
    <w:qFormat/>
    <w:uiPriority w:val="0"/>
    <w:pPr>
      <w:spacing w:after="100" w:afterAutospacing="1" w:line="300" w:lineRule="auto"/>
      <w:ind w:firstLine="360"/>
      <w:contextualSpacing/>
    </w:pPr>
    <w:rPr>
      <w:lang w:eastAsia="zh-CN"/>
    </w:rPr>
  </w:style>
  <w:style w:type="paragraph" w:customStyle="1" w:styleId="429">
    <w:name w:val="xmsonormal"/>
    <w:basedOn w:val="1"/>
    <w:qFormat/>
    <w:uiPriority w:val="99"/>
    <w:rPr>
      <w:rFonts w:ascii="宋体" w:hAnsi="宋体" w:cs="宋体"/>
      <w:lang w:eastAsia="zh-CN"/>
    </w:rPr>
  </w:style>
  <w:style w:type="character" w:styleId="430">
    <w:name w:val="Placeholder Text"/>
    <w:basedOn w:val="76"/>
    <w:semiHidden/>
    <w:qFormat/>
    <w:uiPriority w:val="99"/>
    <w:rPr>
      <w:color w:val="808080"/>
    </w:rPr>
  </w:style>
  <w:style w:type="character" w:customStyle="1" w:styleId="431">
    <w:name w:val="ZGSM"/>
    <w:qFormat/>
    <w:uiPriority w:val="0"/>
  </w:style>
  <w:style w:type="character" w:customStyle="1" w:styleId="432">
    <w:name w:val="B1 (文字)"/>
    <w:qFormat/>
    <w:uiPriority w:val="0"/>
    <w:rPr>
      <w:rFonts w:hint="eastAsia" w:ascii="MS Mincho" w:hAnsi="MS Mincho" w:eastAsia="MS Mincho"/>
      <w:lang w:val="en-GB" w:eastAsia="en-US" w:bidi="ar-SA"/>
    </w:rPr>
  </w:style>
  <w:style w:type="character" w:customStyle="1" w:styleId="433">
    <w:name w:val="Body Text Indent Char"/>
    <w:basedOn w:val="76"/>
    <w:link w:val="34"/>
    <w:qFormat/>
    <w:locked/>
    <w:uiPriority w:val="99"/>
    <w:rPr>
      <w:rFonts w:ascii="Times New Roman" w:hAnsi="Times New Roman" w:eastAsia="MS Gothic" w:cs="Times New Roman"/>
      <w:sz w:val="24"/>
      <w:lang w:val="en-GB" w:eastAsia="ja-JP"/>
    </w:rPr>
  </w:style>
  <w:style w:type="character" w:customStyle="1" w:styleId="434">
    <w:name w:val="B1 Zchn"/>
    <w:qFormat/>
    <w:locked/>
    <w:uiPriority w:val="0"/>
    <w:rPr>
      <w:lang w:val="zh-CN" w:eastAsia="en-US"/>
    </w:rPr>
  </w:style>
  <w:style w:type="paragraph" w:customStyle="1" w:styleId="435">
    <w:name w:val="TF"/>
    <w:basedOn w:val="131"/>
    <w:link w:val="436"/>
    <w:qFormat/>
    <w:uiPriority w:val="0"/>
    <w:pPr>
      <w:keepNext w:val="0"/>
      <w:spacing w:before="0" w:after="240"/>
    </w:pPr>
    <w:rPr>
      <w:rFonts w:eastAsia="MS Gothic" w:cs="Arial"/>
      <w:lang w:eastAsia="zh-CN"/>
    </w:rPr>
  </w:style>
  <w:style w:type="character" w:customStyle="1" w:styleId="436">
    <w:name w:val="TF Zchn"/>
    <w:link w:val="435"/>
    <w:qFormat/>
    <w:locked/>
    <w:uiPriority w:val="0"/>
    <w:rPr>
      <w:rFonts w:ascii="Arial" w:hAnsi="Arial" w:eastAsia="MS Gothic" w:cs="Arial"/>
      <w:b/>
      <w:sz w:val="24"/>
      <w:lang w:val="en-GB"/>
    </w:rPr>
  </w:style>
  <w:style w:type="character" w:customStyle="1" w:styleId="437">
    <w:name w:val="B2 Car"/>
    <w:qFormat/>
    <w:uiPriority w:val="0"/>
    <w:rPr>
      <w:lang w:val="en-GB" w:eastAsia="en-US"/>
    </w:rPr>
  </w:style>
  <w:style w:type="character" w:customStyle="1" w:styleId="438">
    <w:name w:val="Guidance Char"/>
    <w:qFormat/>
    <w:uiPriority w:val="0"/>
    <w:rPr>
      <w:i/>
      <w:color w:val="0000FF"/>
      <w:lang w:val="en-GB" w:eastAsia="ja-JP" w:bidi="ar-SA"/>
    </w:rPr>
  </w:style>
  <w:style w:type="character" w:customStyle="1" w:styleId="439">
    <w:name w:val="h4 Char Char"/>
    <w:qFormat/>
    <w:uiPriority w:val="0"/>
    <w:rPr>
      <w:rFonts w:hint="default" w:ascii="Arial" w:hAnsi="Arial" w:cs="Arial"/>
      <w:sz w:val="24"/>
      <w:lang w:val="en-GB" w:eastAsia="ja-JP" w:bidi="ar-SA"/>
    </w:rPr>
  </w:style>
  <w:style w:type="character" w:customStyle="1" w:styleId="440">
    <w:name w:val="Figure Caption1"/>
    <w:qFormat/>
    <w:uiPriority w:val="0"/>
    <w:rPr>
      <w:rFonts w:hint="default" w:ascii="Arial" w:hAnsi="Arial" w:eastAsia="????" w:cs="Arial"/>
      <w:color w:val="0000FF"/>
      <w:kern w:val="2"/>
      <w:lang w:val="en-US" w:eastAsia="en-US" w:bidi="ar-SA"/>
    </w:rPr>
  </w:style>
  <w:style w:type="character" w:customStyle="1" w:styleId="441">
    <w:name w:val="Char Char5"/>
    <w:semiHidden/>
    <w:qFormat/>
    <w:uiPriority w:val="0"/>
    <w:rPr>
      <w:rFonts w:hint="default" w:ascii="Times New Roman" w:hAnsi="Times New Roman" w:cs="Times New Roman"/>
      <w:lang w:eastAsia="en-US"/>
    </w:rPr>
  </w:style>
  <w:style w:type="character" w:customStyle="1" w:styleId="442">
    <w:name w:val="Char Char51"/>
    <w:semiHidden/>
    <w:qFormat/>
    <w:uiPriority w:val="0"/>
    <w:rPr>
      <w:rFonts w:hint="default" w:ascii="Times New Roman" w:hAnsi="Times New Roman" w:cs="Times New Roman"/>
      <w:lang w:eastAsia="en-US"/>
    </w:rPr>
  </w:style>
  <w:style w:type="character" w:customStyle="1" w:styleId="443">
    <w:name w:val="Heading 1 Char1"/>
    <w:qFormat/>
    <w:uiPriority w:val="0"/>
    <w:rPr>
      <w:rFonts w:hint="default" w:ascii="Cambria" w:hAnsi="Cambria" w:eastAsia="Times New Roman" w:cs="Times New Roman"/>
      <w:b/>
      <w:bCs/>
      <w:color w:val="365F91"/>
      <w:sz w:val="28"/>
      <w:szCs w:val="28"/>
      <w:lang w:val="en-GB" w:eastAsia="en-GB"/>
    </w:rPr>
  </w:style>
  <w:style w:type="character" w:customStyle="1" w:styleId="444">
    <w:name w:val="TAL Car"/>
    <w:qFormat/>
    <w:uiPriority w:val="0"/>
    <w:rPr>
      <w:rFonts w:hint="default" w:ascii="Arial" w:hAnsi="Arial" w:cs="Arial"/>
      <w:sz w:val="18"/>
      <w:lang w:eastAsia="en-US"/>
    </w:rPr>
  </w:style>
  <w:style w:type="character" w:customStyle="1" w:styleId="445">
    <w:name w:val="colour"/>
    <w:basedOn w:val="76"/>
    <w:qFormat/>
    <w:uiPriority w:val="0"/>
  </w:style>
  <w:style w:type="paragraph" w:customStyle="1" w:styleId="446">
    <w:name w:val="z-窗体顶端1"/>
    <w:basedOn w:val="1"/>
    <w:next w:val="1"/>
    <w:link w:val="447"/>
    <w:semiHidden/>
    <w:unhideWhenUsed/>
    <w:qFormat/>
    <w:uiPriority w:val="99"/>
    <w:pPr>
      <w:pBdr>
        <w:bottom w:val="single" w:color="auto" w:sz="6" w:space="1"/>
      </w:pBdr>
      <w:jc w:val="center"/>
    </w:pPr>
    <w:rPr>
      <w:rFonts w:ascii="Arial" w:hAnsi="Arial" w:cs="Arial"/>
      <w:vanish/>
      <w:sz w:val="16"/>
      <w:szCs w:val="16"/>
    </w:rPr>
  </w:style>
  <w:style w:type="character" w:customStyle="1" w:styleId="447">
    <w:name w:val="z-窗体顶端 字符"/>
    <w:basedOn w:val="76"/>
    <w:link w:val="446"/>
    <w:semiHidden/>
    <w:qFormat/>
    <w:uiPriority w:val="99"/>
    <w:rPr>
      <w:rFonts w:ascii="Arial" w:hAnsi="Arial" w:eastAsia="MS Gothic" w:cs="Arial"/>
      <w:vanish/>
      <w:sz w:val="16"/>
      <w:szCs w:val="16"/>
      <w:lang w:val="en-GB" w:eastAsia="ja-JP"/>
    </w:rPr>
  </w:style>
  <w:style w:type="character" w:customStyle="1" w:styleId="448">
    <w:name w:val="hps"/>
    <w:basedOn w:val="76"/>
    <w:qFormat/>
    <w:uiPriority w:val="0"/>
  </w:style>
  <w:style w:type="paragraph" w:customStyle="1" w:styleId="449">
    <w:name w:val="z-窗体底端1"/>
    <w:basedOn w:val="1"/>
    <w:next w:val="1"/>
    <w:link w:val="450"/>
    <w:semiHidden/>
    <w:unhideWhenUsed/>
    <w:qFormat/>
    <w:uiPriority w:val="99"/>
    <w:pPr>
      <w:pBdr>
        <w:top w:val="single" w:color="auto" w:sz="6" w:space="1"/>
      </w:pBdr>
      <w:jc w:val="center"/>
    </w:pPr>
    <w:rPr>
      <w:rFonts w:ascii="Arial" w:hAnsi="Arial" w:cs="Arial"/>
      <w:vanish/>
      <w:sz w:val="16"/>
      <w:szCs w:val="16"/>
    </w:rPr>
  </w:style>
  <w:style w:type="character" w:customStyle="1" w:styleId="450">
    <w:name w:val="z-窗体底端 字符"/>
    <w:basedOn w:val="76"/>
    <w:link w:val="449"/>
    <w:semiHidden/>
    <w:qFormat/>
    <w:uiPriority w:val="99"/>
    <w:rPr>
      <w:rFonts w:ascii="Arial" w:hAnsi="Arial" w:eastAsia="MS Gothic" w:cs="Arial"/>
      <w:vanish/>
      <w:sz w:val="16"/>
      <w:szCs w:val="16"/>
      <w:lang w:val="en-GB" w:eastAsia="ja-JP"/>
    </w:rPr>
  </w:style>
  <w:style w:type="character" w:customStyle="1" w:styleId="451">
    <w:name w:val="short_text"/>
    <w:basedOn w:val="76"/>
    <w:qFormat/>
    <w:uiPriority w:val="0"/>
  </w:style>
  <w:style w:type="character" w:customStyle="1" w:styleId="452">
    <w:name w:val="keyword"/>
    <w:basedOn w:val="76"/>
    <w:qFormat/>
    <w:uiPriority w:val="0"/>
  </w:style>
  <w:style w:type="character" w:customStyle="1" w:styleId="453">
    <w:name w:val="ordinary-span-edit2"/>
    <w:basedOn w:val="76"/>
    <w:qFormat/>
    <w:uiPriority w:val="0"/>
  </w:style>
  <w:style w:type="character" w:customStyle="1" w:styleId="454">
    <w:name w:val="size"/>
    <w:basedOn w:val="76"/>
    <w:qFormat/>
    <w:uiPriority w:val="0"/>
  </w:style>
  <w:style w:type="character" w:customStyle="1" w:styleId="455">
    <w:name w:val="Title Char"/>
    <w:basedOn w:val="76"/>
    <w:qFormat/>
    <w:uiPriority w:val="10"/>
    <w:rPr>
      <w:rFonts w:hint="default" w:asciiTheme="majorHAnsi" w:hAnsiTheme="majorHAnsi" w:eastAsiaTheme="majorEastAsia" w:cstheme="majorBidi"/>
      <w:spacing w:val="-10"/>
      <w:kern w:val="28"/>
      <w:sz w:val="56"/>
      <w:szCs w:val="56"/>
      <w:lang w:eastAsia="en-US"/>
    </w:rPr>
  </w:style>
  <w:style w:type="character" w:customStyle="1" w:styleId="456">
    <w:name w:val="Style 10 pt Char Char"/>
    <w:qFormat/>
    <w:uiPriority w:val="0"/>
    <w:rPr>
      <w:rFonts w:hint="default" w:ascii="Arial" w:hAnsi="Arial" w:eastAsia="MS Mincho" w:cs="Arial"/>
      <w:color w:val="0000FF"/>
      <w:kern w:val="2"/>
      <w:lang w:val="en-US" w:eastAsia="en-US" w:bidi="ar-SA"/>
    </w:rPr>
  </w:style>
  <w:style w:type="character" w:customStyle="1" w:styleId="457">
    <w:name w:val="Style 10 pt Bold Char Char"/>
    <w:qFormat/>
    <w:uiPriority w:val="0"/>
    <w:rPr>
      <w:rFonts w:hint="default" w:ascii="Arial" w:hAnsi="Arial" w:eastAsia="MS Mincho" w:cs="Arial"/>
      <w:b/>
      <w:color w:val="0000FF"/>
      <w:kern w:val="2"/>
      <w:lang w:val="en-US" w:eastAsia="en-US" w:bidi="ar-SA"/>
    </w:rPr>
  </w:style>
  <w:style w:type="character" w:customStyle="1" w:styleId="458">
    <w:name w:val="Equation-Numbered Char"/>
    <w:qFormat/>
    <w:uiPriority w:val="0"/>
    <w:rPr>
      <w:rFonts w:hint="default" w:ascii="Arial" w:hAnsi="Arial" w:eastAsia="宋体" w:cs="Arial"/>
      <w:color w:val="0000FF"/>
      <w:kern w:val="2"/>
      <w:sz w:val="22"/>
      <w:lang w:val="en-US" w:eastAsia="en-US" w:bidi="ar-SA"/>
    </w:rPr>
  </w:style>
  <w:style w:type="character" w:customStyle="1" w:styleId="459">
    <w:name w:val="moz-txt-tag"/>
    <w:qFormat/>
    <w:uiPriority w:val="0"/>
    <w:rPr>
      <w:rFonts w:hint="default" w:ascii="Arial" w:hAnsi="Arial" w:eastAsia="宋体" w:cs="Arial"/>
      <w:color w:val="0000FF"/>
      <w:kern w:val="2"/>
      <w:lang w:val="en-US" w:eastAsia="zh-CN" w:bidi="ar-SA"/>
    </w:rPr>
  </w:style>
  <w:style w:type="character" w:customStyle="1" w:styleId="460">
    <w:name w:val="op_dict_text22"/>
    <w:basedOn w:val="76"/>
    <w:qFormat/>
    <w:uiPriority w:val="0"/>
  </w:style>
  <w:style w:type="character" w:customStyle="1" w:styleId="461">
    <w:name w:val="def"/>
    <w:basedOn w:val="76"/>
    <w:qFormat/>
    <w:uiPriority w:val="0"/>
  </w:style>
  <w:style w:type="character" w:customStyle="1" w:styleId="462">
    <w:name w:val="high-light-bg4"/>
    <w:basedOn w:val="76"/>
    <w:qFormat/>
    <w:uiPriority w:val="0"/>
  </w:style>
  <w:style w:type="character" w:customStyle="1" w:styleId="463">
    <w:name w:val="Title Char2"/>
    <w:basedOn w:val="76"/>
    <w:qFormat/>
    <w:locked/>
    <w:uiPriority w:val="10"/>
    <w:rPr>
      <w:rFonts w:hint="default" w:cs="Times New Roman" w:asciiTheme="majorHAnsi" w:hAnsiTheme="majorHAnsi" w:eastAsiaTheme="majorEastAsia"/>
      <w:spacing w:val="-10"/>
      <w:kern w:val="28"/>
      <w:sz w:val="56"/>
      <w:szCs w:val="56"/>
      <w:lang w:val="en-GB" w:eastAsia="ja-JP"/>
    </w:rPr>
  </w:style>
  <w:style w:type="character" w:customStyle="1" w:styleId="464">
    <w:name w:val="MTEquationSection"/>
    <w:qFormat/>
    <w:uiPriority w:val="0"/>
    <w:rPr>
      <w:rFonts w:hint="default" w:ascii="Arial" w:hAnsi="Arial" w:cs="Arial"/>
      <w:vanish/>
      <w:color w:val="FF0000"/>
      <w:sz w:val="24"/>
    </w:rPr>
  </w:style>
  <w:style w:type="character" w:customStyle="1" w:styleId="465">
    <w:name w:val="Head2A Char1"/>
    <w:qFormat/>
    <w:uiPriority w:val="0"/>
    <w:rPr>
      <w:rFonts w:hint="default" w:ascii="Arial" w:hAnsi="Arial" w:cs="Arial"/>
      <w:sz w:val="32"/>
      <w:lang w:val="en-GB" w:eastAsia="en-US"/>
    </w:rPr>
  </w:style>
  <w:style w:type="character" w:customStyle="1" w:styleId="466">
    <w:name w:val="Char Char3"/>
    <w:qFormat/>
    <w:uiPriority w:val="0"/>
    <w:rPr>
      <w:rFonts w:hint="default" w:ascii="Arial" w:hAnsi="Arial" w:cs="Arial"/>
      <w:sz w:val="36"/>
      <w:lang w:val="en-GB" w:eastAsia="en-US" w:bidi="ar-SA"/>
    </w:rPr>
  </w:style>
  <w:style w:type="character" w:customStyle="1" w:styleId="467">
    <w:name w:val="Char Char2"/>
    <w:qFormat/>
    <w:uiPriority w:val="0"/>
    <w:rPr>
      <w:rFonts w:hint="default" w:ascii="Arial" w:hAnsi="Arial" w:cs="Arial"/>
      <w:sz w:val="32"/>
      <w:lang w:val="en-GB" w:eastAsia="en-US" w:bidi="ar-SA"/>
    </w:rPr>
  </w:style>
  <w:style w:type="character" w:customStyle="1" w:styleId="468">
    <w:name w:val="Char Char1"/>
    <w:qFormat/>
    <w:uiPriority w:val="0"/>
    <w:rPr>
      <w:rFonts w:hint="default" w:ascii="Arial" w:hAnsi="Arial" w:cs="Arial"/>
      <w:sz w:val="28"/>
      <w:lang w:val="en-GB" w:eastAsia="en-US" w:bidi="ar-SA"/>
    </w:rPr>
  </w:style>
  <w:style w:type="character" w:customStyle="1" w:styleId="469">
    <w:name w:val="Char Char"/>
    <w:qFormat/>
    <w:uiPriority w:val="0"/>
    <w:rPr>
      <w:rFonts w:hint="default" w:ascii="Arial" w:hAnsi="Arial" w:cs="Arial"/>
      <w:sz w:val="22"/>
      <w:lang w:val="en-GB" w:eastAsia="en-US" w:bidi="ar-SA"/>
    </w:rPr>
  </w:style>
  <w:style w:type="character" w:customStyle="1" w:styleId="470">
    <w:name w:val="onecomwebmail-spelle"/>
    <w:basedOn w:val="76"/>
    <w:qFormat/>
    <w:uiPriority w:val="0"/>
  </w:style>
  <w:style w:type="character" w:customStyle="1" w:styleId="471">
    <w:name w:val="onecomwebmail-font"/>
    <w:basedOn w:val="76"/>
    <w:qFormat/>
    <w:uiPriority w:val="0"/>
  </w:style>
  <w:style w:type="character" w:customStyle="1" w:styleId="472">
    <w:name w:val="onecomwebmail-size"/>
    <w:basedOn w:val="76"/>
    <w:qFormat/>
    <w:uiPriority w:val="0"/>
  </w:style>
  <w:style w:type="character" w:customStyle="1" w:styleId="473">
    <w:name w:val="fontstyle01"/>
    <w:basedOn w:val="76"/>
    <w:qFormat/>
    <w:uiPriority w:val="0"/>
    <w:rPr>
      <w:rFonts w:hint="default" w:ascii="Times New Roman" w:hAnsi="Times New Roman" w:cs="Times New Roman"/>
      <w:i/>
      <w:iCs/>
      <w:color w:val="000000"/>
      <w:sz w:val="20"/>
      <w:szCs w:val="20"/>
    </w:rPr>
  </w:style>
  <w:style w:type="character" w:customStyle="1" w:styleId="474">
    <w:name w:val="列表段落 字符1"/>
    <w:qFormat/>
    <w:uiPriority w:val="34"/>
    <w:rPr>
      <w:rFonts w:hint="default" w:ascii="Times" w:hAnsi="Times" w:cs="Times"/>
      <w:szCs w:val="24"/>
      <w:lang w:val="en-GB"/>
    </w:rPr>
  </w:style>
  <w:style w:type="character" w:customStyle="1" w:styleId="475">
    <w:name w:val="Heading 1 Char"/>
    <w:qFormat/>
    <w:uiPriority w:val="0"/>
    <w:rPr>
      <w:rFonts w:hint="default" w:ascii="Arial" w:hAnsi="Arial" w:cs="Arial"/>
      <w:sz w:val="36"/>
      <w:lang w:val="en-GB" w:eastAsia="en-US" w:bidi="ar-SA"/>
    </w:rPr>
  </w:style>
  <w:style w:type="character" w:customStyle="1" w:styleId="476">
    <w:name w:val="x_contentpasted0"/>
    <w:qFormat/>
    <w:uiPriority w:val="0"/>
  </w:style>
  <w:style w:type="table" w:customStyle="1" w:styleId="477">
    <w:name w:val="Table Grid Light1"/>
    <w:basedOn w:val="62"/>
    <w:qFormat/>
    <w:uiPriority w:val="40"/>
    <w:rPr>
      <w:rFonts w:ascii="Calibri" w:hAnsi="Calibri" w:eastAsia="Times New Roman" w:cs="Times New Roman"/>
      <w:lang w:val="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78">
    <w:name w:val="Plain Table 11"/>
    <w:basedOn w:val="62"/>
    <w:qFormat/>
    <w:uiPriority w:val="41"/>
    <w:rPr>
      <w:rFonts w:ascii="Calibri" w:hAnsi="Calibri" w:eastAsia="Times New Roman" w:cs="Times New Roman"/>
      <w:lang w:val="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浅色列表1"/>
    <w:basedOn w:val="62"/>
    <w:qFormat/>
    <w:uiPriority w:val="61"/>
    <w:rPr>
      <w:rFonts w:ascii="CG Times (WN)" w:hAnsi="CG Times (WN)" w:eastAsia="MS Mincho" w:cs="Times"/>
      <w:lang w:val="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480">
    <w:name w:val="IvD bodytext Char"/>
    <w:basedOn w:val="76"/>
    <w:link w:val="481"/>
    <w:qFormat/>
    <w:locked/>
    <w:uiPriority w:val="0"/>
    <w:rPr>
      <w:rFonts w:ascii="Arial" w:hAnsi="Arial" w:eastAsia="Times New Roman" w:cs="Arial"/>
      <w:spacing w:val="2"/>
      <w:lang w:eastAsia="en-US"/>
    </w:rPr>
  </w:style>
  <w:style w:type="paragraph" w:customStyle="1" w:styleId="481">
    <w:name w:val="IvD bodytext"/>
    <w:basedOn w:val="33"/>
    <w:link w:val="480"/>
    <w:qFormat/>
    <w:uiPriority w:val="0"/>
    <w:pPr>
      <w:keepLines/>
      <w:widowControl/>
      <w:tabs>
        <w:tab w:val="left" w:pos="2552"/>
        <w:tab w:val="left" w:pos="3856"/>
        <w:tab w:val="left" w:pos="5216"/>
        <w:tab w:val="left" w:pos="6464"/>
        <w:tab w:val="left" w:pos="7768"/>
        <w:tab w:val="left" w:pos="9072"/>
        <w:tab w:val="left" w:pos="9639"/>
      </w:tabs>
      <w:spacing w:before="240"/>
      <w:jc w:val="left"/>
    </w:pPr>
    <w:rPr>
      <w:rFonts w:ascii="Arial" w:hAnsi="Arial" w:eastAsia="Times New Roman" w:cs="Arial"/>
      <w:spacing w:val="2"/>
      <w:kern w:val="0"/>
      <w:sz w:val="20"/>
      <w:szCs w:val="20"/>
      <w:lang w:eastAsia="en-US"/>
    </w:rPr>
  </w:style>
  <w:style w:type="paragraph" w:customStyle="1" w:styleId="482">
    <w:name w:val="Revision"/>
    <w:hidden/>
    <w:semiHidden/>
    <w:qFormat/>
    <w:uiPriority w:val="99"/>
    <w:rPr>
      <w:rFonts w:asciiTheme="minorHAnsi" w:hAnsiTheme="minorHAnsi" w:eastAsiaTheme="minorEastAsia" w:cstheme="minorBidi"/>
      <w:kern w:val="2"/>
      <w:sz w:val="21"/>
      <w:szCs w:val="22"/>
      <w:lang w:val="en-US" w:eastAsia="ja-JP" w:bidi="ar-SA"/>
    </w:rPr>
  </w:style>
  <w:style w:type="table" w:customStyle="1" w:styleId="483">
    <w:name w:val="表 (格子)2"/>
    <w:basedOn w:val="62"/>
    <w:qFormat/>
    <w:uiPriority w:val="39"/>
    <w:pPr>
      <w:overflowPunct w:val="0"/>
      <w:autoSpaceDE w:val="0"/>
      <w:autoSpaceDN w:val="0"/>
      <w:adjustRightInd w:val="0"/>
      <w:spacing w:after="180"/>
      <w:textAlignment w:val="baseline"/>
    </w:pPr>
    <w:rPr>
      <w:rFonts w:ascii="Times New Roman" w:hAnsi="Times New Roman"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4">
    <w:name w:val="TOC Heading"/>
    <w:basedOn w:val="2"/>
    <w:next w:val="1"/>
    <w:semiHidden/>
    <w:unhideWhenUsed/>
    <w:qFormat/>
    <w:uiPriority w:val="39"/>
    <w:pPr>
      <w:pBdr>
        <w:top w:val="none" w:color="auto" w:sz="0" w:space="0"/>
      </w:pBdr>
      <w:overflowPunct/>
      <w:autoSpaceDE/>
      <w:autoSpaceDN/>
      <w:adjustRightInd/>
      <w:spacing w:after="0" w:line="256" w:lineRule="auto"/>
      <w:ind w:left="0" w:firstLine="0"/>
      <w:textAlignment w:val="auto"/>
      <w:outlineLvl w:val="9"/>
    </w:pPr>
    <w:rPr>
      <w:rFonts w:ascii="Calibri Light" w:hAnsi="Calibri Light" w:eastAsiaTheme="minorEastAsia"/>
      <w:color w:val="2F5496"/>
      <w:sz w:val="32"/>
      <w:szCs w:val="32"/>
      <w:lang w:val="en-US"/>
    </w:rPr>
  </w:style>
  <w:style w:type="paragraph" w:customStyle="1" w:styleId="485">
    <w:name w:val="HTML Top of Form"/>
    <w:basedOn w:val="1"/>
    <w:next w:val="1"/>
    <w:link w:val="486"/>
    <w:semiHidden/>
    <w:unhideWhenUsed/>
    <w:qFormat/>
    <w:uiPriority w:val="99"/>
    <w:pPr>
      <w:widowControl/>
      <w:pBdr>
        <w:bottom w:val="single" w:color="auto" w:sz="6" w:space="1"/>
      </w:pBdr>
      <w:jc w:val="center"/>
    </w:pPr>
    <w:rPr>
      <w:rFonts w:ascii="Arial" w:hAnsi="Arial" w:cs="Arial"/>
      <w:vanish/>
      <w:kern w:val="0"/>
      <w:sz w:val="16"/>
      <w:szCs w:val="16"/>
      <w:lang w:val="en-GB" w:eastAsia="en-US"/>
    </w:rPr>
  </w:style>
  <w:style w:type="character" w:customStyle="1" w:styleId="486">
    <w:name w:val="z-Top of Form Char"/>
    <w:basedOn w:val="76"/>
    <w:link w:val="485"/>
    <w:semiHidden/>
    <w:qFormat/>
    <w:uiPriority w:val="99"/>
    <w:rPr>
      <w:rFonts w:ascii="Arial" w:hAnsi="Arial" w:cs="Arial"/>
      <w:vanish/>
      <w:sz w:val="16"/>
      <w:szCs w:val="16"/>
      <w:lang w:val="en-GB" w:eastAsia="en-US"/>
    </w:rPr>
  </w:style>
  <w:style w:type="paragraph" w:customStyle="1" w:styleId="487">
    <w:name w:val="HTML Bottom of Form"/>
    <w:basedOn w:val="1"/>
    <w:next w:val="1"/>
    <w:link w:val="488"/>
    <w:semiHidden/>
    <w:unhideWhenUsed/>
    <w:qFormat/>
    <w:uiPriority w:val="99"/>
    <w:pPr>
      <w:widowControl/>
      <w:pBdr>
        <w:top w:val="single" w:color="auto" w:sz="6" w:space="1"/>
      </w:pBdr>
      <w:jc w:val="center"/>
    </w:pPr>
    <w:rPr>
      <w:rFonts w:ascii="Arial" w:hAnsi="Arial" w:cs="Arial"/>
      <w:vanish/>
      <w:kern w:val="0"/>
      <w:sz w:val="16"/>
      <w:szCs w:val="16"/>
      <w:lang w:val="en-GB" w:eastAsia="en-US"/>
    </w:rPr>
  </w:style>
  <w:style w:type="character" w:customStyle="1" w:styleId="488">
    <w:name w:val="z-Bottom of Form Char"/>
    <w:basedOn w:val="76"/>
    <w:link w:val="487"/>
    <w:semiHidden/>
    <w:qFormat/>
    <w:uiPriority w:val="99"/>
    <w:rPr>
      <w:rFonts w:ascii="Arial" w:hAnsi="Arial" w:cs="Arial"/>
      <w:vanish/>
      <w:sz w:val="16"/>
      <w:szCs w:val="16"/>
      <w:lang w:val="en-GB" w:eastAsia="en-US"/>
    </w:rPr>
  </w:style>
  <w:style w:type="character" w:customStyle="1" w:styleId="489">
    <w:name w:val="ui-provider"/>
    <w:basedOn w:val="76"/>
    <w:qFormat/>
    <w:uiPriority w:val="0"/>
  </w:style>
  <w:style w:type="paragraph" w:customStyle="1" w:styleId="490">
    <w:name w:val="paragraph"/>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eastAsia="ko-KR"/>
    </w:rPr>
  </w:style>
  <w:style w:type="character" w:customStyle="1" w:styleId="491">
    <w:name w:val="eop"/>
    <w:basedOn w:val="76"/>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7.bin"/><Relationship Id="rId26" Type="http://schemas.openxmlformats.org/officeDocument/2006/relationships/image" Target="media/image13.wmf"/><Relationship Id="rId25" Type="http://schemas.openxmlformats.org/officeDocument/2006/relationships/oleObject" Target="embeddings/oleObject6.bin"/><Relationship Id="rId24" Type="http://schemas.openxmlformats.org/officeDocument/2006/relationships/image" Target="media/image12.wmf"/><Relationship Id="rId23" Type="http://schemas.openxmlformats.org/officeDocument/2006/relationships/oleObject" Target="embeddings/oleObject5.bin"/><Relationship Id="rId22" Type="http://schemas.openxmlformats.org/officeDocument/2006/relationships/image" Target="media/image11.emf"/><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png"/><Relationship Id="rId15" Type="http://schemas.openxmlformats.org/officeDocument/2006/relationships/image" Target="media/image6.emf"/><Relationship Id="rId14" Type="http://schemas.openxmlformats.org/officeDocument/2006/relationships/oleObject" Target="embeddings/Microsoft_Visio_2003-2010___1.vsd"/><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EC6EE-7A1D-48B1-81A1-2666A527ADCD}">
  <ds:schemaRefs/>
</ds:datastoreItem>
</file>

<file path=customXml/itemProps3.xml><?xml version="1.0" encoding="utf-8"?>
<ds:datastoreItem xmlns:ds="http://schemas.openxmlformats.org/officeDocument/2006/customXml" ds:itemID="{A596CEB2-31BB-46B7-AB90-FAB04CE39740}">
  <ds:schemaRefs/>
</ds:datastoreItem>
</file>

<file path=customXml/itemProps4.xml><?xml version="1.0" encoding="utf-8"?>
<ds:datastoreItem xmlns:ds="http://schemas.openxmlformats.org/officeDocument/2006/customXml" ds:itemID="{8ACAD1D3-9938-473B-BCFE-938DA1268089}">
  <ds:schemaRefs/>
</ds:datastoreItem>
</file>

<file path=customXml/itemProps5.xml><?xml version="1.0" encoding="utf-8"?>
<ds:datastoreItem xmlns:ds="http://schemas.openxmlformats.org/officeDocument/2006/customXml" ds:itemID="{0E204C1E-0486-46BB-B8E9-49834A81BF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97</Pages>
  <Words>23375</Words>
  <Characters>133240</Characters>
  <Lines>1110</Lines>
  <Paragraphs>312</Paragraphs>
  <TotalTime>3</TotalTime>
  <ScaleCrop>false</ScaleCrop>
  <LinksUpToDate>false</LinksUpToDate>
  <CharactersWithSpaces>156303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2023-04-16T11:32:00Z</dcterms:created>
  <dc:creator>Yuki Matsumura</dc:creator>
  <cp:lastModifiedBy>Yang</cp:lastModifiedBy>
  <dcterms:modified xsi:type="dcterms:W3CDTF">2023-04-16T18:42:05Z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