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7107E">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7107E">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7107E">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30D441F0"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company’s tdocs and FL proposals.</w:t>
      </w:r>
    </w:p>
    <w:p w14:paraId="2CA992EB" w14:textId="77777777" w:rsidR="004D5764" w:rsidRDefault="002710AA">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Heading2"/>
        <w:numPr>
          <w:ilvl w:val="1"/>
          <w:numId w:val="29"/>
        </w:numPr>
        <w:tabs>
          <w:tab w:val="left" w:pos="360"/>
        </w:tabs>
        <w:ind w:left="360" w:hanging="360"/>
        <w:rPr>
          <w:lang w:val="en-US"/>
        </w:rPr>
      </w:pPr>
      <w:r>
        <w:rPr>
          <w:lang w:val="en-US"/>
        </w:rPr>
        <w:t>Antenna ports table for PDSCH</w:t>
      </w:r>
    </w:p>
    <w:p w14:paraId="71E823D1" w14:textId="77777777" w:rsidR="00362C20" w:rsidRDefault="00362C20" w:rsidP="00362C20">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71B31052" w14:textId="77777777" w:rsidR="00362C20" w:rsidRDefault="00362C20" w:rsidP="00362C20">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D85FC51" w14:textId="77777777" w:rsidR="00362C20" w:rsidRPr="001E4EFC" w:rsidRDefault="00362C20" w:rsidP="00362C20">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82DAA3C" w14:textId="77777777" w:rsidR="00362C20" w:rsidRPr="00665CF7" w:rsidRDefault="00362C20" w:rsidP="00362C20">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AE88E8C" w14:textId="77777777" w:rsidR="00362C20" w:rsidRDefault="00362C20" w:rsidP="00362C20">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sidRPr="00B47998">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36B16707" w14:textId="77777777" w:rsidR="00362C20" w:rsidRPr="000D766E" w:rsidRDefault="00362C20" w:rsidP="00362C20">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4ECA4D09" w14:textId="77777777" w:rsidR="00362C20" w:rsidRPr="00131451" w:rsidRDefault="00362C20" w:rsidP="00362C20">
      <w:pPr>
        <w:rPr>
          <w:rFonts w:ascii="Times New Roman" w:hAnsi="Times New Roman" w:cs="Times New Roman"/>
          <w:sz w:val="22"/>
          <w:szCs w:val="18"/>
        </w:rPr>
      </w:pPr>
    </w:p>
    <w:p w14:paraId="41FA35C6" w14:textId="77777777" w:rsidR="00362C20" w:rsidRDefault="00362C20" w:rsidP="00362C20">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6EDCF29" w14:textId="77777777" w:rsidR="00362C20" w:rsidRDefault="00362C20" w:rsidP="00362C2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5C3136C1" w14:textId="77777777" w:rsidR="00362C20" w:rsidRDefault="00362C20" w:rsidP="00362C2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Pr>
          <w:rFonts w:ascii="Times New Roman" w:eastAsia="SimSun" w:hAnsi="Times New Roman" w:cs="Times New Roman"/>
          <w:b/>
          <w:bCs/>
          <w:lang w:eastAsia="zh-CN"/>
        </w:rPr>
        <w:t xml:space="preserve"> in </w:t>
      </w:r>
      <w:r w:rsidRPr="00446FC2">
        <w:rPr>
          <w:rFonts w:ascii="Times New Roman" w:eastAsia="SimSun" w:hAnsi="Times New Roman" w:cs="Times New Roman"/>
          <w:b/>
          <w:bCs/>
          <w:lang w:eastAsia="zh-CN"/>
        </w:rPr>
        <w:t>Table 7.3.1.2.2-3-X</w:t>
      </w:r>
      <w:r w:rsidRPr="001E4EFC">
        <w:rPr>
          <w:rFonts w:ascii="Times New Roman" w:eastAsia="SimSun" w:hAnsi="Times New Roman" w:cs="Times New Roman"/>
          <w:b/>
          <w:bCs/>
          <w:lang w:eastAsia="zh-CN"/>
        </w:rPr>
        <w:t>.</w:t>
      </w:r>
    </w:p>
    <w:p w14:paraId="670E624D" w14:textId="77777777" w:rsidR="00362C20" w:rsidRPr="00721E7C" w:rsidRDefault="00362C20" w:rsidP="00362C20">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t>
      </w:r>
      <w:r w:rsidRPr="00F2048A">
        <w:rPr>
          <w:rFonts w:ascii="Times New Roman" w:eastAsiaTheme="minorEastAsia" w:hAnsi="Times New Roman" w:cs="Times New Roman"/>
          <w:b/>
          <w:bCs/>
        </w:rPr>
        <w:lastRenderedPageBreak/>
        <w:t>with other DMRS ports in the same CDM group).</w:t>
      </w:r>
    </w:p>
    <w:p w14:paraId="2DDE1C29" w14:textId="77777777" w:rsidR="00362C20" w:rsidRDefault="00362C20" w:rsidP="00362C20">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3CEB11DC" w14:textId="77777777" w:rsidR="00362C20" w:rsidRPr="008F3D00" w:rsidRDefault="00362C20" w:rsidP="00362C20">
      <w:pPr>
        <w:rPr>
          <w:rFonts w:ascii="Times New Roman" w:hAnsi="Times New Roman" w:cs="Times New Roman"/>
          <w:b/>
          <w:bCs/>
          <w:kern w:val="0"/>
          <w:sz w:val="22"/>
          <w:szCs w:val="18"/>
          <w:u w:val="single"/>
        </w:rPr>
      </w:pPr>
    </w:p>
    <w:p w14:paraId="2118EAE8" w14:textId="77777777" w:rsidR="00362C20" w:rsidRDefault="00362C20" w:rsidP="00362C20">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362C20" w14:paraId="6F523C36" w14:textId="77777777" w:rsidTr="008B1AB4">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3F892C8" w14:textId="77777777" w:rsidR="00362C20" w:rsidRDefault="00362C20" w:rsidP="008B1AB4">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0223EDF5" w14:textId="77777777" w:rsidR="00362C20" w:rsidRDefault="00362C20" w:rsidP="008B1AB4">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76C87AD" w14:textId="77777777" w:rsidR="00362C20" w:rsidRDefault="00362C20" w:rsidP="008B1AB4">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99DD01D" w14:textId="77777777" w:rsidR="00362C20" w:rsidRDefault="00362C20" w:rsidP="008B1AB4">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1645D855" w14:textId="77777777" w:rsidR="00362C20" w:rsidRDefault="00362C20" w:rsidP="008B1AB4">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1088E8A8" w14:textId="77777777" w:rsidR="00362C20" w:rsidRDefault="00362C20" w:rsidP="008B1AB4">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362C20" w14:paraId="4EAE87C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40DCD2E3" w14:textId="77777777" w:rsidR="00362C20" w:rsidRDefault="00362C20" w:rsidP="008B1AB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2931E43"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0FCDB57"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4F775AC4"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30E1F9F4"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683EDCEE"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362C20" w14:paraId="649193A7"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9AC32B" w14:textId="77777777" w:rsidR="00362C20" w:rsidRDefault="00362C20" w:rsidP="008B1AB4">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43E0A1D" w14:textId="77777777" w:rsidR="00362C20" w:rsidRDefault="00362C20" w:rsidP="008B1AB4">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16A492" w14:textId="77777777" w:rsidR="00362C20" w:rsidRDefault="00362C20" w:rsidP="008B1AB4">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B44B0F"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35B04602"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467A801C"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362C20" w14:paraId="68D47CCE"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DA5392" w14:textId="77777777" w:rsidR="00362C20" w:rsidRDefault="00362C20" w:rsidP="008B1AB4">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5C4E314" w14:textId="77777777" w:rsidR="00362C20" w:rsidRDefault="00362C20" w:rsidP="008B1AB4">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484457" w14:textId="77777777" w:rsidR="00362C20" w:rsidRDefault="00362C20" w:rsidP="008B1AB4">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3872A1C9"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B5703E"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B9FB44A"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362C20" w14:paraId="4AEC19C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AC4E9D7" w14:textId="77777777" w:rsidR="00362C20" w:rsidRDefault="00362C20" w:rsidP="008B1AB4">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4BB260" w14:textId="77777777" w:rsidR="00362C20" w:rsidRDefault="00362C20" w:rsidP="008B1AB4">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0606DB7B" w14:textId="77777777" w:rsidR="00362C20" w:rsidRDefault="00362C20" w:rsidP="008B1AB4">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01E9F8D"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41DBC1F5"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26ACB6C3"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362C20" w14:paraId="6531CB9D"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EA4BC74"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0DEA8F2"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90440F4"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233C9FFE"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67D29475"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4964DC2"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362C20" w14:paraId="1C4B4B6E"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25D3275"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0C6585FA"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DD188A2"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5A738D43"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1DFF1816"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E4BC82D"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362C20" w14:paraId="281A9F5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996FB7"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0C5F6E2A"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11FAF4"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00D5373D"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0EB4D569"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4A6BE41A"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362C20" w14:paraId="3EDB537A"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05E8466"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650A09B4"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2337A0"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5B19CAEB"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078A7264"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655311B6"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362C20" w14:paraId="45109077"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1E396C"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458DD6BA"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D736606"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F1DE6D1"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392CDCD5"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0920A96E"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362C20" w14:paraId="3FDC1DAB"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830537"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686BDC9B"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CFB070B"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549F795"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51ABC6A6"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5F0BEFF"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362C20" w14:paraId="7C2E240C"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6B0B93"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7A7FA2A"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2350F87"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8A161AB"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722CBCBB"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9513A16"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362C20" w14:paraId="6B60F8C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129DA32"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0DA47121"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894C4F8"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7E5550F5"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A0FB261"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73AF1F4"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362C20" w14:paraId="3EB85C58"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33D929"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1A1EB3AB"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6DF5C53"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61E5A548"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42029FC9"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79B8B9AF"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362C20" w14:paraId="05C541CE"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BB79DB"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503E90E3"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B493580"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2962B98" w14:textId="77777777" w:rsidR="00362C20" w:rsidRDefault="00362C20" w:rsidP="008B1AB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613339F" w14:textId="77777777" w:rsidR="00362C20" w:rsidRDefault="00362C20" w:rsidP="008B1AB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9B02697" w14:textId="77777777" w:rsidR="00362C20" w:rsidRDefault="00362C20" w:rsidP="008B1AB4">
            <w:pPr>
              <w:pStyle w:val="TAC"/>
              <w:rPr>
                <w:rFonts w:ascii="Times New Roman" w:hAnsi="Times New Roman" w:cs="Times New Roman"/>
                <w:color w:val="FF0000"/>
                <w:sz w:val="20"/>
                <w:lang w:eastAsia="zh-CN"/>
              </w:rPr>
            </w:pPr>
          </w:p>
        </w:tc>
      </w:tr>
      <w:tr w:rsidR="00362C20" w14:paraId="1C8FA453"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B7A323B"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19E5FCB1"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BE480"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7419BFF0" w14:textId="77777777" w:rsidR="00362C20" w:rsidRDefault="00362C20" w:rsidP="008B1AB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AE5584B" w14:textId="77777777" w:rsidR="00362C20" w:rsidRDefault="00362C20" w:rsidP="008B1AB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B7903B2" w14:textId="77777777" w:rsidR="00362C20" w:rsidRDefault="00362C20" w:rsidP="008B1AB4">
            <w:pPr>
              <w:pStyle w:val="TAC"/>
              <w:rPr>
                <w:rFonts w:ascii="Times New Roman" w:hAnsi="Times New Roman" w:cs="Times New Roman"/>
                <w:color w:val="FF0000"/>
                <w:sz w:val="20"/>
                <w:lang w:eastAsia="zh-CN"/>
              </w:rPr>
            </w:pPr>
          </w:p>
        </w:tc>
      </w:tr>
      <w:tr w:rsidR="00362C20" w14:paraId="118EE04D"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D9FC3EA"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52BD7F4"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E086D59"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457FB00" w14:textId="77777777" w:rsidR="00362C20" w:rsidRDefault="00362C20" w:rsidP="008B1AB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E44F8A7" w14:textId="77777777" w:rsidR="00362C20" w:rsidRDefault="00362C20" w:rsidP="008B1AB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040DB7" w14:textId="77777777" w:rsidR="00362C20" w:rsidRDefault="00362C20" w:rsidP="008B1AB4">
            <w:pPr>
              <w:pStyle w:val="TAC"/>
              <w:rPr>
                <w:rFonts w:ascii="Times New Roman" w:hAnsi="Times New Roman" w:cs="Times New Roman"/>
                <w:color w:val="FF0000"/>
                <w:sz w:val="20"/>
                <w:lang w:eastAsia="zh-CN"/>
              </w:rPr>
            </w:pPr>
          </w:p>
        </w:tc>
      </w:tr>
      <w:tr w:rsidR="00362C20" w14:paraId="59B4675F"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3FB401"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73E94F85"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89C9441"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09F07408" w14:textId="77777777" w:rsidR="00362C20" w:rsidRDefault="00362C20" w:rsidP="008B1AB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A01864" w14:textId="77777777" w:rsidR="00362C20" w:rsidRDefault="00362C20" w:rsidP="008B1AB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0D4AB16" w14:textId="77777777" w:rsidR="00362C20" w:rsidRDefault="00362C20" w:rsidP="008B1AB4">
            <w:pPr>
              <w:pStyle w:val="TAC"/>
              <w:rPr>
                <w:rFonts w:ascii="Times New Roman" w:hAnsi="Times New Roman" w:cs="Times New Roman"/>
                <w:color w:val="FF0000"/>
                <w:sz w:val="20"/>
                <w:lang w:eastAsia="zh-CN"/>
              </w:rPr>
            </w:pPr>
          </w:p>
        </w:tc>
      </w:tr>
      <w:tr w:rsidR="00362C20" w14:paraId="1A3FF25F"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E956E"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73E788B4"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4746963"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50FBC884" w14:textId="77777777" w:rsidR="00362C20" w:rsidRDefault="00362C20" w:rsidP="008B1AB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64849B7" w14:textId="77777777" w:rsidR="00362C20" w:rsidRDefault="00362C20" w:rsidP="008B1AB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0E28B" w14:textId="77777777" w:rsidR="00362C20" w:rsidRDefault="00362C20" w:rsidP="008B1AB4">
            <w:pPr>
              <w:pStyle w:val="TAC"/>
              <w:rPr>
                <w:rFonts w:ascii="Times New Roman" w:hAnsi="Times New Roman" w:cs="Times New Roman"/>
                <w:color w:val="FF0000"/>
                <w:sz w:val="20"/>
                <w:lang w:eastAsia="zh-CN"/>
              </w:rPr>
            </w:pPr>
          </w:p>
        </w:tc>
      </w:tr>
      <w:tr w:rsidR="00362C20" w14:paraId="1E581853"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241F45D"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5748630F"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F0D1709"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04396CEB" w14:textId="77777777" w:rsidR="00362C20" w:rsidRDefault="00362C20" w:rsidP="008B1AB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A143323" w14:textId="77777777" w:rsidR="00362C20" w:rsidRDefault="00362C20" w:rsidP="008B1AB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FA8F4B" w14:textId="77777777" w:rsidR="00362C20" w:rsidRDefault="00362C20" w:rsidP="008B1AB4">
            <w:pPr>
              <w:pStyle w:val="TAC"/>
              <w:rPr>
                <w:rFonts w:ascii="Times New Roman" w:hAnsi="Times New Roman" w:cs="Times New Roman"/>
                <w:color w:val="FF0000"/>
                <w:sz w:val="20"/>
                <w:lang w:eastAsia="zh-CN"/>
              </w:rPr>
            </w:pPr>
          </w:p>
        </w:tc>
      </w:tr>
      <w:tr w:rsidR="00362C20" w14:paraId="5139FF31"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4A9E718"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5134D5F"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08C248F"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B633CEC" w14:textId="77777777" w:rsidR="00362C20" w:rsidRDefault="00362C20" w:rsidP="008B1AB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4DB56" w14:textId="77777777" w:rsidR="00362C20" w:rsidRDefault="00362C20" w:rsidP="008B1AB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5FF6107" w14:textId="77777777" w:rsidR="00362C20" w:rsidRDefault="00362C20" w:rsidP="008B1AB4">
            <w:pPr>
              <w:pStyle w:val="TAC"/>
              <w:rPr>
                <w:rFonts w:ascii="Times New Roman" w:hAnsi="Times New Roman" w:cs="Times New Roman"/>
                <w:color w:val="FF0000"/>
                <w:sz w:val="20"/>
                <w:lang w:eastAsia="zh-CN"/>
              </w:rPr>
            </w:pPr>
          </w:p>
        </w:tc>
      </w:tr>
      <w:tr w:rsidR="00362C20" w14:paraId="390D1096"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FFD6BD"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49DDE5A1"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0BF2A94"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20D1487C"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D672EC"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039237" w14:textId="77777777" w:rsidR="00362C20" w:rsidRDefault="00362C20" w:rsidP="008B1AB4">
            <w:pPr>
              <w:pStyle w:val="TAC"/>
              <w:rPr>
                <w:rFonts w:ascii="Times New Roman" w:hAnsi="Times New Roman" w:cs="Times New Roman"/>
                <w:sz w:val="20"/>
                <w:lang w:eastAsia="zh-CN"/>
              </w:rPr>
            </w:pPr>
          </w:p>
        </w:tc>
      </w:tr>
      <w:tr w:rsidR="00362C20" w14:paraId="1EA4CF36"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4224B5"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158701E8"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760E610"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5B66EA46"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366004"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F0E3219" w14:textId="77777777" w:rsidR="00362C20" w:rsidRDefault="00362C20" w:rsidP="008B1AB4">
            <w:pPr>
              <w:pStyle w:val="TAC"/>
              <w:rPr>
                <w:rFonts w:ascii="Times New Roman" w:hAnsi="Times New Roman" w:cs="Times New Roman"/>
                <w:sz w:val="20"/>
                <w:lang w:eastAsia="zh-CN"/>
              </w:rPr>
            </w:pPr>
          </w:p>
        </w:tc>
      </w:tr>
      <w:tr w:rsidR="00362C20" w14:paraId="7BEC300B"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AE1433"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3849AA3E"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D14CB76"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21CE5DE3"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4F49639"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633CA7F" w14:textId="77777777" w:rsidR="00362C20" w:rsidRDefault="00362C20" w:rsidP="008B1AB4">
            <w:pPr>
              <w:pStyle w:val="TAC"/>
              <w:rPr>
                <w:rFonts w:ascii="Times New Roman" w:hAnsi="Times New Roman" w:cs="Times New Roman"/>
                <w:sz w:val="20"/>
                <w:lang w:eastAsia="zh-CN"/>
              </w:rPr>
            </w:pPr>
          </w:p>
        </w:tc>
      </w:tr>
      <w:tr w:rsidR="00362C20" w14:paraId="7602395D"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EFC01E5"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14E17740"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8A8898D" w14:textId="77777777" w:rsidR="00362C20" w:rsidRDefault="00362C20" w:rsidP="008B1AB4">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64B19BA5"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CACF657"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732292" w14:textId="77777777" w:rsidR="00362C20" w:rsidRDefault="00362C20" w:rsidP="008B1AB4">
            <w:pPr>
              <w:pStyle w:val="TAC"/>
              <w:rPr>
                <w:rFonts w:ascii="Times New Roman" w:hAnsi="Times New Roman" w:cs="Times New Roman"/>
                <w:sz w:val="20"/>
                <w:lang w:eastAsia="zh-CN"/>
              </w:rPr>
            </w:pPr>
          </w:p>
        </w:tc>
      </w:tr>
      <w:tr w:rsidR="00362C20" w14:paraId="394B4B1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E5FAE6E"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B37F5D"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29DE9D" w14:textId="77777777" w:rsidR="00362C20" w:rsidRDefault="00362C20" w:rsidP="008B1AB4">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D4DFFFA"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4621CF2"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2FD44F5" w14:textId="77777777" w:rsidR="00362C20" w:rsidRDefault="00362C20" w:rsidP="008B1AB4">
            <w:pPr>
              <w:pStyle w:val="TAC"/>
              <w:rPr>
                <w:rFonts w:ascii="Times New Roman" w:hAnsi="Times New Roman" w:cs="Times New Roman"/>
                <w:sz w:val="20"/>
                <w:lang w:eastAsia="zh-CN"/>
              </w:rPr>
            </w:pPr>
          </w:p>
        </w:tc>
      </w:tr>
      <w:tr w:rsidR="00362C20" w14:paraId="21708BBF"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8B7969" w14:textId="77777777" w:rsidR="00362C20" w:rsidRDefault="00362C20" w:rsidP="008B1AB4">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39BD6765" w14:textId="77777777" w:rsidR="00362C20" w:rsidRDefault="00362C20" w:rsidP="008B1AB4">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23454A6" w14:textId="77777777" w:rsidR="00362C20" w:rsidRDefault="00362C20" w:rsidP="008B1AB4">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1CA03EAC"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A910235"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80E8E29" w14:textId="77777777" w:rsidR="00362C20" w:rsidRDefault="00362C20" w:rsidP="008B1AB4">
            <w:pPr>
              <w:pStyle w:val="TAC"/>
              <w:rPr>
                <w:rFonts w:ascii="Times New Roman" w:hAnsi="Times New Roman" w:cs="Times New Roman"/>
                <w:sz w:val="20"/>
                <w:lang w:eastAsia="zh-CN"/>
              </w:rPr>
            </w:pPr>
          </w:p>
        </w:tc>
      </w:tr>
      <w:tr w:rsidR="00362C20" w14:paraId="275A2D6D"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5ADD17C" w14:textId="77777777" w:rsidR="00362C20" w:rsidRDefault="00362C20" w:rsidP="008B1AB4">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84A7D9B" w14:textId="77777777" w:rsidR="00362C20" w:rsidRDefault="00362C20" w:rsidP="008B1AB4">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CC16B04" w14:textId="77777777" w:rsidR="00362C20" w:rsidRDefault="00362C20" w:rsidP="008B1AB4">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33334BC6"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EEC42B"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88C46" w14:textId="77777777" w:rsidR="00362C20" w:rsidRDefault="00362C20" w:rsidP="008B1AB4">
            <w:pPr>
              <w:pStyle w:val="TAC"/>
              <w:rPr>
                <w:rFonts w:ascii="Times New Roman" w:hAnsi="Times New Roman" w:cs="Times New Roman"/>
                <w:sz w:val="20"/>
                <w:lang w:eastAsia="zh-CN"/>
              </w:rPr>
            </w:pPr>
          </w:p>
        </w:tc>
      </w:tr>
      <w:tr w:rsidR="00362C20" w14:paraId="3AE1FD11"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8D79D3" w14:textId="77777777" w:rsidR="00362C20" w:rsidRDefault="00362C20" w:rsidP="008B1AB4">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53877B94" w14:textId="77777777" w:rsidR="00362C20" w:rsidRDefault="00362C20" w:rsidP="008B1AB4">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0F9CB423" w14:textId="77777777" w:rsidR="00362C20" w:rsidRDefault="00362C20" w:rsidP="008B1AB4">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09B74E40"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41B52E"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BD08DEF" w14:textId="77777777" w:rsidR="00362C20" w:rsidRDefault="00362C20" w:rsidP="008B1AB4">
            <w:pPr>
              <w:pStyle w:val="TAC"/>
              <w:rPr>
                <w:rFonts w:ascii="Times New Roman" w:hAnsi="Times New Roman" w:cs="Times New Roman"/>
                <w:sz w:val="20"/>
                <w:lang w:eastAsia="zh-CN"/>
              </w:rPr>
            </w:pPr>
          </w:p>
        </w:tc>
      </w:tr>
      <w:tr w:rsidR="00362C20" w14:paraId="4EA4CD97"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B636BE"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B5EC808"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C8670"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1D2E64FC"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E4D969"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755E05" w14:textId="77777777" w:rsidR="00362C20" w:rsidRDefault="00362C20" w:rsidP="008B1AB4">
            <w:pPr>
              <w:pStyle w:val="TAC"/>
              <w:rPr>
                <w:rFonts w:ascii="Times New Roman" w:hAnsi="Times New Roman" w:cs="Times New Roman"/>
                <w:sz w:val="20"/>
                <w:lang w:eastAsia="zh-CN"/>
              </w:rPr>
            </w:pPr>
          </w:p>
        </w:tc>
      </w:tr>
      <w:tr w:rsidR="00362C20" w14:paraId="69FC61E2"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7009A7"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1C2EFF72"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20A7F98"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7CDD97C"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F1D6023"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4FDDC62" w14:textId="77777777" w:rsidR="00362C20" w:rsidRDefault="00362C20" w:rsidP="008B1AB4">
            <w:pPr>
              <w:pStyle w:val="TAC"/>
              <w:rPr>
                <w:rFonts w:ascii="Times New Roman" w:hAnsi="Times New Roman" w:cs="Times New Roman"/>
                <w:sz w:val="20"/>
                <w:lang w:eastAsia="zh-CN"/>
              </w:rPr>
            </w:pPr>
          </w:p>
        </w:tc>
      </w:tr>
      <w:tr w:rsidR="00362C20" w14:paraId="3E6B419E"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244037B"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56463A22"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F3109E2"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775513A4"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DF740A"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873680B" w14:textId="77777777" w:rsidR="00362C20" w:rsidRDefault="00362C20" w:rsidP="008B1AB4">
            <w:pPr>
              <w:pStyle w:val="TAC"/>
              <w:rPr>
                <w:rFonts w:ascii="Times New Roman" w:hAnsi="Times New Roman" w:cs="Times New Roman"/>
                <w:sz w:val="20"/>
                <w:lang w:eastAsia="zh-CN"/>
              </w:rPr>
            </w:pPr>
          </w:p>
        </w:tc>
      </w:tr>
      <w:tr w:rsidR="00362C20" w14:paraId="6ED30B57"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C11926"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11EE9CFA"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08D1F4"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0F6B3AC9"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BAECE4"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11E9F53" w14:textId="77777777" w:rsidR="00362C20" w:rsidRDefault="00362C20" w:rsidP="008B1AB4">
            <w:pPr>
              <w:pStyle w:val="TAC"/>
              <w:rPr>
                <w:rFonts w:ascii="Times New Roman" w:hAnsi="Times New Roman" w:cs="Times New Roman"/>
                <w:sz w:val="20"/>
                <w:lang w:eastAsia="zh-CN"/>
              </w:rPr>
            </w:pPr>
          </w:p>
        </w:tc>
      </w:tr>
      <w:tr w:rsidR="00362C20" w14:paraId="4BE9C3EF"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6700CB"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7962CB5"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73E081A"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61C999F2"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E23C437"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2B29A8" w14:textId="77777777" w:rsidR="00362C20" w:rsidRDefault="00362C20" w:rsidP="008B1AB4">
            <w:pPr>
              <w:pStyle w:val="TAC"/>
              <w:rPr>
                <w:rFonts w:ascii="Times New Roman" w:hAnsi="Times New Roman" w:cs="Times New Roman"/>
                <w:sz w:val="20"/>
                <w:lang w:eastAsia="zh-CN"/>
              </w:rPr>
            </w:pPr>
          </w:p>
        </w:tc>
      </w:tr>
      <w:tr w:rsidR="00362C20" w14:paraId="22C74FB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0E809D"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6168EA3D"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0EF12E2"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EB43115"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1CBC953"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F72EB3" w14:textId="77777777" w:rsidR="00362C20" w:rsidRDefault="00362C20" w:rsidP="008B1AB4">
            <w:pPr>
              <w:pStyle w:val="TAC"/>
              <w:rPr>
                <w:rFonts w:ascii="Times New Roman" w:hAnsi="Times New Roman" w:cs="Times New Roman"/>
                <w:sz w:val="20"/>
                <w:lang w:eastAsia="zh-CN"/>
              </w:rPr>
            </w:pPr>
          </w:p>
        </w:tc>
      </w:tr>
      <w:tr w:rsidR="00362C20" w14:paraId="2920DF4E"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48D16D"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2B972F2C"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1F96607"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37CBF97A"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2E9C7B"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35E862" w14:textId="77777777" w:rsidR="00362C20" w:rsidRDefault="00362C20" w:rsidP="008B1AB4">
            <w:pPr>
              <w:pStyle w:val="TAC"/>
              <w:rPr>
                <w:rFonts w:ascii="Times New Roman" w:hAnsi="Times New Roman" w:cs="Times New Roman"/>
                <w:sz w:val="20"/>
                <w:lang w:eastAsia="zh-CN"/>
              </w:rPr>
            </w:pPr>
          </w:p>
        </w:tc>
      </w:tr>
      <w:tr w:rsidR="00362C20" w14:paraId="7758E02F"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D2375CB"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46AF160"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5BA9079"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14525F5"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4CE0417"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E7FC943" w14:textId="77777777" w:rsidR="00362C20" w:rsidRDefault="00362C20" w:rsidP="008B1AB4">
            <w:pPr>
              <w:pStyle w:val="TAC"/>
              <w:rPr>
                <w:rFonts w:ascii="Times New Roman" w:hAnsi="Times New Roman" w:cs="Times New Roman"/>
                <w:sz w:val="20"/>
                <w:lang w:eastAsia="zh-CN"/>
              </w:rPr>
            </w:pPr>
          </w:p>
        </w:tc>
      </w:tr>
      <w:tr w:rsidR="00362C20" w14:paraId="58EA611C"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9D6AE7"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5D1AF543"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3FE0E8"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3A40EC2"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7D6E04C"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67A9D0" w14:textId="77777777" w:rsidR="00362C20" w:rsidRDefault="00362C20" w:rsidP="008B1AB4">
            <w:pPr>
              <w:pStyle w:val="TAC"/>
              <w:rPr>
                <w:rFonts w:ascii="Times New Roman" w:hAnsi="Times New Roman" w:cs="Times New Roman"/>
                <w:sz w:val="20"/>
                <w:lang w:eastAsia="zh-CN"/>
              </w:rPr>
            </w:pPr>
          </w:p>
        </w:tc>
      </w:tr>
      <w:tr w:rsidR="00362C20" w14:paraId="52EEAE21"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29C5321"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322DD84E"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3CFEE79"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AFC4C07"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FDB1F6"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EA1094E" w14:textId="77777777" w:rsidR="00362C20" w:rsidRDefault="00362C20" w:rsidP="008B1AB4">
            <w:pPr>
              <w:pStyle w:val="TAC"/>
              <w:rPr>
                <w:rFonts w:ascii="Times New Roman" w:hAnsi="Times New Roman" w:cs="Times New Roman"/>
                <w:sz w:val="20"/>
                <w:lang w:eastAsia="zh-CN"/>
              </w:rPr>
            </w:pPr>
          </w:p>
        </w:tc>
      </w:tr>
      <w:tr w:rsidR="00362C20" w14:paraId="56F52C02"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99B1C0E"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3E90066C"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653460F"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33B38BB6"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A038BEE"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1BCF86" w14:textId="77777777" w:rsidR="00362C20" w:rsidRDefault="00362C20" w:rsidP="008B1AB4">
            <w:pPr>
              <w:pStyle w:val="TAC"/>
              <w:rPr>
                <w:rFonts w:ascii="Times New Roman" w:hAnsi="Times New Roman" w:cs="Times New Roman"/>
                <w:sz w:val="20"/>
                <w:lang w:eastAsia="zh-CN"/>
              </w:rPr>
            </w:pPr>
          </w:p>
        </w:tc>
      </w:tr>
      <w:tr w:rsidR="00362C20" w14:paraId="3D76898D"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A62AE3"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7FC7F7FD"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581A796"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A06F6F0"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83C400A"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A7173DD" w14:textId="77777777" w:rsidR="00362C20" w:rsidRDefault="00362C20" w:rsidP="008B1AB4">
            <w:pPr>
              <w:pStyle w:val="TAC"/>
              <w:rPr>
                <w:rFonts w:ascii="Times New Roman" w:hAnsi="Times New Roman" w:cs="Times New Roman"/>
                <w:sz w:val="20"/>
                <w:lang w:eastAsia="zh-CN"/>
              </w:rPr>
            </w:pPr>
          </w:p>
        </w:tc>
      </w:tr>
      <w:tr w:rsidR="00362C20" w14:paraId="182D1338"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787BCC5"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7D617D2C"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00BF640"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05F2B312"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ACC6765"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EA76DD4" w14:textId="77777777" w:rsidR="00362C20" w:rsidRDefault="00362C20" w:rsidP="008B1AB4">
            <w:pPr>
              <w:pStyle w:val="TAC"/>
              <w:rPr>
                <w:rFonts w:ascii="Times New Roman" w:hAnsi="Times New Roman" w:cs="Times New Roman"/>
                <w:sz w:val="20"/>
                <w:lang w:eastAsia="zh-CN"/>
              </w:rPr>
            </w:pPr>
          </w:p>
        </w:tc>
      </w:tr>
      <w:tr w:rsidR="00362C20" w14:paraId="27E20469"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46FD79"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0276D24B"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36E37BA"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565CA20E"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AC1C881"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735D967" w14:textId="77777777" w:rsidR="00362C20" w:rsidRDefault="00362C20" w:rsidP="008B1AB4">
            <w:pPr>
              <w:pStyle w:val="TAC"/>
              <w:rPr>
                <w:rFonts w:ascii="Times New Roman" w:hAnsi="Times New Roman" w:cs="Times New Roman"/>
                <w:sz w:val="20"/>
                <w:lang w:eastAsia="zh-CN"/>
              </w:rPr>
            </w:pPr>
          </w:p>
        </w:tc>
      </w:tr>
      <w:tr w:rsidR="00362C20" w14:paraId="71B2FC59"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4CFE845"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570E546A"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BC94CEF"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54995247"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F64563"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D0A767" w14:textId="77777777" w:rsidR="00362C20" w:rsidRDefault="00362C20" w:rsidP="008B1AB4">
            <w:pPr>
              <w:pStyle w:val="TAC"/>
              <w:rPr>
                <w:rFonts w:ascii="Times New Roman" w:hAnsi="Times New Roman" w:cs="Times New Roman"/>
                <w:sz w:val="20"/>
                <w:lang w:eastAsia="zh-CN"/>
              </w:rPr>
            </w:pPr>
          </w:p>
        </w:tc>
      </w:tr>
      <w:tr w:rsidR="00362C20" w14:paraId="5C0BC591"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87CBAE"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69DBB09"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C1D269B"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55ED615"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47D24C"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85B9264" w14:textId="77777777" w:rsidR="00362C20" w:rsidRDefault="00362C20" w:rsidP="008B1AB4">
            <w:pPr>
              <w:pStyle w:val="TAC"/>
              <w:rPr>
                <w:rFonts w:ascii="Times New Roman" w:hAnsi="Times New Roman" w:cs="Times New Roman"/>
                <w:sz w:val="20"/>
                <w:lang w:eastAsia="zh-CN"/>
              </w:rPr>
            </w:pPr>
          </w:p>
        </w:tc>
      </w:tr>
      <w:tr w:rsidR="00362C20" w14:paraId="72DCEA19"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AA73134"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0B177674"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27FC76" w14:textId="77777777" w:rsidR="00362C20" w:rsidRDefault="00362C20" w:rsidP="008B1AB4">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7F0CF6CE"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F654907"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BAF65B0" w14:textId="77777777" w:rsidR="00362C20" w:rsidRDefault="00362C20" w:rsidP="008B1AB4">
            <w:pPr>
              <w:pStyle w:val="TAC"/>
              <w:rPr>
                <w:rFonts w:ascii="Times New Roman" w:hAnsi="Times New Roman" w:cs="Times New Roman"/>
                <w:sz w:val="20"/>
                <w:lang w:eastAsia="zh-CN"/>
              </w:rPr>
            </w:pPr>
          </w:p>
        </w:tc>
      </w:tr>
      <w:tr w:rsidR="00362C20" w14:paraId="59DC0754"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00DC722"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4B9D152E"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4425788"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024E3BB"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416949"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270BBA9" w14:textId="77777777" w:rsidR="00362C20" w:rsidRDefault="00362C20" w:rsidP="008B1AB4">
            <w:pPr>
              <w:pStyle w:val="TAC"/>
              <w:rPr>
                <w:rFonts w:ascii="Times New Roman" w:hAnsi="Times New Roman" w:cs="Times New Roman"/>
                <w:sz w:val="20"/>
                <w:lang w:eastAsia="zh-CN"/>
              </w:rPr>
            </w:pPr>
          </w:p>
        </w:tc>
      </w:tr>
      <w:tr w:rsidR="00362C20" w14:paraId="2B81FC34"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12168D"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5F814C8"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423CA2"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0D1CF5FC"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B1583F0"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735B49" w14:textId="77777777" w:rsidR="00362C20" w:rsidRDefault="00362C20" w:rsidP="008B1AB4">
            <w:pPr>
              <w:pStyle w:val="TAC"/>
              <w:rPr>
                <w:rFonts w:ascii="Times New Roman" w:hAnsi="Times New Roman" w:cs="Times New Roman"/>
                <w:sz w:val="20"/>
                <w:lang w:eastAsia="zh-CN"/>
              </w:rPr>
            </w:pPr>
          </w:p>
        </w:tc>
      </w:tr>
      <w:tr w:rsidR="00362C20" w14:paraId="3F237F32"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4B513F5"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1CB7945"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F808B0" w14:textId="77777777" w:rsidR="00362C20" w:rsidRDefault="00362C20" w:rsidP="008B1AB4">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6771F963"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A7946AD"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990A0E" w14:textId="77777777" w:rsidR="00362C20" w:rsidRDefault="00362C20" w:rsidP="008B1AB4">
            <w:pPr>
              <w:pStyle w:val="TAC"/>
              <w:rPr>
                <w:rFonts w:ascii="Times New Roman" w:hAnsi="Times New Roman" w:cs="Times New Roman"/>
                <w:sz w:val="20"/>
                <w:lang w:eastAsia="zh-CN"/>
              </w:rPr>
            </w:pPr>
          </w:p>
        </w:tc>
      </w:tr>
      <w:tr w:rsidR="00362C20" w14:paraId="5B6DAE71"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D37F46" w14:textId="77777777" w:rsidR="00362C20" w:rsidRPr="00CC096C" w:rsidRDefault="00362C20" w:rsidP="008B1AB4">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7FC67FA9" w14:textId="77777777" w:rsidR="00362C20" w:rsidRPr="00CC096C" w:rsidRDefault="00362C20" w:rsidP="008B1AB4">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D1C716C" w14:textId="77777777" w:rsidR="00362C20" w:rsidRPr="00CC096C" w:rsidRDefault="00362C20" w:rsidP="008B1AB4">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7384654"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EED55D"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7C2A3F" w14:textId="77777777" w:rsidR="00362C20" w:rsidRDefault="00362C20" w:rsidP="008B1AB4">
            <w:pPr>
              <w:pStyle w:val="TAC"/>
              <w:rPr>
                <w:rFonts w:ascii="Times New Roman" w:hAnsi="Times New Roman" w:cs="Times New Roman"/>
                <w:sz w:val="20"/>
                <w:lang w:eastAsia="zh-CN"/>
              </w:rPr>
            </w:pPr>
          </w:p>
        </w:tc>
      </w:tr>
      <w:tr w:rsidR="00362C20" w14:paraId="4780B677"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CA130C" w14:textId="77777777" w:rsidR="00362C20" w:rsidRDefault="00362C20" w:rsidP="008B1AB4">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78497FB5" w14:textId="77777777" w:rsidR="00362C20" w:rsidRDefault="00362C20" w:rsidP="008B1AB4">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6B5467B" w14:textId="77777777" w:rsidR="00362C20" w:rsidRDefault="00362C20" w:rsidP="008B1AB4">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35D9CBF"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330D8"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857FB3" w14:textId="77777777" w:rsidR="00362C20" w:rsidRDefault="00362C20" w:rsidP="008B1AB4">
            <w:pPr>
              <w:pStyle w:val="TAC"/>
              <w:rPr>
                <w:rFonts w:ascii="Times New Roman" w:hAnsi="Times New Roman" w:cs="Times New Roman"/>
                <w:sz w:val="20"/>
                <w:lang w:eastAsia="zh-CN"/>
              </w:rPr>
            </w:pPr>
          </w:p>
        </w:tc>
      </w:tr>
      <w:tr w:rsidR="00362C20" w14:paraId="12310FF7"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FE4D52A" w14:textId="77777777" w:rsidR="00362C20" w:rsidRDefault="00362C20" w:rsidP="008B1AB4">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78D26F3E" w14:textId="77777777" w:rsidR="00362C20" w:rsidRDefault="00362C20" w:rsidP="008B1AB4">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C028633" w14:textId="77777777" w:rsidR="00362C20" w:rsidRDefault="00362C20" w:rsidP="008B1AB4">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47E322ED"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BFB41D"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86DAA75" w14:textId="77777777" w:rsidR="00362C20" w:rsidRDefault="00362C20" w:rsidP="008B1AB4">
            <w:pPr>
              <w:pStyle w:val="TAC"/>
              <w:rPr>
                <w:rFonts w:ascii="Times New Roman" w:hAnsi="Times New Roman" w:cs="Times New Roman"/>
                <w:sz w:val="20"/>
                <w:lang w:eastAsia="zh-CN"/>
              </w:rPr>
            </w:pPr>
          </w:p>
        </w:tc>
      </w:tr>
      <w:tr w:rsidR="00362C20" w14:paraId="0C286CEA"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3E38D0"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1168BB6"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8FA7A3E"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2C306E0C"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FA8DD0"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F1F3B08" w14:textId="77777777" w:rsidR="00362C20" w:rsidRDefault="00362C20" w:rsidP="008B1AB4">
            <w:pPr>
              <w:pStyle w:val="TAC"/>
              <w:rPr>
                <w:rFonts w:ascii="Times New Roman" w:hAnsi="Times New Roman" w:cs="Times New Roman"/>
                <w:sz w:val="20"/>
                <w:lang w:eastAsia="zh-CN"/>
              </w:rPr>
            </w:pPr>
          </w:p>
        </w:tc>
      </w:tr>
      <w:tr w:rsidR="00362C20" w14:paraId="3FD2866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5E6F9AB"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0904D27E"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90BD630"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6249B91"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571095A"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C80AF52" w14:textId="77777777" w:rsidR="00362C20" w:rsidRDefault="00362C20" w:rsidP="008B1AB4">
            <w:pPr>
              <w:pStyle w:val="TAC"/>
              <w:rPr>
                <w:rFonts w:ascii="Times New Roman" w:hAnsi="Times New Roman" w:cs="Times New Roman"/>
                <w:sz w:val="20"/>
                <w:lang w:eastAsia="zh-CN"/>
              </w:rPr>
            </w:pPr>
          </w:p>
        </w:tc>
      </w:tr>
      <w:tr w:rsidR="00362C20" w14:paraId="2747F23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79E373"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01176CB3"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AB1D229"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12D86583"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2BAFFED"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AF8D674" w14:textId="77777777" w:rsidR="00362C20" w:rsidRDefault="00362C20" w:rsidP="008B1AB4">
            <w:pPr>
              <w:pStyle w:val="TAC"/>
              <w:rPr>
                <w:rFonts w:ascii="Times New Roman" w:hAnsi="Times New Roman" w:cs="Times New Roman"/>
                <w:sz w:val="20"/>
                <w:lang w:eastAsia="zh-CN"/>
              </w:rPr>
            </w:pPr>
          </w:p>
        </w:tc>
      </w:tr>
      <w:tr w:rsidR="00362C20" w14:paraId="7B1DE3FD"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E22F14F"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6D901D51"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C1A06A"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3B33E33E"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0A1881B"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EF51B1" w14:textId="77777777" w:rsidR="00362C20" w:rsidRDefault="00362C20" w:rsidP="008B1AB4">
            <w:pPr>
              <w:pStyle w:val="TAC"/>
              <w:rPr>
                <w:rFonts w:ascii="Times New Roman" w:hAnsi="Times New Roman" w:cs="Times New Roman"/>
                <w:sz w:val="20"/>
                <w:lang w:eastAsia="zh-CN"/>
              </w:rPr>
            </w:pPr>
          </w:p>
        </w:tc>
      </w:tr>
      <w:tr w:rsidR="00362C20" w14:paraId="31C365D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4C0684E"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246E5ADE"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A0CB05"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B994687"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2335601"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677173D" w14:textId="77777777" w:rsidR="00362C20" w:rsidRDefault="00362C20" w:rsidP="008B1AB4">
            <w:pPr>
              <w:pStyle w:val="TAC"/>
              <w:rPr>
                <w:rFonts w:ascii="Times New Roman" w:hAnsi="Times New Roman" w:cs="Times New Roman"/>
                <w:sz w:val="20"/>
                <w:lang w:eastAsia="zh-CN"/>
              </w:rPr>
            </w:pPr>
          </w:p>
        </w:tc>
      </w:tr>
      <w:tr w:rsidR="00362C20" w14:paraId="3772D00A"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25B08F"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30F3292E"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B7F8B45"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670ED3CB"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E00B28"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18D366" w14:textId="77777777" w:rsidR="00362C20" w:rsidRDefault="00362C20" w:rsidP="008B1AB4">
            <w:pPr>
              <w:pStyle w:val="TAC"/>
              <w:rPr>
                <w:rFonts w:ascii="Times New Roman" w:hAnsi="Times New Roman" w:cs="Times New Roman"/>
                <w:sz w:val="20"/>
                <w:lang w:eastAsia="zh-CN"/>
              </w:rPr>
            </w:pPr>
          </w:p>
        </w:tc>
      </w:tr>
      <w:tr w:rsidR="00362C20" w14:paraId="7D2DCBE2"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AA3DD42"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0B6C0DB6"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56C5B3"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AEB41E9"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E4C7857"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B15C47" w14:textId="77777777" w:rsidR="00362C20" w:rsidRDefault="00362C20" w:rsidP="008B1AB4">
            <w:pPr>
              <w:pStyle w:val="TAC"/>
              <w:rPr>
                <w:rFonts w:ascii="Times New Roman" w:hAnsi="Times New Roman" w:cs="Times New Roman"/>
                <w:sz w:val="20"/>
                <w:lang w:eastAsia="zh-CN"/>
              </w:rPr>
            </w:pPr>
          </w:p>
        </w:tc>
      </w:tr>
      <w:tr w:rsidR="00362C20" w14:paraId="6DE46E20"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F390DD"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7B09608C"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1C9DB23"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27E8A65B"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342C654"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BF531D" w14:textId="77777777" w:rsidR="00362C20" w:rsidRDefault="00362C20" w:rsidP="008B1AB4">
            <w:pPr>
              <w:pStyle w:val="TAC"/>
              <w:rPr>
                <w:rFonts w:ascii="Times New Roman" w:hAnsi="Times New Roman" w:cs="Times New Roman"/>
                <w:sz w:val="20"/>
                <w:lang w:eastAsia="zh-CN"/>
              </w:rPr>
            </w:pPr>
          </w:p>
        </w:tc>
      </w:tr>
      <w:tr w:rsidR="00362C20" w14:paraId="6C3D5841"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61C5B9"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14EB2D0A"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D2BA297"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2E09390C"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DE520F"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5FED4FB" w14:textId="77777777" w:rsidR="00362C20" w:rsidRDefault="00362C20" w:rsidP="008B1AB4">
            <w:pPr>
              <w:pStyle w:val="TAC"/>
              <w:rPr>
                <w:rFonts w:ascii="Times New Roman" w:hAnsi="Times New Roman" w:cs="Times New Roman"/>
                <w:sz w:val="20"/>
                <w:lang w:eastAsia="zh-CN"/>
              </w:rPr>
            </w:pPr>
          </w:p>
        </w:tc>
      </w:tr>
      <w:tr w:rsidR="00362C20" w14:paraId="31553864" w14:textId="77777777" w:rsidTr="008B1AB4">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6FA2DD"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DC7A578"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23B460" w14:textId="77777777" w:rsidR="00362C20" w:rsidRDefault="00362C20" w:rsidP="008B1AB4">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07CBA12B" w14:textId="77777777" w:rsidR="00362C20" w:rsidRDefault="00362C20" w:rsidP="008B1AB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9F29D61" w14:textId="77777777" w:rsidR="00362C20" w:rsidRDefault="00362C20" w:rsidP="008B1AB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B8C52E6" w14:textId="77777777" w:rsidR="00362C20" w:rsidRDefault="00362C20" w:rsidP="008B1AB4">
            <w:pPr>
              <w:pStyle w:val="TAC"/>
              <w:rPr>
                <w:rFonts w:ascii="Times New Roman" w:hAnsi="Times New Roman" w:cs="Times New Roman"/>
                <w:sz w:val="20"/>
                <w:lang w:eastAsia="zh-CN"/>
              </w:rPr>
            </w:pPr>
          </w:p>
        </w:tc>
      </w:tr>
    </w:tbl>
    <w:p w14:paraId="2D613151" w14:textId="77777777" w:rsidR="00362C20" w:rsidRDefault="00362C20" w:rsidP="00362C20">
      <w:pPr>
        <w:pStyle w:val="TH"/>
        <w:spacing w:before="0"/>
        <w:rPr>
          <w:rFonts w:ascii="Times New Roman" w:hAnsi="Times New Roman" w:cs="Times New Roman"/>
          <w:lang w:val="en-GB"/>
        </w:rPr>
      </w:pPr>
    </w:p>
    <w:p w14:paraId="04ADB3DD" w14:textId="77777777" w:rsidR="00362C20" w:rsidRDefault="00362C20" w:rsidP="00362C20">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16D9EB0C" w14:textId="77777777" w:rsidR="00362C20" w:rsidRDefault="00362C20" w:rsidP="00362C2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411AE2F5" w14:textId="77777777" w:rsidR="00362C20" w:rsidRDefault="00362C20" w:rsidP="00362C2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3F81A24D" w14:textId="77777777" w:rsidR="00362C20" w:rsidRPr="00F2048A" w:rsidRDefault="00362C20" w:rsidP="00362C20">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r w:rsidRPr="00446FC2">
        <w:rPr>
          <w:rFonts w:ascii="Times New Roman" w:eastAsia="SimSun" w:hAnsi="Times New Roman" w:cs="Times New Roman"/>
          <w:b/>
          <w:bCs/>
          <w:i/>
          <w:iCs/>
          <w:lang w:eastAsia="zh-CN"/>
        </w:rPr>
        <w:t>maxLength</w:t>
      </w:r>
      <w:r w:rsidRPr="00F2048A">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1</w:t>
      </w:r>
      <w:r w:rsidRPr="00F2048A">
        <w:rPr>
          <w:rFonts w:ascii="Times New Roman" w:eastAsia="SimSun" w:hAnsi="Times New Roman" w:cs="Times New Roman"/>
          <w:b/>
          <w:bCs/>
          <w:lang w:eastAsia="zh-CN"/>
        </w:rPr>
        <w:t xml:space="preserve"> for PDSCH for S-TRP.</w:t>
      </w:r>
    </w:p>
    <w:p w14:paraId="6B3C40E2" w14:textId="77777777" w:rsidR="00362C20" w:rsidRDefault="00362C20" w:rsidP="00362C20">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For one CW, add new row 6</w:t>
      </w:r>
      <w:r>
        <w:rPr>
          <w:rFonts w:ascii="Times New Roman" w:eastAsia="SimSun" w:hAnsi="Times New Roman" w:cs="Times New Roman"/>
          <w:b/>
          <w:bCs/>
          <w:lang w:eastAsia="zh-CN"/>
        </w:rPr>
        <w:t>0</w:t>
      </w:r>
      <w:r w:rsidRPr="00F2048A">
        <w:rPr>
          <w:rFonts w:ascii="Times New Roman" w:eastAsia="SimSun" w:hAnsi="Times New Roman" w:cs="Times New Roman"/>
          <w:b/>
          <w:bCs/>
          <w:lang w:eastAsia="zh-CN"/>
        </w:rPr>
        <w:t xml:space="preserve"> in </w:t>
      </w:r>
      <w:r w:rsidRPr="00446FC2">
        <w:rPr>
          <w:rFonts w:ascii="Times New Roman" w:eastAsia="SimSun" w:hAnsi="Times New Roman" w:cs="Times New Roman"/>
          <w:b/>
          <w:bCs/>
          <w:lang w:eastAsia="zh-CN"/>
        </w:rPr>
        <w:t>Table 7.3.1.2.2-3A-X</w:t>
      </w:r>
      <w:r w:rsidRPr="00F2048A">
        <w:rPr>
          <w:rFonts w:ascii="Times New Roman" w:eastAsia="SimSun" w:hAnsi="Times New Roman" w:cs="Times New Roman"/>
          <w:b/>
          <w:bCs/>
          <w:lang w:eastAsia="zh-CN"/>
        </w:rPr>
        <w:t>.</w:t>
      </w:r>
    </w:p>
    <w:p w14:paraId="019200F0" w14:textId="77777777" w:rsidR="00362C20" w:rsidRPr="000D766E" w:rsidRDefault="00362C20" w:rsidP="00362C20">
      <w:pPr>
        <w:rPr>
          <w:rFonts w:ascii="Times New Roman" w:hAnsi="Times New Roman" w:cs="Times New Roman"/>
          <w:sz w:val="22"/>
        </w:rPr>
      </w:pPr>
    </w:p>
    <w:p w14:paraId="593A9AC7" w14:textId="77777777" w:rsidR="00362C20" w:rsidRDefault="00362C20" w:rsidP="00362C20">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362C20" w14:paraId="1906F889" w14:textId="77777777" w:rsidTr="008B1AB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50A8D9" w14:textId="77777777" w:rsidR="00362C20" w:rsidRDefault="00362C20" w:rsidP="008B1AB4">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096A68FF" w14:textId="77777777" w:rsidR="00362C20" w:rsidRDefault="00362C20" w:rsidP="008B1AB4">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524AC225" w14:textId="77777777" w:rsidR="00362C20" w:rsidRDefault="00362C20" w:rsidP="008B1AB4">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362C20" w14:paraId="598213D4" w14:textId="77777777" w:rsidTr="008B1AB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B79533F" w14:textId="77777777" w:rsidR="00362C20" w:rsidRDefault="00362C20" w:rsidP="008B1AB4">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87B698F" w14:textId="77777777" w:rsidR="00362C20" w:rsidRDefault="00362C20" w:rsidP="008B1AB4">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718D6C56" w14:textId="77777777" w:rsidR="00362C20" w:rsidRDefault="00362C20" w:rsidP="008B1AB4">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362C20" w14:paraId="621A3250" w14:textId="77777777" w:rsidTr="008B1AB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3F9E21" w14:textId="77777777" w:rsidR="00362C20" w:rsidRDefault="00362C20" w:rsidP="008B1AB4">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19A24A55" w14:textId="77777777" w:rsidR="00362C20" w:rsidRDefault="00362C20" w:rsidP="008B1AB4">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020A598D" w14:textId="77777777" w:rsidR="00362C20" w:rsidRDefault="00362C20" w:rsidP="008B1AB4">
            <w:pPr>
              <w:pStyle w:val="TAC"/>
              <w:rPr>
                <w:rFonts w:ascii="Times New Roman" w:hAnsi="Times New Roman" w:cs="Times New Roman"/>
                <w:sz w:val="16"/>
                <w:szCs w:val="16"/>
              </w:rPr>
            </w:pPr>
            <w:r>
              <w:rPr>
                <w:rFonts w:ascii="Times New Roman" w:hAnsi="Times New Roman" w:cs="Times New Roman"/>
                <w:sz w:val="16"/>
                <w:szCs w:val="16"/>
              </w:rPr>
              <w:t>…</w:t>
            </w:r>
          </w:p>
        </w:tc>
      </w:tr>
      <w:tr w:rsidR="00362C20" w14:paraId="4F091AB4" w14:textId="77777777" w:rsidTr="008B1AB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091AD5" w14:textId="77777777" w:rsidR="00362C20" w:rsidRDefault="00362C20" w:rsidP="008B1AB4">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525719D8" w14:textId="77777777" w:rsidR="00362C20" w:rsidRDefault="00362C20" w:rsidP="008B1AB4">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728763B5" w14:textId="77777777" w:rsidR="00362C20" w:rsidRDefault="00362C20" w:rsidP="008B1AB4">
            <w:pPr>
              <w:pStyle w:val="TAC"/>
              <w:rPr>
                <w:rFonts w:ascii="Times New Roman" w:hAnsi="Times New Roman" w:cs="Times New Roman"/>
                <w:lang w:eastAsia="zh-CN"/>
              </w:rPr>
            </w:pPr>
            <w:r>
              <w:rPr>
                <w:rFonts w:ascii="Times New Roman" w:hAnsi="Times New Roman" w:cs="Times New Roman"/>
                <w:sz w:val="16"/>
                <w:szCs w:val="16"/>
              </w:rPr>
              <w:t>0,2,3</w:t>
            </w:r>
          </w:p>
        </w:tc>
      </w:tr>
    </w:tbl>
    <w:p w14:paraId="2B524049" w14:textId="77777777" w:rsidR="00362C20" w:rsidRDefault="00362C20" w:rsidP="00362C20">
      <w:pPr>
        <w:rPr>
          <w:rFonts w:ascii="Times New Roman" w:hAnsi="Times New Roman" w:cs="Times New Roman"/>
          <w:sz w:val="22"/>
          <w:szCs w:val="18"/>
        </w:rPr>
      </w:pPr>
    </w:p>
    <w:p w14:paraId="0D7902A5" w14:textId="77777777" w:rsidR="00362C20" w:rsidRDefault="00362C20" w:rsidP="00362C20">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362C20" w14:paraId="2FC20AAA" w14:textId="77777777" w:rsidTr="008B1AB4">
        <w:tc>
          <w:tcPr>
            <w:tcW w:w="1838" w:type="dxa"/>
          </w:tcPr>
          <w:p w14:paraId="76672A69" w14:textId="77777777" w:rsidR="00362C20" w:rsidRDefault="00362C20" w:rsidP="008B1AB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ED3005E" w14:textId="77777777" w:rsidR="00362C20" w:rsidRDefault="00362C20" w:rsidP="008B1AB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362C20" w14:paraId="164FD6D1" w14:textId="77777777" w:rsidTr="008B1AB4">
        <w:tc>
          <w:tcPr>
            <w:tcW w:w="1838" w:type="dxa"/>
          </w:tcPr>
          <w:p w14:paraId="421FE09E" w14:textId="77777777" w:rsidR="00362C20" w:rsidRDefault="00362C20" w:rsidP="008B1AB4">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BF8E477" w14:textId="77777777" w:rsidR="00362C20" w:rsidRDefault="00362C20" w:rsidP="008B1AB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661859D" w14:textId="77777777" w:rsidR="00362C20" w:rsidRDefault="00362C20" w:rsidP="008B1AB4">
            <w:pPr>
              <w:spacing w:before="0" w:line="240" w:lineRule="auto"/>
              <w:rPr>
                <w:rFonts w:ascii="Times New Roman" w:hAnsi="Times New Roman"/>
                <w:sz w:val="22"/>
              </w:rPr>
            </w:pPr>
            <w:r>
              <w:rPr>
                <w:rFonts w:ascii="Times New Roman" w:hAnsi="Times New Roman"/>
                <w:sz w:val="22"/>
              </w:rPr>
              <w:t>Proposal 2.1.3B: Support.</w:t>
            </w:r>
          </w:p>
        </w:tc>
      </w:tr>
      <w:tr w:rsidR="00362C20" w14:paraId="57B4677D" w14:textId="77777777" w:rsidTr="008B1AB4">
        <w:tc>
          <w:tcPr>
            <w:tcW w:w="1838" w:type="dxa"/>
          </w:tcPr>
          <w:p w14:paraId="0FF0D04B" w14:textId="77777777" w:rsidR="00362C20" w:rsidRDefault="00362C20" w:rsidP="008B1AB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47381D9" w14:textId="77777777" w:rsidR="00362C20" w:rsidRDefault="00362C20" w:rsidP="008B1AB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E4928EF" w14:textId="77777777" w:rsidR="00362C20" w:rsidRDefault="00362C20" w:rsidP="008B1AB4">
            <w:pPr>
              <w:spacing w:before="0" w:line="240" w:lineRule="auto"/>
              <w:rPr>
                <w:rFonts w:ascii="Times New Roman" w:hAnsi="Times New Roman"/>
                <w:sz w:val="22"/>
                <w:lang w:eastAsia="zh-CN"/>
              </w:rPr>
            </w:pPr>
            <w:r>
              <w:rPr>
                <w:rFonts w:ascii="Times New Roman" w:hAnsi="Times New Roman"/>
                <w:sz w:val="22"/>
              </w:rPr>
              <w:t>Proposal 2.1.3B: Support.</w:t>
            </w:r>
          </w:p>
        </w:tc>
      </w:tr>
      <w:tr w:rsidR="00362C20" w14:paraId="6C860223" w14:textId="77777777" w:rsidTr="008B1AB4">
        <w:tc>
          <w:tcPr>
            <w:tcW w:w="1838" w:type="dxa"/>
          </w:tcPr>
          <w:p w14:paraId="3EF2FA41" w14:textId="77777777" w:rsidR="00362C20" w:rsidRDefault="00362C20" w:rsidP="008B1AB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0A777346" w14:textId="77777777" w:rsidR="00362C20" w:rsidRDefault="00362C20" w:rsidP="008B1AB4">
            <w:pPr>
              <w:spacing w:before="0" w:line="240" w:lineRule="auto"/>
              <w:rPr>
                <w:rFonts w:ascii="Times New Roman" w:hAnsi="Times New Roman"/>
                <w:sz w:val="22"/>
              </w:rPr>
            </w:pPr>
            <w:r>
              <w:rPr>
                <w:rFonts w:ascii="Times New Roman" w:hAnsi="Times New Roman"/>
                <w:sz w:val="22"/>
              </w:rPr>
              <w:t>Proposal 2.1.3A:</w:t>
            </w:r>
          </w:p>
          <w:p w14:paraId="238DE7DF" w14:textId="77777777" w:rsidR="00362C20" w:rsidRDefault="00362C20" w:rsidP="008B1AB4">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16052CA2" w14:textId="77777777" w:rsidR="00362C20" w:rsidRPr="00A90B89" w:rsidRDefault="00362C20" w:rsidP="008B1AB4">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sidRPr="00A44419">
              <w:rPr>
                <w:rFonts w:ascii="Times New Roman" w:hAnsi="Times New Roman"/>
              </w:rPr>
              <w:t xml:space="preserve"> Considering a UE with two CWs is not likely to be scheduled with MU-MIMO, the use case of Row </w:t>
            </w:r>
            <w:r>
              <w:rPr>
                <w:rFonts w:ascii="Times New Roman" w:hAnsi="Times New Roman"/>
              </w:rPr>
              <w:t>2</w:t>
            </w:r>
            <w:r w:rsidRPr="00A44419">
              <w:rPr>
                <w:rFonts w:ascii="Times New Roman" w:hAnsi="Times New Roman"/>
              </w:rPr>
              <w:t>-</w:t>
            </w:r>
            <w:r>
              <w:rPr>
                <w:rFonts w:ascii="Times New Roman" w:hAnsi="Times New Roman"/>
              </w:rPr>
              <w:t>3 and Row 8-11</w:t>
            </w:r>
            <w:r w:rsidRPr="00A44419">
              <w:rPr>
                <w:rFonts w:ascii="Times New Roman" w:hAnsi="Times New Roman"/>
              </w:rPr>
              <w:t xml:space="preserve"> for two CWs is unclear to us.</w:t>
            </w:r>
          </w:p>
          <w:p w14:paraId="5F8DF56D" w14:textId="77777777" w:rsidR="00362C20" w:rsidRDefault="00362C20" w:rsidP="008B1AB4">
            <w:pPr>
              <w:spacing w:before="0" w:line="240" w:lineRule="auto"/>
              <w:rPr>
                <w:rFonts w:ascii="Times New Roman" w:eastAsia="DengXian" w:hAnsi="Times New Roman"/>
                <w:bCs/>
                <w:sz w:val="22"/>
                <w:lang w:eastAsia="zh-CN"/>
              </w:rPr>
            </w:pPr>
          </w:p>
          <w:p w14:paraId="640D47BD" w14:textId="77777777" w:rsidR="00362C20" w:rsidRDefault="00362C20" w:rsidP="008B1AB4">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362C20" w14:paraId="0E7EA2B5" w14:textId="77777777" w:rsidTr="008B1AB4">
        <w:tc>
          <w:tcPr>
            <w:tcW w:w="1838" w:type="dxa"/>
          </w:tcPr>
          <w:p w14:paraId="6C0CE8CE" w14:textId="77777777" w:rsidR="00362C20" w:rsidRDefault="00362C20" w:rsidP="008B1AB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464C1CD9" w14:textId="77777777" w:rsidR="00362C20" w:rsidRDefault="00362C20" w:rsidP="008B1AB4">
            <w:pPr>
              <w:spacing w:before="0" w:line="240" w:lineRule="auto"/>
              <w:rPr>
                <w:rFonts w:ascii="Times New Roman" w:hAnsi="Times New Roman"/>
                <w:sz w:val="22"/>
              </w:rPr>
            </w:pPr>
            <w:r w:rsidRPr="00C61FB2">
              <w:rPr>
                <w:rFonts w:ascii="Times New Roman" w:hAnsi="Times New Roman"/>
                <w:sz w:val="22"/>
              </w:rPr>
              <w:t>Proposal 2.1.3A:</w:t>
            </w:r>
          </w:p>
          <w:p w14:paraId="70FB8DF7" w14:textId="77777777" w:rsidR="00362C20" w:rsidRDefault="00362C20" w:rsidP="008B1AB4">
            <w:pPr>
              <w:pStyle w:val="ListParagraph"/>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7D823476" w14:textId="77777777" w:rsidR="00362C20" w:rsidRDefault="00362C20" w:rsidP="008B1AB4">
            <w:pPr>
              <w:pStyle w:val="ListParagraph"/>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07239D43" w14:textId="77777777" w:rsidR="00362C20" w:rsidRDefault="00362C20" w:rsidP="008B1AB4">
            <w:pPr>
              <w:pStyle w:val="ListParagraph"/>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7C54D9B2" w14:textId="77777777" w:rsidR="00362C20" w:rsidRDefault="00362C20" w:rsidP="008B1AB4">
            <w:pPr>
              <w:pStyle w:val="ListParagraph"/>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362C20" w:rsidRPr="00DB21A5" w14:paraId="7B098B17" w14:textId="77777777" w:rsidTr="008B1AB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5E307102" w14:textId="77777777" w:rsidR="00362C20" w:rsidRPr="00DB21A5" w:rsidRDefault="00362C20" w:rsidP="008B1AB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36C3093" w14:textId="77777777" w:rsidR="00362C20" w:rsidRPr="00DB21A5" w:rsidRDefault="00362C20" w:rsidP="008B1AB4">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68901885" w14:textId="77777777" w:rsidR="00362C20" w:rsidRPr="00DB21A5" w:rsidRDefault="00362C20" w:rsidP="008B1AB4">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362C20" w:rsidRPr="00DB21A5" w14:paraId="0660DB3B" w14:textId="77777777" w:rsidTr="008B1AB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829FD53" w14:textId="77777777" w:rsidR="00362C20" w:rsidRPr="00DB21A5" w:rsidRDefault="00362C20" w:rsidP="008B1AB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3DE81851" w14:textId="77777777" w:rsidR="00362C20" w:rsidRPr="00DB21A5" w:rsidRDefault="00362C20" w:rsidP="008B1AB4">
                  <w:pPr>
                    <w:widowControl/>
                    <w:jc w:val="center"/>
                    <w:textAlignment w:val="baseline"/>
                    <w:rPr>
                      <w:rFonts w:ascii="Arial" w:eastAsia="Times New Roman" w:hAnsi="Arial" w:cs="Arial"/>
                      <w:kern w:val="0"/>
                      <w:sz w:val="14"/>
                      <w:szCs w:val="14"/>
                      <w:lang w:eastAsia="ko-KR"/>
                    </w:rPr>
                  </w:pPr>
                  <w:r w:rsidRPr="00DB21A5">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BF9B9FD" w14:textId="77777777" w:rsidR="00362C20" w:rsidRPr="00DB21A5" w:rsidRDefault="00362C20" w:rsidP="008B1AB4">
                  <w:pPr>
                    <w:widowControl/>
                    <w:jc w:val="center"/>
                    <w:textAlignment w:val="baseline"/>
                    <w:rPr>
                      <w:rFonts w:ascii="Arial" w:eastAsia="Times New Roman" w:hAnsi="Arial" w:cs="Arial"/>
                      <w:color w:val="FF0000"/>
                      <w:kern w:val="0"/>
                      <w:sz w:val="14"/>
                      <w:szCs w:val="14"/>
                      <w:lang w:eastAsia="ko-KR"/>
                    </w:rPr>
                  </w:pPr>
                  <w:r w:rsidRPr="00DB21A5">
                    <w:rPr>
                      <w:rFonts w:ascii="Arial" w:eastAsia="Times New Roman" w:hAnsi="Arial" w:cs="Arial"/>
                      <w:color w:val="FF0000"/>
                      <w:kern w:val="0"/>
                      <w:sz w:val="14"/>
                      <w:szCs w:val="14"/>
                      <w:lang w:eastAsia="ko-KR"/>
                    </w:rPr>
                    <w:t>0</w:t>
                  </w:r>
                  <w:r w:rsidRPr="00DB21A5">
                    <w:rPr>
                      <w:rFonts w:ascii="Arial" w:eastAsia="Times New Roman" w:hAnsi="Arial" w:cs="Arial"/>
                      <w:kern w:val="0"/>
                      <w:sz w:val="14"/>
                      <w:szCs w:val="14"/>
                      <w:lang w:eastAsia="ko-KR"/>
                    </w:rPr>
                    <w:t>,2,3,</w:t>
                  </w:r>
                  <w:r w:rsidRPr="00DB21A5">
                    <w:rPr>
                      <w:rFonts w:ascii="Arial" w:eastAsia="Times New Roman" w:hAnsi="Arial" w:cs="Arial"/>
                      <w:color w:val="FF0000"/>
                      <w:kern w:val="0"/>
                      <w:sz w:val="14"/>
                      <w:szCs w:val="14"/>
                      <w:lang w:eastAsia="ko-KR"/>
                    </w:rPr>
                    <w:t>12,13 </w:t>
                  </w:r>
                </w:p>
              </w:tc>
            </w:tr>
          </w:tbl>
          <w:p w14:paraId="4CC72260" w14:textId="77777777" w:rsidR="00362C20" w:rsidRPr="00DB21A5" w:rsidRDefault="00362C20" w:rsidP="008B1AB4">
            <w:pPr>
              <w:rPr>
                <w:rFonts w:ascii="Times New Roman" w:hAnsi="Times New Roman"/>
              </w:rPr>
            </w:pPr>
            <w:r>
              <w:rPr>
                <w:rFonts w:ascii="Times New Roman" w:hAnsi="Times New Roman"/>
                <w:sz w:val="22"/>
              </w:rPr>
              <w:t>Proposal 2.1.3B: Support</w:t>
            </w:r>
          </w:p>
        </w:tc>
      </w:tr>
      <w:tr w:rsidR="00362C20" w14:paraId="63379623" w14:textId="77777777" w:rsidTr="008B1AB4">
        <w:tc>
          <w:tcPr>
            <w:tcW w:w="1838" w:type="dxa"/>
          </w:tcPr>
          <w:p w14:paraId="2B34A776" w14:textId="77777777" w:rsidR="00362C20" w:rsidRDefault="00362C20" w:rsidP="008B1AB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1E092C11" w14:textId="77777777" w:rsidR="00362C20" w:rsidRDefault="00362C20" w:rsidP="008B1AB4">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DengXian" w:hint="eastAsia"/>
                <w:szCs w:val="20"/>
                <w:lang w:eastAsia="zh-CN"/>
              </w:rPr>
              <w:t>not increased.</w:t>
            </w:r>
          </w:p>
          <w:p w14:paraId="60EC459E" w14:textId="77777777" w:rsidR="00362C20" w:rsidRDefault="00362C20" w:rsidP="008B1AB4">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362C20" w14:paraId="455E71E1" w14:textId="77777777" w:rsidTr="008B1AB4">
        <w:tc>
          <w:tcPr>
            <w:tcW w:w="1838" w:type="dxa"/>
          </w:tcPr>
          <w:p w14:paraId="6687B173" w14:textId="77777777" w:rsidR="00362C20" w:rsidRDefault="00362C20" w:rsidP="008B1AB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EAF88D4" w14:textId="77777777" w:rsidR="00362C20" w:rsidRDefault="00362C20" w:rsidP="008B1AB4">
            <w:pPr>
              <w:spacing w:before="0" w:line="240" w:lineRule="auto"/>
              <w:rPr>
                <w:rFonts w:ascii="Times New Roman" w:hAnsi="Times New Roman"/>
                <w:sz w:val="22"/>
              </w:rPr>
            </w:pPr>
            <w:r>
              <w:rPr>
                <w:rFonts w:ascii="Times New Roman" w:hAnsi="Times New Roman"/>
                <w:b/>
                <w:bCs/>
                <w:sz w:val="22"/>
                <w:u w:val="single"/>
              </w:rPr>
              <w:t>FL Proposal 2.1.3</w:t>
            </w:r>
            <w:r w:rsidRPr="009306ED">
              <w:rPr>
                <w:rFonts w:ascii="Times New Roman" w:hAnsi="Times New Roman"/>
                <w:b/>
                <w:bCs/>
                <w:sz w:val="22"/>
                <w:u w:val="single"/>
              </w:rPr>
              <w:t>A</w:t>
            </w:r>
            <w:r>
              <w:rPr>
                <w:rFonts w:ascii="Times New Roman" w:hAnsi="Times New Roman"/>
                <w:b/>
                <w:bCs/>
                <w:sz w:val="22"/>
                <w:u w:val="single"/>
              </w:rPr>
              <w:t>:</w:t>
            </w:r>
            <w:r w:rsidRPr="000A0358">
              <w:rPr>
                <w:rFonts w:ascii="Times New Roman" w:hAnsi="Times New Roman"/>
                <w:sz w:val="22"/>
              </w:rPr>
              <w:t xml:space="preserve"> </w:t>
            </w:r>
          </w:p>
          <w:p w14:paraId="2F21171E" w14:textId="77777777" w:rsidR="00362C20" w:rsidRDefault="00362C20" w:rsidP="008B1AB4">
            <w:pPr>
              <w:spacing w:before="0" w:line="240" w:lineRule="auto"/>
              <w:rPr>
                <w:rFonts w:ascii="Times New Roman" w:eastAsiaTheme="minorEastAsia" w:hAnsi="Times New Roman"/>
                <w:sz w:val="22"/>
              </w:rPr>
            </w:pPr>
            <w:r>
              <w:rPr>
                <w:rFonts w:ascii="Times New Roman" w:hAnsi="Times New Roman"/>
                <w:sz w:val="22"/>
              </w:rPr>
              <w:t>For 1CW, support.</w:t>
            </w:r>
          </w:p>
          <w:p w14:paraId="2380952B" w14:textId="77777777" w:rsidR="00362C20" w:rsidRPr="00DC2B8B" w:rsidRDefault="00362C20" w:rsidP="008B1AB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16E7601A" w14:textId="77777777" w:rsidR="00362C20" w:rsidRDefault="00362C20" w:rsidP="008B1AB4">
            <w:pPr>
              <w:spacing w:before="0" w:line="240" w:lineRule="auto"/>
              <w:rPr>
                <w:rFonts w:ascii="Times New Roman" w:hAnsi="Times New Roman"/>
                <w:sz w:val="22"/>
                <w:lang w:eastAsia="zh-CN"/>
              </w:rPr>
            </w:pPr>
            <w:r>
              <w:rPr>
                <w:rFonts w:ascii="Times New Roman" w:hAnsi="Times New Roman"/>
                <w:b/>
                <w:bCs/>
                <w:sz w:val="22"/>
                <w:u w:val="single"/>
              </w:rPr>
              <w:t>FL Proposal 2.1.3B:</w:t>
            </w:r>
            <w:r w:rsidRPr="005F7A25">
              <w:rPr>
                <w:rFonts w:ascii="Times New Roman" w:hAnsi="Times New Roman"/>
                <w:sz w:val="22"/>
              </w:rPr>
              <w:t xml:space="preserve"> </w:t>
            </w:r>
            <w:r>
              <w:rPr>
                <w:rFonts w:ascii="Times New Roman" w:hAnsi="Times New Roman"/>
                <w:sz w:val="22"/>
              </w:rPr>
              <w:t>Support.</w:t>
            </w:r>
          </w:p>
        </w:tc>
      </w:tr>
      <w:tr w:rsidR="00362C20" w14:paraId="098CE6B0" w14:textId="77777777" w:rsidTr="008B1AB4">
        <w:tc>
          <w:tcPr>
            <w:tcW w:w="1838" w:type="dxa"/>
          </w:tcPr>
          <w:p w14:paraId="53439390" w14:textId="77777777" w:rsidR="00362C20" w:rsidRDefault="00362C20" w:rsidP="008B1AB4">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6280D872" w14:textId="77777777" w:rsidR="00362C20" w:rsidRDefault="00362C20" w:rsidP="008B1AB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03FC8527" w14:textId="77777777" w:rsidR="00362C20" w:rsidRDefault="00362C20" w:rsidP="008B1AB4">
            <w:pPr>
              <w:spacing w:before="0" w:line="240" w:lineRule="auto"/>
              <w:rPr>
                <w:rFonts w:ascii="Times New Roman" w:hAnsi="Times New Roman"/>
                <w:sz w:val="22"/>
                <w:lang w:eastAsia="zh-CN"/>
              </w:rPr>
            </w:pPr>
            <w:r>
              <w:rPr>
                <w:rFonts w:ascii="Times New Roman" w:hAnsi="Times New Roman"/>
                <w:sz w:val="22"/>
              </w:rPr>
              <w:lastRenderedPageBreak/>
              <w:t>Proposal 2.1.3B: Support.</w:t>
            </w:r>
          </w:p>
        </w:tc>
      </w:tr>
      <w:tr w:rsidR="00362C20" w14:paraId="706E6FB8" w14:textId="77777777" w:rsidTr="008B1AB4">
        <w:tc>
          <w:tcPr>
            <w:tcW w:w="1838" w:type="dxa"/>
          </w:tcPr>
          <w:p w14:paraId="7D7AA648" w14:textId="77777777" w:rsidR="00362C20" w:rsidRPr="00494945" w:rsidRDefault="00362C20" w:rsidP="008B1AB4">
            <w:pPr>
              <w:spacing w:before="0" w:line="240" w:lineRule="auto"/>
              <w:rPr>
                <w:rFonts w:ascii="Times New Roman" w:eastAsiaTheme="minorEastAsia" w:hAnsi="Times New Roman"/>
                <w:sz w:val="22"/>
              </w:rPr>
            </w:pPr>
            <w:r>
              <w:rPr>
                <w:rFonts w:ascii="Times New Roman" w:eastAsiaTheme="minorEastAsia" w:hAnsi="Times New Roman"/>
                <w:sz w:val="22"/>
              </w:rPr>
              <w:lastRenderedPageBreak/>
              <w:t>Intel</w:t>
            </w:r>
          </w:p>
        </w:tc>
        <w:tc>
          <w:tcPr>
            <w:tcW w:w="8647" w:type="dxa"/>
          </w:tcPr>
          <w:p w14:paraId="654A08C6" w14:textId="77777777" w:rsidR="00362C20" w:rsidRDefault="00362C20" w:rsidP="008B1AB4">
            <w:pPr>
              <w:spacing w:before="0" w:line="240" w:lineRule="auto"/>
              <w:rPr>
                <w:rFonts w:ascii="Times New Roman" w:eastAsia="DengXian" w:hAnsi="Times New Roman"/>
                <w:sz w:val="22"/>
                <w:lang w:eastAsia="zh-CN"/>
              </w:rPr>
            </w:pPr>
            <w:r w:rsidRPr="00092045">
              <w:rPr>
                <w:rFonts w:ascii="Times New Roman" w:eastAsia="DengXian" w:hAnsi="Times New Roman"/>
                <w:b/>
                <w:bCs/>
                <w:sz w:val="22"/>
                <w:lang w:eastAsia="zh-CN"/>
              </w:rPr>
              <w:t>Proposal 2.1.3A</w:t>
            </w:r>
            <w:r>
              <w:rPr>
                <w:rFonts w:ascii="Times New Roman" w:eastAsia="DengXian" w:hAnsi="Times New Roman"/>
                <w:b/>
                <w:bCs/>
                <w:sz w:val="22"/>
                <w:lang w:eastAsia="zh-CN"/>
              </w:rPr>
              <w:t xml:space="preserve">: </w:t>
            </w:r>
            <w:r>
              <w:rPr>
                <w:rFonts w:ascii="Times New Roman" w:eastAsia="DengXian" w:hAnsi="Times New Roman"/>
                <w:sz w:val="22"/>
                <w:lang w:eastAsia="zh-CN"/>
              </w:rPr>
              <w:t>OK to support. We also think all rows from legacy tables should be kept.</w:t>
            </w:r>
          </w:p>
          <w:p w14:paraId="643F6E11" w14:textId="77777777" w:rsidR="00362C20" w:rsidRPr="00E466AD" w:rsidRDefault="00362C20" w:rsidP="008B1AB4">
            <w:pPr>
              <w:spacing w:before="0" w:line="240" w:lineRule="auto"/>
              <w:rPr>
                <w:rFonts w:ascii="Times New Roman" w:eastAsia="DengXian" w:hAnsi="Times New Roman"/>
                <w:sz w:val="22"/>
                <w:lang w:eastAsia="zh-CN"/>
              </w:rPr>
            </w:pPr>
            <w:r w:rsidRPr="00092045">
              <w:rPr>
                <w:rFonts w:ascii="Times New Roman" w:eastAsia="DengXian" w:hAnsi="Times New Roman"/>
                <w:b/>
                <w:bCs/>
                <w:sz w:val="22"/>
                <w:lang w:eastAsia="zh-CN"/>
              </w:rPr>
              <w:t>Proposal 2.1.3</w:t>
            </w:r>
            <w:r>
              <w:rPr>
                <w:rFonts w:ascii="Times New Roman" w:eastAsia="DengXian" w:hAnsi="Times New Roman"/>
                <w:b/>
                <w:bCs/>
                <w:sz w:val="22"/>
                <w:lang w:eastAsia="zh-CN"/>
              </w:rPr>
              <w:t xml:space="preserve">B: </w:t>
            </w:r>
            <w:r>
              <w:rPr>
                <w:rFonts w:ascii="Times New Roman" w:eastAsia="DengXian" w:hAnsi="Times New Roman"/>
                <w:sz w:val="22"/>
                <w:lang w:eastAsia="zh-CN"/>
              </w:rPr>
              <w:t>OK</w:t>
            </w:r>
          </w:p>
        </w:tc>
      </w:tr>
      <w:tr w:rsidR="00362C20" w14:paraId="284A29D5" w14:textId="77777777" w:rsidTr="008B1AB4">
        <w:tc>
          <w:tcPr>
            <w:tcW w:w="1838" w:type="dxa"/>
          </w:tcPr>
          <w:p w14:paraId="57C0D51C" w14:textId="77777777" w:rsidR="00362C20" w:rsidRDefault="00362C20" w:rsidP="008B1AB4">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1BBC8956" w14:textId="77777777" w:rsidR="00362C20" w:rsidRDefault="00362C20" w:rsidP="008B1AB4">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2AED6CE1" w14:textId="77777777" w:rsidR="00362C20" w:rsidRDefault="00362C20" w:rsidP="008B1AB4">
            <w:pPr>
              <w:spacing w:before="0" w:line="240" w:lineRule="auto"/>
              <w:rPr>
                <w:rFonts w:ascii="Times New Roman" w:hAnsi="Times New Roman"/>
                <w:sz w:val="22"/>
                <w:lang w:eastAsia="zh-CN"/>
              </w:rPr>
            </w:pPr>
          </w:p>
          <w:p w14:paraId="7176B5E6" w14:textId="77777777" w:rsidR="00362C20" w:rsidRDefault="00362C20" w:rsidP="008B1AB4">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722D214D" w14:textId="77777777" w:rsidR="00362C20" w:rsidRDefault="00362C20" w:rsidP="008B1AB4">
            <w:pPr>
              <w:spacing w:before="0" w:line="240" w:lineRule="auto"/>
              <w:rPr>
                <w:rFonts w:ascii="Times New Roman" w:hAnsi="Times New Roman"/>
                <w:sz w:val="22"/>
                <w:lang w:eastAsia="zh-CN"/>
              </w:rPr>
            </w:pPr>
          </w:p>
          <w:p w14:paraId="486384C7" w14:textId="77777777" w:rsidR="00362C20" w:rsidRDefault="00362C20" w:rsidP="008B1AB4">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CE99F3C" w14:textId="77777777" w:rsidR="00362C20" w:rsidRDefault="00362C20" w:rsidP="008B1AB4">
            <w:pPr>
              <w:spacing w:before="0" w:line="240" w:lineRule="auto"/>
              <w:rPr>
                <w:rFonts w:ascii="Times New Roman" w:hAnsi="Times New Roman"/>
                <w:sz w:val="22"/>
                <w:lang w:eastAsia="zh-CN"/>
              </w:rPr>
            </w:pPr>
          </w:p>
          <w:p w14:paraId="198E8B94" w14:textId="77777777" w:rsidR="00362C20" w:rsidRDefault="00362C20" w:rsidP="008B1AB4">
            <w:pPr>
              <w:spacing w:before="0" w:line="240" w:lineRule="auto"/>
              <w:rPr>
                <w:rFonts w:ascii="Times New Roman" w:hAnsi="Times New Roman"/>
                <w:sz w:val="22"/>
                <w:lang w:eastAsia="zh-CN"/>
              </w:rPr>
            </w:pPr>
          </w:p>
          <w:p w14:paraId="0C8D6AE2" w14:textId="77777777" w:rsidR="00362C20" w:rsidRDefault="00362C20" w:rsidP="008B1AB4">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362C20" w14:paraId="657049B6" w14:textId="77777777" w:rsidTr="008B1AB4">
        <w:tc>
          <w:tcPr>
            <w:tcW w:w="1838" w:type="dxa"/>
          </w:tcPr>
          <w:p w14:paraId="4033A007" w14:textId="77777777" w:rsidR="00362C20" w:rsidRDefault="00362C20" w:rsidP="008B1AB4">
            <w:pPr>
              <w:spacing w:before="0" w:line="240" w:lineRule="auto"/>
              <w:rPr>
                <w:rFonts w:ascii="Times New Roman" w:hAnsi="Times New Roman"/>
                <w:sz w:val="22"/>
              </w:rPr>
            </w:pPr>
          </w:p>
        </w:tc>
        <w:tc>
          <w:tcPr>
            <w:tcW w:w="8647" w:type="dxa"/>
          </w:tcPr>
          <w:p w14:paraId="178F099B" w14:textId="77777777" w:rsidR="00362C20" w:rsidRDefault="00362C20" w:rsidP="008B1AB4">
            <w:pPr>
              <w:spacing w:before="0" w:line="240" w:lineRule="auto"/>
              <w:rPr>
                <w:rFonts w:ascii="Times New Roman" w:hAnsi="Times New Roman"/>
                <w:sz w:val="22"/>
                <w:lang w:eastAsia="zh-CN"/>
              </w:rPr>
            </w:pPr>
          </w:p>
        </w:tc>
      </w:tr>
      <w:tr w:rsidR="00362C20" w14:paraId="31EE1F93" w14:textId="77777777" w:rsidTr="008B1AB4">
        <w:tc>
          <w:tcPr>
            <w:tcW w:w="1838" w:type="dxa"/>
          </w:tcPr>
          <w:p w14:paraId="1FC8B31F" w14:textId="77777777" w:rsidR="00362C20" w:rsidRDefault="00362C20" w:rsidP="008B1AB4">
            <w:pPr>
              <w:spacing w:before="0" w:line="240" w:lineRule="auto"/>
              <w:rPr>
                <w:rFonts w:ascii="Times New Roman" w:hAnsi="Times New Roman"/>
                <w:sz w:val="22"/>
              </w:rPr>
            </w:pPr>
          </w:p>
        </w:tc>
        <w:tc>
          <w:tcPr>
            <w:tcW w:w="8647" w:type="dxa"/>
          </w:tcPr>
          <w:p w14:paraId="718C643B" w14:textId="77777777" w:rsidR="00362C20" w:rsidRDefault="00362C20" w:rsidP="008B1AB4">
            <w:pPr>
              <w:spacing w:before="0" w:line="240" w:lineRule="auto"/>
              <w:rPr>
                <w:rFonts w:ascii="Times New Roman" w:hAnsi="Times New Roman"/>
                <w:sz w:val="22"/>
                <w:lang w:eastAsia="zh-CN"/>
              </w:rPr>
            </w:pPr>
          </w:p>
        </w:tc>
      </w:tr>
      <w:tr w:rsidR="00362C20" w14:paraId="46D2D0EB" w14:textId="77777777" w:rsidTr="008B1AB4">
        <w:tc>
          <w:tcPr>
            <w:tcW w:w="1838" w:type="dxa"/>
          </w:tcPr>
          <w:p w14:paraId="173E12DC" w14:textId="77777777" w:rsidR="00362C20" w:rsidRDefault="00362C20" w:rsidP="008B1AB4">
            <w:pPr>
              <w:spacing w:before="0" w:line="240" w:lineRule="auto"/>
              <w:rPr>
                <w:rFonts w:ascii="Times New Roman" w:eastAsia="DengXian" w:hAnsi="Times New Roman"/>
                <w:sz w:val="22"/>
                <w:lang w:eastAsia="zh-CN"/>
              </w:rPr>
            </w:pPr>
          </w:p>
        </w:tc>
        <w:tc>
          <w:tcPr>
            <w:tcW w:w="8647" w:type="dxa"/>
          </w:tcPr>
          <w:p w14:paraId="43664E33" w14:textId="77777777" w:rsidR="00362C20" w:rsidRPr="000C4A4C" w:rsidRDefault="00362C20" w:rsidP="008B1AB4">
            <w:pPr>
              <w:spacing w:before="0" w:line="240" w:lineRule="auto"/>
              <w:rPr>
                <w:rFonts w:ascii="Times New Roman" w:hAnsi="Times New Roman"/>
                <w:sz w:val="22"/>
                <w:lang w:eastAsia="zh-CN"/>
              </w:rPr>
            </w:pPr>
          </w:p>
        </w:tc>
      </w:tr>
      <w:tr w:rsidR="00362C20" w14:paraId="47F8681C" w14:textId="77777777" w:rsidTr="008B1AB4">
        <w:tc>
          <w:tcPr>
            <w:tcW w:w="1838" w:type="dxa"/>
          </w:tcPr>
          <w:p w14:paraId="20A5B1C6" w14:textId="77777777" w:rsidR="00362C20" w:rsidRDefault="00362C20" w:rsidP="008B1AB4">
            <w:pPr>
              <w:spacing w:before="0" w:line="240" w:lineRule="auto"/>
              <w:rPr>
                <w:rFonts w:ascii="Times New Roman" w:eastAsia="DengXian" w:hAnsi="Times New Roman"/>
                <w:sz w:val="22"/>
                <w:lang w:eastAsia="zh-CN"/>
              </w:rPr>
            </w:pPr>
          </w:p>
        </w:tc>
        <w:tc>
          <w:tcPr>
            <w:tcW w:w="8647" w:type="dxa"/>
          </w:tcPr>
          <w:p w14:paraId="0FA1A9B6" w14:textId="77777777" w:rsidR="00362C20" w:rsidRDefault="00362C20" w:rsidP="008B1AB4">
            <w:pPr>
              <w:spacing w:before="0" w:line="240" w:lineRule="auto"/>
              <w:rPr>
                <w:rFonts w:ascii="Times New Roman" w:hAnsi="Times New Roman"/>
                <w:sz w:val="22"/>
              </w:rPr>
            </w:pPr>
          </w:p>
        </w:tc>
      </w:tr>
      <w:tr w:rsidR="00362C20" w14:paraId="02119E53" w14:textId="77777777" w:rsidTr="008B1AB4">
        <w:trPr>
          <w:trHeight w:val="60"/>
        </w:trPr>
        <w:tc>
          <w:tcPr>
            <w:tcW w:w="1838" w:type="dxa"/>
          </w:tcPr>
          <w:p w14:paraId="1FBECE78" w14:textId="77777777" w:rsidR="00362C20" w:rsidRDefault="00362C20" w:rsidP="008B1AB4">
            <w:pPr>
              <w:spacing w:before="0" w:line="240" w:lineRule="auto"/>
              <w:rPr>
                <w:rFonts w:ascii="Times New Roman" w:eastAsia="DengXian" w:hAnsi="Times New Roman"/>
                <w:sz w:val="22"/>
                <w:lang w:eastAsia="ko-KR"/>
              </w:rPr>
            </w:pPr>
          </w:p>
        </w:tc>
        <w:tc>
          <w:tcPr>
            <w:tcW w:w="8647" w:type="dxa"/>
          </w:tcPr>
          <w:p w14:paraId="76039254" w14:textId="77777777" w:rsidR="00362C20" w:rsidRDefault="00362C20" w:rsidP="008B1AB4">
            <w:pPr>
              <w:spacing w:before="0" w:line="240" w:lineRule="auto"/>
              <w:rPr>
                <w:rFonts w:ascii="Times New Roman" w:eastAsia="DengXian" w:hAnsi="Times New Roman"/>
                <w:sz w:val="22"/>
                <w:lang w:eastAsia="zh-CN"/>
              </w:rPr>
            </w:pPr>
          </w:p>
        </w:tc>
      </w:tr>
      <w:tr w:rsidR="00362C20" w14:paraId="427999AD" w14:textId="77777777" w:rsidTr="008B1AB4">
        <w:tc>
          <w:tcPr>
            <w:tcW w:w="1838" w:type="dxa"/>
          </w:tcPr>
          <w:p w14:paraId="78F388BA" w14:textId="77777777" w:rsidR="00362C20" w:rsidRDefault="00362C20" w:rsidP="008B1AB4">
            <w:pPr>
              <w:spacing w:before="0" w:line="240" w:lineRule="auto"/>
              <w:rPr>
                <w:rFonts w:ascii="Times New Roman" w:eastAsia="DengXian" w:hAnsi="Times New Roman"/>
                <w:sz w:val="22"/>
                <w:lang w:eastAsia="zh-CN"/>
              </w:rPr>
            </w:pPr>
          </w:p>
        </w:tc>
        <w:tc>
          <w:tcPr>
            <w:tcW w:w="8647" w:type="dxa"/>
          </w:tcPr>
          <w:p w14:paraId="31D138B7" w14:textId="77777777" w:rsidR="00362C20" w:rsidRDefault="00362C20" w:rsidP="008B1AB4">
            <w:pPr>
              <w:spacing w:before="0" w:line="240" w:lineRule="auto"/>
              <w:rPr>
                <w:rFonts w:ascii="Times New Roman" w:eastAsia="DengXian" w:hAnsi="Times New Roman"/>
                <w:sz w:val="22"/>
                <w:lang w:eastAsia="zh-CN"/>
              </w:rPr>
            </w:pPr>
          </w:p>
        </w:tc>
      </w:tr>
      <w:tr w:rsidR="00362C20" w14:paraId="2F57F6A2" w14:textId="77777777" w:rsidTr="008B1AB4">
        <w:tc>
          <w:tcPr>
            <w:tcW w:w="1838" w:type="dxa"/>
          </w:tcPr>
          <w:p w14:paraId="4E09497B" w14:textId="77777777" w:rsidR="00362C20" w:rsidRDefault="00362C20" w:rsidP="008B1AB4">
            <w:pPr>
              <w:spacing w:before="0" w:line="240" w:lineRule="auto"/>
              <w:rPr>
                <w:rFonts w:ascii="Times New Roman" w:eastAsia="DengXian" w:hAnsi="Times New Roman"/>
                <w:sz w:val="22"/>
                <w:lang w:eastAsia="zh-CN"/>
              </w:rPr>
            </w:pPr>
          </w:p>
        </w:tc>
        <w:tc>
          <w:tcPr>
            <w:tcW w:w="8647" w:type="dxa"/>
          </w:tcPr>
          <w:p w14:paraId="5554C009" w14:textId="77777777" w:rsidR="00362C20" w:rsidRDefault="00362C20" w:rsidP="008B1AB4">
            <w:pPr>
              <w:spacing w:before="0" w:line="240" w:lineRule="auto"/>
              <w:rPr>
                <w:rFonts w:ascii="Times New Roman" w:eastAsia="DengXian" w:hAnsi="Times New Roman"/>
                <w:sz w:val="22"/>
                <w:lang w:eastAsia="zh-CN"/>
              </w:rPr>
            </w:pPr>
          </w:p>
        </w:tc>
      </w:tr>
      <w:tr w:rsidR="00362C20" w14:paraId="43E994AD" w14:textId="77777777" w:rsidTr="008B1AB4">
        <w:tc>
          <w:tcPr>
            <w:tcW w:w="1838" w:type="dxa"/>
          </w:tcPr>
          <w:p w14:paraId="5C9D64C4" w14:textId="77777777" w:rsidR="00362C20" w:rsidRDefault="00362C20" w:rsidP="008B1AB4">
            <w:pPr>
              <w:spacing w:before="0" w:line="240" w:lineRule="auto"/>
              <w:rPr>
                <w:rFonts w:ascii="Times New Roman" w:eastAsia="DengXian" w:hAnsi="Times New Roman"/>
                <w:sz w:val="22"/>
                <w:lang w:eastAsia="zh-CN"/>
              </w:rPr>
            </w:pPr>
          </w:p>
        </w:tc>
        <w:tc>
          <w:tcPr>
            <w:tcW w:w="8647" w:type="dxa"/>
          </w:tcPr>
          <w:p w14:paraId="1D2F8AB9" w14:textId="77777777" w:rsidR="00362C20" w:rsidRDefault="00362C20" w:rsidP="008B1AB4">
            <w:pPr>
              <w:spacing w:before="0" w:line="240" w:lineRule="auto"/>
              <w:rPr>
                <w:rFonts w:ascii="Times New Roman" w:eastAsia="DengXian" w:hAnsi="Times New Roman"/>
                <w:sz w:val="22"/>
                <w:lang w:eastAsia="zh-CN"/>
              </w:rPr>
            </w:pPr>
          </w:p>
        </w:tc>
      </w:tr>
      <w:tr w:rsidR="00362C20" w14:paraId="774BCD50" w14:textId="77777777" w:rsidTr="008B1AB4">
        <w:tc>
          <w:tcPr>
            <w:tcW w:w="1838" w:type="dxa"/>
          </w:tcPr>
          <w:p w14:paraId="72F996E6" w14:textId="77777777" w:rsidR="00362C20" w:rsidRDefault="00362C20" w:rsidP="008B1AB4">
            <w:pPr>
              <w:spacing w:before="0" w:line="240" w:lineRule="auto"/>
              <w:rPr>
                <w:rFonts w:ascii="Times New Roman" w:hAnsi="Times New Roman"/>
                <w:sz w:val="22"/>
                <w:lang w:eastAsia="zh-CN"/>
              </w:rPr>
            </w:pPr>
          </w:p>
        </w:tc>
        <w:tc>
          <w:tcPr>
            <w:tcW w:w="8647" w:type="dxa"/>
          </w:tcPr>
          <w:p w14:paraId="6C1EDE87" w14:textId="77777777" w:rsidR="00362C20" w:rsidRDefault="00362C20" w:rsidP="008B1AB4">
            <w:pPr>
              <w:spacing w:before="0" w:line="240" w:lineRule="auto"/>
              <w:rPr>
                <w:rFonts w:ascii="Times New Roman" w:hAnsi="Times New Roman"/>
                <w:sz w:val="22"/>
              </w:rPr>
            </w:pPr>
          </w:p>
        </w:tc>
      </w:tr>
      <w:tr w:rsidR="00362C20" w14:paraId="0E8CCDA9" w14:textId="77777777" w:rsidTr="008B1AB4">
        <w:tc>
          <w:tcPr>
            <w:tcW w:w="1838" w:type="dxa"/>
          </w:tcPr>
          <w:p w14:paraId="32106209" w14:textId="77777777" w:rsidR="00362C20" w:rsidRDefault="00362C20" w:rsidP="008B1AB4">
            <w:pPr>
              <w:spacing w:before="0" w:line="240" w:lineRule="auto"/>
              <w:rPr>
                <w:rFonts w:ascii="Times New Roman" w:hAnsi="Times New Roman"/>
                <w:sz w:val="22"/>
                <w:lang w:eastAsia="zh-CN"/>
              </w:rPr>
            </w:pPr>
          </w:p>
        </w:tc>
        <w:tc>
          <w:tcPr>
            <w:tcW w:w="8647" w:type="dxa"/>
          </w:tcPr>
          <w:p w14:paraId="398DC35E" w14:textId="77777777" w:rsidR="00362C20" w:rsidRDefault="00362C20" w:rsidP="008B1AB4">
            <w:pPr>
              <w:spacing w:before="0" w:line="240" w:lineRule="auto"/>
              <w:rPr>
                <w:rFonts w:ascii="Times New Roman" w:hAnsi="Times New Roman"/>
                <w:sz w:val="22"/>
              </w:rPr>
            </w:pPr>
          </w:p>
        </w:tc>
      </w:tr>
      <w:tr w:rsidR="00362C20" w14:paraId="1E71A897" w14:textId="77777777" w:rsidTr="008B1AB4">
        <w:tc>
          <w:tcPr>
            <w:tcW w:w="1838" w:type="dxa"/>
          </w:tcPr>
          <w:p w14:paraId="4ABA7E12" w14:textId="77777777" w:rsidR="00362C20" w:rsidRDefault="00362C20" w:rsidP="008B1AB4">
            <w:pPr>
              <w:spacing w:before="0" w:line="240" w:lineRule="auto"/>
              <w:rPr>
                <w:rFonts w:ascii="Times New Roman" w:hAnsi="Times New Roman"/>
                <w:sz w:val="22"/>
                <w:lang w:eastAsia="zh-CN"/>
              </w:rPr>
            </w:pPr>
          </w:p>
        </w:tc>
        <w:tc>
          <w:tcPr>
            <w:tcW w:w="8647" w:type="dxa"/>
          </w:tcPr>
          <w:p w14:paraId="6F8362C9" w14:textId="77777777" w:rsidR="00362C20" w:rsidRDefault="00362C20" w:rsidP="008B1AB4">
            <w:pPr>
              <w:spacing w:before="0" w:line="240" w:lineRule="auto"/>
              <w:rPr>
                <w:rFonts w:ascii="Times New Roman" w:hAnsi="Times New Roman"/>
                <w:b/>
                <w:bCs/>
                <w:sz w:val="22"/>
                <w:u w:val="single"/>
              </w:rPr>
            </w:pPr>
          </w:p>
        </w:tc>
      </w:tr>
      <w:tr w:rsidR="00362C20" w14:paraId="2F2E3E97" w14:textId="77777777" w:rsidTr="008B1AB4">
        <w:tc>
          <w:tcPr>
            <w:tcW w:w="1838" w:type="dxa"/>
          </w:tcPr>
          <w:p w14:paraId="095D6E2B" w14:textId="77777777" w:rsidR="00362C20" w:rsidRDefault="00362C20" w:rsidP="008B1AB4">
            <w:pPr>
              <w:spacing w:before="0" w:line="240" w:lineRule="auto"/>
              <w:rPr>
                <w:rFonts w:ascii="Times New Roman" w:hAnsi="Times New Roman"/>
                <w:sz w:val="22"/>
                <w:lang w:eastAsia="zh-CN"/>
              </w:rPr>
            </w:pPr>
          </w:p>
        </w:tc>
        <w:tc>
          <w:tcPr>
            <w:tcW w:w="8647" w:type="dxa"/>
          </w:tcPr>
          <w:p w14:paraId="60581BC5" w14:textId="77777777" w:rsidR="00362C20" w:rsidRDefault="00362C20" w:rsidP="008B1AB4">
            <w:pPr>
              <w:spacing w:before="0" w:line="240" w:lineRule="auto"/>
              <w:rPr>
                <w:rFonts w:ascii="Times New Roman" w:hAnsi="Times New Roman"/>
                <w:b/>
                <w:bCs/>
                <w:sz w:val="22"/>
                <w:u w:val="single"/>
              </w:rPr>
            </w:pPr>
          </w:p>
        </w:tc>
      </w:tr>
      <w:tr w:rsidR="00362C20" w14:paraId="3E710F6E" w14:textId="77777777" w:rsidTr="008B1AB4">
        <w:tc>
          <w:tcPr>
            <w:tcW w:w="1838" w:type="dxa"/>
          </w:tcPr>
          <w:p w14:paraId="1C240185" w14:textId="77777777" w:rsidR="00362C20" w:rsidRDefault="00362C20" w:rsidP="008B1AB4">
            <w:pPr>
              <w:spacing w:before="0" w:line="240" w:lineRule="auto"/>
              <w:rPr>
                <w:rFonts w:ascii="Times New Roman" w:hAnsi="Times New Roman"/>
                <w:color w:val="0000FF"/>
                <w:sz w:val="22"/>
              </w:rPr>
            </w:pPr>
          </w:p>
        </w:tc>
        <w:tc>
          <w:tcPr>
            <w:tcW w:w="8647" w:type="dxa"/>
          </w:tcPr>
          <w:p w14:paraId="2C5B1CEA" w14:textId="77777777" w:rsidR="00362C20" w:rsidRDefault="00362C20" w:rsidP="008B1AB4">
            <w:pPr>
              <w:spacing w:before="0" w:line="240" w:lineRule="auto"/>
              <w:rPr>
                <w:rFonts w:ascii="Times New Roman" w:hAnsi="Times New Roman"/>
                <w:color w:val="0000FF"/>
                <w:sz w:val="22"/>
              </w:rPr>
            </w:pPr>
          </w:p>
        </w:tc>
      </w:tr>
      <w:tr w:rsidR="00362C20" w14:paraId="229431C4" w14:textId="77777777" w:rsidTr="008B1AB4">
        <w:tc>
          <w:tcPr>
            <w:tcW w:w="1838" w:type="dxa"/>
          </w:tcPr>
          <w:p w14:paraId="1269C14F" w14:textId="77777777" w:rsidR="00362C20" w:rsidRDefault="00362C20" w:rsidP="008B1AB4">
            <w:pPr>
              <w:spacing w:before="0" w:line="240" w:lineRule="auto"/>
              <w:rPr>
                <w:rFonts w:ascii="Times New Roman" w:hAnsi="Times New Roman"/>
                <w:color w:val="0000FF"/>
                <w:sz w:val="22"/>
              </w:rPr>
            </w:pPr>
          </w:p>
        </w:tc>
        <w:tc>
          <w:tcPr>
            <w:tcW w:w="8647" w:type="dxa"/>
          </w:tcPr>
          <w:p w14:paraId="7E29BF13" w14:textId="77777777" w:rsidR="00362C20" w:rsidRDefault="00362C20" w:rsidP="008B1AB4">
            <w:pPr>
              <w:spacing w:before="0" w:line="240" w:lineRule="auto"/>
              <w:rPr>
                <w:rFonts w:ascii="Times New Roman" w:hAnsi="Times New Roman"/>
                <w:color w:val="0000FF"/>
                <w:sz w:val="22"/>
              </w:rPr>
            </w:pPr>
          </w:p>
        </w:tc>
      </w:tr>
      <w:tr w:rsidR="00362C20" w14:paraId="476BAE09" w14:textId="77777777" w:rsidTr="008B1AB4">
        <w:tc>
          <w:tcPr>
            <w:tcW w:w="1838" w:type="dxa"/>
          </w:tcPr>
          <w:p w14:paraId="2A45FB67" w14:textId="77777777" w:rsidR="00362C20" w:rsidRDefault="00362C20" w:rsidP="008B1AB4">
            <w:pPr>
              <w:spacing w:before="0" w:line="240" w:lineRule="auto"/>
              <w:rPr>
                <w:rFonts w:ascii="Times New Roman" w:hAnsi="Times New Roman"/>
                <w:color w:val="0000FF"/>
                <w:sz w:val="22"/>
              </w:rPr>
            </w:pPr>
          </w:p>
        </w:tc>
        <w:tc>
          <w:tcPr>
            <w:tcW w:w="8647" w:type="dxa"/>
          </w:tcPr>
          <w:p w14:paraId="59CA7808" w14:textId="77777777" w:rsidR="00362C20" w:rsidRDefault="00362C20" w:rsidP="008B1AB4">
            <w:pPr>
              <w:spacing w:before="0" w:line="240" w:lineRule="auto"/>
              <w:rPr>
                <w:rFonts w:ascii="Times New Roman" w:hAnsi="Times New Roman"/>
                <w:color w:val="0000FF"/>
                <w:sz w:val="22"/>
              </w:rPr>
            </w:pPr>
          </w:p>
        </w:tc>
      </w:tr>
    </w:tbl>
    <w:p w14:paraId="09007507" w14:textId="77777777" w:rsidR="00362C20" w:rsidRDefault="00362C20" w:rsidP="00362C20">
      <w:pPr>
        <w:rPr>
          <w:rFonts w:ascii="Times New Roman" w:hAnsi="Times New Roman" w:cs="Times New Roman"/>
          <w:sz w:val="22"/>
        </w:rPr>
      </w:pPr>
    </w:p>
    <w:p w14:paraId="71963447" w14:textId="77777777" w:rsidR="00362C20" w:rsidRDefault="00362C20" w:rsidP="00362C20">
      <w:pPr>
        <w:rPr>
          <w:rFonts w:ascii="Times New Roman" w:hAnsi="Times New Roman" w:cs="Times New Roman"/>
          <w:sz w:val="22"/>
          <w:szCs w:val="18"/>
          <w:lang w:val="en-GB"/>
        </w:rPr>
      </w:pPr>
    </w:p>
    <w:p w14:paraId="4AC2DD8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SimSun" w:hAnsi="Times New Roman" w:cs="Times New Roman"/>
          <w:kern w:val="0"/>
          <w:sz w:val="22"/>
          <w:lang w:val="en-GB" w:eastAsia="zh-CN"/>
        </w:rPr>
        <w:t xml:space="preserve"> </w:t>
      </w:r>
      <w:r w:rsidRPr="00CD71B8">
        <w:rPr>
          <w:rFonts w:ascii="Times New Roman" w:eastAsia="SimSun" w:hAnsi="Times New Roman" w:cs="Times New Roman"/>
          <w:i/>
          <w:iCs/>
          <w:kern w:val="0"/>
          <w:sz w:val="22"/>
          <w:lang w:val="en-GB" w:eastAsia="zh-CN"/>
        </w:rPr>
        <w:t>maxLength</w:t>
      </w:r>
      <w:r w:rsidRPr="00CD71B8">
        <w:rPr>
          <w:rFonts w:ascii="Times New Roman" w:eastAsia="SimSun"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r w:rsidRPr="00CD71B8">
        <w:rPr>
          <w:rFonts w:ascii="Times New Roman" w:eastAsia="Times New Roman" w:hAnsi="Times New Roman" w:cs="Times New Roman"/>
          <w:b/>
          <w:i/>
          <w:kern w:val="0"/>
          <w:sz w:val="20"/>
          <w:szCs w:val="20"/>
          <w:lang w:val="en-GB" w:eastAsia="zh-CN"/>
        </w:rPr>
        <w:t>dmrs-Type</w:t>
      </w:r>
      <w:r w:rsidRPr="00CD71B8">
        <w:rPr>
          <w:rFonts w:ascii="Times New Roman" w:eastAsia="Times New Roman" w:hAnsi="Times New Roman" w:cs="Times New Roman"/>
          <w:b/>
          <w:kern w:val="0"/>
          <w:sz w:val="20"/>
          <w:szCs w:val="20"/>
          <w:lang w:val="en-GB" w:eastAsia="zh-CN"/>
        </w:rPr>
        <w:t xml:space="preserve">=eType1, </w:t>
      </w:r>
      <w:r w:rsidRPr="00CD71B8">
        <w:rPr>
          <w:rFonts w:ascii="Times New Roman" w:eastAsia="Times New Roman" w:hAnsi="Times New Roman" w:cs="Times New Roman"/>
          <w:b/>
          <w:i/>
          <w:kern w:val="0"/>
          <w:sz w:val="20"/>
          <w:szCs w:val="20"/>
          <w:lang w:val="en-GB" w:eastAsia="zh-CN"/>
        </w:rPr>
        <w:t>maxLength</w:t>
      </w:r>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5B5B64">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lastRenderedPageBreak/>
              <w:t>Two Codewords:</w:t>
            </w:r>
          </w:p>
          <w:p w14:paraId="069565CD"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lastRenderedPageBreak/>
              <w:t>Codeword 1 enabled</w:t>
            </w:r>
          </w:p>
        </w:tc>
      </w:tr>
      <w:tr w:rsidR="00CD71B8" w:rsidRPr="00CD71B8" w14:paraId="0327BE55" w14:textId="77777777" w:rsidTr="005B5B64">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lastRenderedPageBreak/>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rPr>
              <w:t>Notes</w:t>
            </w:r>
          </w:p>
        </w:tc>
      </w:tr>
      <w:tr w:rsidR="00CD71B8" w:rsidRPr="00CD71B8" w14:paraId="278DE1CF" w14:textId="77777777" w:rsidTr="005B5B64">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Rank 5-8 with one DMRS 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5B5B64">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B050E95" w14:textId="77777777" w:rsidTr="005B5B64">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5453EFA" w14:textId="77777777" w:rsidTr="005B5B64">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p>
        </w:tc>
      </w:tr>
      <w:tr w:rsidR="00CD71B8" w:rsidRPr="00CD71B8" w14:paraId="59D99789" w14:textId="77777777" w:rsidTr="005B5B64">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r>
      <w:tr w:rsidR="00CD71B8" w:rsidRPr="00CD71B8" w14:paraId="19F129AD" w14:textId="77777777" w:rsidTr="005B5B64">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B2E8C66" w14:textId="77777777" w:rsidTr="005B5B64">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F941C3A" w14:textId="77777777" w:rsidTr="005B5B64">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35A6069" w14:textId="77777777" w:rsidTr="005B5B64">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365A05" w14:textId="77777777" w:rsidTr="005B5B64">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FA1D181" w14:textId="77777777" w:rsidTr="005B5B64">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84A0447" w14:textId="77777777" w:rsidTr="005B5B64">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C2A198E" w14:textId="77777777" w:rsidTr="005B5B64">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BA6E408" w14:textId="77777777" w:rsidTr="005B5B64">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B7BBE1" w14:textId="77777777" w:rsidTr="005B5B64">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34FD1F89" w14:textId="77777777" w:rsidTr="005B5B64">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CBA9CFA" w14:textId="77777777" w:rsidTr="005B5B64">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1C0D8BC" w14:textId="77777777" w:rsidTr="005B5B64">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03B3C7" w14:textId="77777777" w:rsidTr="005B5B64">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E706801" w14:textId="77777777" w:rsidTr="005B5B64">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DB71709" w14:textId="77777777" w:rsidTr="005B5B64">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6F5CD48" w14:textId="77777777" w:rsidTr="005B5B64">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8FCFE51" w14:textId="77777777" w:rsidTr="005B5B64">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2DC7F13" w14:textId="77777777" w:rsidTr="005B5B64">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2EBF1EB" w14:textId="77777777" w:rsidTr="005B5B64">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BA5FD0C" w14:textId="77777777" w:rsidTr="005B5B64">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DD3CFC8" w14:textId="77777777" w:rsidTr="005B5B64">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1BDEDC" w14:textId="77777777" w:rsidTr="005B5B64">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4F76DA31" w14:textId="77777777" w:rsidTr="005B5B64">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AD69A2A" w14:textId="77777777" w:rsidTr="005B5B64">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lastRenderedPageBreak/>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w:t>
      </w:r>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China Telecom</w:t>
      </w:r>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Huawei/HiSilicon[</w:t>
      </w:r>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lang w:eastAsia="zh-CN"/>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lastRenderedPageBreak/>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2DABB6DE"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F933AC4"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228BA244"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TableGrid"/>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lastRenderedPageBreak/>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 ZTE</w:t>
      </w:r>
      <w:r w:rsidR="008E5CC7">
        <w:rPr>
          <w:rFonts w:ascii="Times New Roman" w:hAnsi="Times New Roman" w:cs="Times New Roman"/>
          <w:sz w:val="22"/>
        </w:rPr>
        <w:t>/China Telcom</w:t>
      </w:r>
      <w:r>
        <w:rPr>
          <w:rFonts w:ascii="Times New Roman" w:hAnsi="Times New Roman" w:cs="Times New Roman"/>
          <w:sz w:val="22"/>
        </w:rPr>
        <w:t xml:space="preserve">, vivo, </w:t>
      </w:r>
      <w:r w:rsidRPr="00364FC0">
        <w:rPr>
          <w:rFonts w:ascii="Times New Roman" w:hAnsi="Times New Roman" w:cs="Times New Roman"/>
          <w:sz w:val="22"/>
        </w:rPr>
        <w:t>Spreadtrum,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w:t>
      </w:r>
    </w:p>
    <w:p w14:paraId="78CDEF89"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51301319" w14:textId="6DBA5274" w:rsidR="000F1493"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62FC4B0" w14:textId="02E06496"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ListParagraph"/>
        <w:numPr>
          <w:ilvl w:val="4"/>
          <w:numId w:val="35"/>
        </w:numPr>
        <w:rPr>
          <w:rFonts w:ascii="Times New Roman" w:eastAsia="SimSun"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5B5B64">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73C7CCFA" w14:textId="77777777" w:rsidR="00F60DB6" w:rsidRPr="000F1493" w:rsidRDefault="00F60DB6" w:rsidP="005B5B64">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530F7773"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F60DB6" w:rsidRPr="001C3352" w14:paraId="1A74235C" w14:textId="77777777" w:rsidTr="005B5B64">
        <w:trPr>
          <w:trHeight w:val="214"/>
          <w:jc w:val="center"/>
        </w:trPr>
        <w:tc>
          <w:tcPr>
            <w:tcW w:w="1334" w:type="dxa"/>
            <w:shd w:val="clear" w:color="auto" w:fill="D9D9D9"/>
            <w:vAlign w:val="center"/>
          </w:tcPr>
          <w:p w14:paraId="56DF12B1"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5B5B64">
        <w:trPr>
          <w:trHeight w:val="214"/>
          <w:jc w:val="center"/>
        </w:trPr>
        <w:tc>
          <w:tcPr>
            <w:tcW w:w="1334" w:type="dxa"/>
            <w:shd w:val="clear" w:color="auto" w:fill="auto"/>
            <w:vAlign w:val="center"/>
          </w:tcPr>
          <w:p w14:paraId="747D4DE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5B5B64">
        <w:trPr>
          <w:trHeight w:val="214"/>
          <w:jc w:val="center"/>
        </w:trPr>
        <w:tc>
          <w:tcPr>
            <w:tcW w:w="1334" w:type="dxa"/>
            <w:shd w:val="clear" w:color="auto" w:fill="auto"/>
            <w:vAlign w:val="center"/>
          </w:tcPr>
          <w:p w14:paraId="04778E68"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5B5B64">
        <w:trPr>
          <w:trHeight w:val="214"/>
          <w:jc w:val="center"/>
        </w:trPr>
        <w:tc>
          <w:tcPr>
            <w:tcW w:w="1334" w:type="dxa"/>
            <w:shd w:val="clear" w:color="auto" w:fill="auto"/>
            <w:vAlign w:val="center"/>
          </w:tcPr>
          <w:p w14:paraId="3DDAC40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5B5B64">
        <w:trPr>
          <w:trHeight w:val="214"/>
          <w:jc w:val="center"/>
        </w:trPr>
        <w:tc>
          <w:tcPr>
            <w:tcW w:w="1334" w:type="dxa"/>
            <w:shd w:val="clear" w:color="auto" w:fill="auto"/>
            <w:vAlign w:val="center"/>
          </w:tcPr>
          <w:p w14:paraId="2B3CF2D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SimSun" w:hAnsi="Times New Roman" w:cs="Times New Roman"/>
          <w:b/>
          <w:bCs/>
          <w:lang w:eastAsia="zh-CN"/>
        </w:rPr>
      </w:pPr>
    </w:p>
    <w:p w14:paraId="411C2C85" w14:textId="51D6B0AD" w:rsidR="000F1493" w:rsidRPr="000F1493" w:rsidRDefault="000F1493">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ListParagraph"/>
        <w:numPr>
          <w:ilvl w:val="4"/>
          <w:numId w:val="35"/>
        </w:numPr>
        <w:rPr>
          <w:rFonts w:ascii="Times New Roman" w:eastAsia="SimSun"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ListParagraph"/>
        <w:numPr>
          <w:ilvl w:val="5"/>
          <w:numId w:val="35"/>
        </w:numPr>
        <w:rPr>
          <w:rFonts w:ascii="Times New Roman" w:eastAsia="SimSun" w:hAnsi="Times New Roman" w:cs="Times New Roman"/>
          <w:b/>
          <w:bCs/>
          <w:color w:val="FF0000"/>
          <w:lang w:eastAsia="zh-CN"/>
        </w:rPr>
      </w:pPr>
      <w:r w:rsidRPr="000F1493">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5B5B64">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4096CC33" w14:textId="77777777" w:rsidR="000F1493" w:rsidRPr="000F1493" w:rsidRDefault="000F1493" w:rsidP="000F1493">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0F1493" w:rsidRPr="001C3352" w14:paraId="405E06C9" w14:textId="77777777" w:rsidTr="005B5B64">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5B5B64">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5B5B64">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5B5B64">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5B5B64">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SimSun" w:hAnsi="Times New Roman" w:cs="Times New Roman"/>
          <w:b/>
          <w:bCs/>
          <w:lang w:eastAsia="zh-CN"/>
        </w:rPr>
      </w:pPr>
    </w:p>
    <w:p w14:paraId="00955EF2" w14:textId="3C886621" w:rsidR="007D2221" w:rsidRPr="007D2221" w:rsidRDefault="007D2221" w:rsidP="000F1493">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r>
        <w:rPr>
          <w:rFonts w:ascii="Times New Roman" w:hAnsi="Times New Roman" w:cs="Times New Roman"/>
          <w:sz w:val="22"/>
        </w:rPr>
        <w:t xml:space="preserve">sDCI </w:t>
      </w:r>
      <w:r w:rsidRPr="00355D1E">
        <w:rPr>
          <w:rFonts w:ascii="Times New Roman" w:hAnsi="Times New Roman" w:cs="Times New Roman"/>
          <w:sz w:val="22"/>
        </w:rPr>
        <w:t>mTRP operation</w:t>
      </w:r>
      <w:r>
        <w:rPr>
          <w:rFonts w:ascii="Times New Roman" w:hAnsi="Times New Roman" w:cs="Times New Roman"/>
          <w:sz w:val="22"/>
        </w:rPr>
        <w:t xml:space="preserve"> and Cat.1-2 are useful for SDM based sDCI mTRP operation. In the following proposal, gNB can select any of Cat.1-3 for sDCI mTRP operation</w:t>
      </w:r>
      <w:r w:rsidR="009C1CC5">
        <w:rPr>
          <w:rFonts w:ascii="Times New Roman" w:hAnsi="Times New Roman" w:cs="Times New Roman"/>
          <w:sz w:val="22"/>
        </w:rPr>
        <w:t xml:space="preserve">. Hence we don’t need to discuss separate handling between </w:t>
      </w:r>
      <w:r w:rsidR="009C1CC5" w:rsidRPr="00355D1E">
        <w:rPr>
          <w:rFonts w:ascii="Times New Roman" w:hAnsi="Times New Roman" w:cs="Times New Roman"/>
          <w:sz w:val="22"/>
        </w:rPr>
        <w:t xml:space="preserve">TDM/FDM/SFN based </w:t>
      </w:r>
      <w:r w:rsidR="009C1CC5">
        <w:rPr>
          <w:rFonts w:ascii="Times New Roman" w:hAnsi="Times New Roman" w:cs="Times New Roman"/>
          <w:sz w:val="22"/>
        </w:rPr>
        <w:t xml:space="preserve">sDCI </w:t>
      </w:r>
      <w:r w:rsidR="009C1CC5" w:rsidRPr="00355D1E">
        <w:rPr>
          <w:rFonts w:ascii="Times New Roman" w:hAnsi="Times New Roman" w:cs="Times New Roman"/>
          <w:sz w:val="22"/>
        </w:rPr>
        <w:t>mTRP operation</w:t>
      </w:r>
      <w:r w:rsidR="009C1CC5">
        <w:rPr>
          <w:rFonts w:ascii="Times New Roman" w:hAnsi="Times New Roman" w:cs="Times New Roman"/>
          <w:sz w:val="22"/>
        </w:rPr>
        <w:t xml:space="preserve"> and SDM based sDCI mTRP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w:t>
      </w:r>
      <w:r w:rsidR="007A1C3B">
        <w:rPr>
          <w:rFonts w:ascii="Times New Roman" w:eastAsia="SimSun" w:hAnsi="Times New Roman" w:cs="Times New Roman"/>
          <w:b/>
          <w:bCs/>
          <w:lang w:eastAsia="zh-CN"/>
        </w:rPr>
        <w:t>DCI based M-</w:t>
      </w:r>
      <w:r>
        <w:rPr>
          <w:rFonts w:ascii="Times New Roman" w:eastAsia="SimSun" w:hAnsi="Times New Roman" w:cs="Times New Roman"/>
          <w:b/>
          <w:bCs/>
          <w:lang w:eastAsia="zh-CN"/>
        </w:rPr>
        <w:t>TRP,</w:t>
      </w:r>
    </w:p>
    <w:p w14:paraId="70E38AC8" w14:textId="7FEE6C9A" w:rsidR="007D2221" w:rsidRPr="007A1C3B" w:rsidRDefault="007A1C3B">
      <w:pPr>
        <w:pStyle w:val="ListParagraph"/>
        <w:numPr>
          <w:ilvl w:val="1"/>
          <w:numId w:val="35"/>
        </w:numPr>
        <w:rPr>
          <w:rFonts w:ascii="Times New Roman" w:eastAsia="SimSun" w:hAnsi="Times New Roman" w:cs="Times New Roman"/>
          <w:b/>
          <w:bCs/>
          <w:lang w:eastAsia="zh-CN"/>
        </w:rPr>
      </w:pPr>
      <w:r w:rsidRPr="007A1C3B">
        <w:rPr>
          <w:rFonts w:ascii="Times New Roman" w:eastAsiaTheme="minorEastAsia" w:hAnsi="Times New Roman" w:cs="Times New Roman"/>
          <w:b/>
          <w:bCs/>
        </w:rPr>
        <w:lastRenderedPageBreak/>
        <w:t xml:space="preserve">Support all rows of DMRS port combinations and Number of DMRS CDM group(s) without data for Rel.18 eType1 DMRS ports with </w:t>
      </w:r>
      <w:r w:rsidRPr="00B361A9">
        <w:rPr>
          <w:rFonts w:ascii="Times New Roman" w:eastAsiaTheme="minorEastAsia" w:hAnsi="Times New Roman" w:cs="Times New Roman"/>
          <w:b/>
          <w:bCs/>
          <w:i/>
          <w:iCs/>
        </w:rPr>
        <w:t>maxLength</w:t>
      </w:r>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SimSun"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65355E" w:rsidRPr="007D2221" w14:paraId="1E384BF6" w14:textId="77777777">
        <w:tc>
          <w:tcPr>
            <w:tcW w:w="1838" w:type="dxa"/>
          </w:tcPr>
          <w:p w14:paraId="6787A0A7" w14:textId="265E4A78" w:rsidR="0065355E" w:rsidRPr="007D2221"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0A5BA647" w14:textId="77777777" w:rsidR="0065355E" w:rsidRDefault="0065355E" w:rsidP="0065355E">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2.1.1A</w:t>
            </w:r>
            <w:r>
              <w:rPr>
                <w:rFonts w:ascii="Times New Roman" w:eastAsia="DengXian" w:hAnsi="Times New Roman"/>
                <w:bCs/>
                <w:sz w:val="22"/>
                <w:lang w:eastAsia="zh-CN"/>
              </w:rPr>
              <w:t>: Support.</w:t>
            </w:r>
          </w:p>
          <w:p w14:paraId="7441DFEC" w14:textId="7906AC9C" w:rsidR="0065355E" w:rsidRPr="007D2221" w:rsidRDefault="0065355E" w:rsidP="0065355E">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w:t>
            </w:r>
            <w:r>
              <w:rPr>
                <w:rFonts w:ascii="Times New Roman" w:eastAsia="DengXian" w:hAnsi="Times New Roman"/>
                <w:bCs/>
                <w:sz w:val="22"/>
                <w:lang w:eastAsia="zh-CN"/>
              </w:rPr>
              <w:t xml:space="preserve">B: Support. </w:t>
            </w:r>
          </w:p>
        </w:tc>
      </w:tr>
      <w:tr w:rsidR="0065355E" w:rsidRPr="007D2221" w14:paraId="4963659D" w14:textId="77777777">
        <w:tc>
          <w:tcPr>
            <w:tcW w:w="1838" w:type="dxa"/>
          </w:tcPr>
          <w:p w14:paraId="70C6CD25" w14:textId="04A2FFC7" w:rsidR="0065355E" w:rsidRPr="007D2221" w:rsidRDefault="003D40BA"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077EBB7" w14:textId="77777777" w:rsidR="003D40BA" w:rsidRDefault="003D40BA" w:rsidP="003D40BA">
            <w:pPr>
              <w:spacing w:before="0" w:line="240" w:lineRule="auto"/>
              <w:rPr>
                <w:rFonts w:ascii="Times New Roman" w:eastAsia="DengXian" w:hAnsi="Times New Roman"/>
                <w:bCs/>
                <w:sz w:val="22"/>
                <w:lang w:eastAsia="zh-CN"/>
              </w:rPr>
            </w:pPr>
            <w:r w:rsidRPr="0031278D">
              <w:rPr>
                <w:rFonts w:ascii="Times New Roman" w:eastAsia="DengXian" w:hAnsi="Times New Roman"/>
                <w:bCs/>
                <w:sz w:val="22"/>
                <w:lang w:eastAsia="zh-CN"/>
              </w:rPr>
              <w:t>FL Proposal 2.1.1A</w:t>
            </w:r>
            <w:r>
              <w:rPr>
                <w:rFonts w:ascii="Times New Roman" w:eastAsia="DengXian" w:hAnsi="Times New Roman"/>
                <w:bCs/>
                <w:sz w:val="22"/>
                <w:lang w:eastAsia="zh-CN"/>
              </w:rPr>
              <w:t xml:space="preserve">: Support. </w:t>
            </w:r>
          </w:p>
          <w:p w14:paraId="0C1E51F7" w14:textId="372327B0" w:rsidR="003D40BA" w:rsidRDefault="003D40BA" w:rsidP="003D40B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For 2CWs, we are fine with Alt 1, also we propose to add FFS: </w:t>
            </w:r>
            <w:r w:rsidRPr="009C1CC5">
              <w:rPr>
                <w:rFonts w:ascii="Times New Roman" w:hAnsi="Times New Roman"/>
              </w:rPr>
              <w:t>{0,2,3,8,9}</w:t>
            </w:r>
            <w:r>
              <w:rPr>
                <w:rFonts w:ascii="Times New Roman" w:hAnsi="Times New Roman"/>
              </w:rPr>
              <w:t xml:space="preserve"> for rank 5. We will provide the evaluation result by May meeting, so please add it for last checking. </w:t>
            </w:r>
          </w:p>
          <w:p w14:paraId="4EE52FB1" w14:textId="023B31EC" w:rsidR="0065355E" w:rsidRPr="007D2221" w:rsidRDefault="003D40BA" w:rsidP="003D40BA">
            <w:pPr>
              <w:spacing w:before="0" w:line="240" w:lineRule="auto"/>
              <w:rPr>
                <w:rFonts w:ascii="Times New Roman" w:hAnsi="Times New Roman"/>
                <w:b/>
                <w:bCs/>
                <w:sz w:val="22"/>
              </w:rPr>
            </w:pPr>
            <w:r w:rsidRPr="0031278D">
              <w:rPr>
                <w:rFonts w:ascii="Times New Roman" w:eastAsia="DengXian" w:hAnsi="Times New Roman"/>
                <w:bCs/>
                <w:sz w:val="22"/>
                <w:lang w:eastAsia="zh-CN"/>
              </w:rPr>
              <w:t>FL Proposal 2.1.1</w:t>
            </w:r>
            <w:r>
              <w:rPr>
                <w:rFonts w:ascii="Times New Roman" w:eastAsia="DengXian" w:hAnsi="Times New Roman"/>
                <w:bCs/>
                <w:sz w:val="22"/>
                <w:lang w:eastAsia="zh-CN"/>
              </w:rPr>
              <w:t>B: Support.</w:t>
            </w:r>
          </w:p>
        </w:tc>
      </w:tr>
      <w:tr w:rsidR="0037107E" w:rsidRPr="007D2221" w14:paraId="7E4A0DFA" w14:textId="77777777" w:rsidTr="00624017">
        <w:tc>
          <w:tcPr>
            <w:tcW w:w="1838" w:type="dxa"/>
          </w:tcPr>
          <w:p w14:paraId="4D0E4432" w14:textId="77777777" w:rsidR="0037107E" w:rsidRPr="007D2221" w:rsidRDefault="0037107E" w:rsidP="00624017">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375AFD65" w14:textId="77777777" w:rsidR="0037107E" w:rsidRPr="00E44ABB" w:rsidRDefault="0037107E" w:rsidP="00624017">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w:t>
            </w:r>
            <w:r>
              <w:rPr>
                <w:rFonts w:eastAsia="DengXian" w:hint="eastAsia"/>
                <w:szCs w:val="20"/>
                <w:lang w:eastAsia="zh-CN"/>
              </w:rPr>
              <w:t xml:space="preserve"> not</w:t>
            </w:r>
            <w:r w:rsidRPr="005446BF">
              <w:rPr>
                <w:rFonts w:eastAsiaTheme="minorEastAsia"/>
                <w:szCs w:val="20"/>
                <w:lang w:eastAsia="zh-CN"/>
              </w:rPr>
              <w:t xml:space="preserve"> </w:t>
            </w:r>
            <w:r>
              <w:rPr>
                <w:rFonts w:eastAsia="DengXian" w:hint="eastAsia"/>
                <w:szCs w:val="20"/>
                <w:lang w:eastAsia="zh-CN"/>
              </w:rPr>
              <w:t>increased due to these 3 rows. For 2 CWs, Alt.2 is preferred and UE capability part is for further study.</w:t>
            </w:r>
          </w:p>
          <w:p w14:paraId="38B7CD41" w14:textId="77777777" w:rsidR="0037107E" w:rsidRPr="007D2221" w:rsidRDefault="0037107E" w:rsidP="00624017">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6504BB" w:rsidRPr="007D2221" w14:paraId="319343A7" w14:textId="77777777">
        <w:tc>
          <w:tcPr>
            <w:tcW w:w="1838" w:type="dxa"/>
          </w:tcPr>
          <w:p w14:paraId="053E2522" w14:textId="74F3E5FA" w:rsidR="006504BB" w:rsidRPr="007D2221" w:rsidRDefault="006504BB"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HiSilicon</w:t>
            </w:r>
          </w:p>
        </w:tc>
        <w:tc>
          <w:tcPr>
            <w:tcW w:w="8647" w:type="dxa"/>
          </w:tcPr>
          <w:p w14:paraId="4BCAA387" w14:textId="77777777" w:rsidR="006504BB" w:rsidRPr="007D2221" w:rsidRDefault="006504BB" w:rsidP="006504BB">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Not s</w:t>
            </w:r>
            <w:r w:rsidRPr="007D2221">
              <w:rPr>
                <w:rFonts w:ascii="Times New Roman" w:hAnsi="Times New Roman"/>
                <w:sz w:val="22"/>
              </w:rPr>
              <w:t>upport.</w:t>
            </w:r>
            <w:r>
              <w:rPr>
                <w:rFonts w:ascii="Times New Roman" w:hAnsi="Times New Roman"/>
                <w:sz w:val="22"/>
              </w:rPr>
              <w:t xml:space="preserve"> For 1CW, row 23 should be supported.</w:t>
            </w:r>
          </w:p>
          <w:p w14:paraId="37F047B0" w14:textId="77777777" w:rsidR="006504BB" w:rsidRDefault="006504BB" w:rsidP="006504BB">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17FAF605" w14:textId="77777777" w:rsidR="006504BB" w:rsidRDefault="006504BB" w:rsidP="006504BB">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Thanks QC’s great effort in detailed analyzing. In terms of each specific reason, following are the corresponding response:</w:t>
            </w:r>
          </w:p>
          <w:p w14:paraId="11BCD172" w14:textId="77777777" w:rsidR="006504BB" w:rsidRDefault="006504BB" w:rsidP="006504BB">
            <w:pPr>
              <w:pStyle w:val="ListParagraph"/>
              <w:numPr>
                <w:ilvl w:val="0"/>
                <w:numId w:val="92"/>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13BBBBAA" w14:textId="77777777" w:rsidR="006504BB"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t>Please see row 20, 21 for “Type2, maxLength1” DMRS in current spec., which crosses multiple CDM groups without any MU restriction.</w:t>
            </w:r>
          </w:p>
          <w:p w14:paraId="241B138B" w14:textId="77777777" w:rsidR="006504BB"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t>Leave the different possible implementation alone, even if following QC’s implementation logic, [9, 11] is doable for UE supporting 2CW.</w:t>
            </w:r>
          </w:p>
          <w:p w14:paraId="3DC98A79" w14:textId="77777777" w:rsidR="006504BB"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t>The whole WID is targeting higher-layer MU-MIMO, which we think should be a consensus among companies.</w:t>
            </w:r>
          </w:p>
          <w:p w14:paraId="77D208AA" w14:textId="77777777" w:rsidR="006504BB"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4FA35140" w14:textId="77777777" w:rsidR="006504BB" w:rsidRPr="001555DA" w:rsidRDefault="006504BB" w:rsidP="006504BB">
            <w:pPr>
              <w:pStyle w:val="ListParagraph"/>
              <w:numPr>
                <w:ilvl w:val="0"/>
                <w:numId w:val="92"/>
              </w:numPr>
              <w:rPr>
                <w:rFonts w:ascii="Times New Roman" w:eastAsia="DengXian" w:hAnsi="Times New Roman"/>
                <w:bCs/>
                <w:lang w:val="en-GB" w:eastAsia="zh-CN"/>
              </w:rPr>
            </w:pPr>
            <w:r w:rsidRPr="001555DA">
              <w:rPr>
                <w:rFonts w:ascii="Times New Roman" w:eastAsia="DengXian" w:hAnsi="Times New Roman"/>
                <w:bCs/>
                <w:lang w:val="en-GB" w:eastAsia="zh-CN"/>
              </w:rPr>
              <w:lastRenderedPageBreak/>
              <w:t xml:space="preserve">As discussed in our contribution, </w:t>
            </w:r>
            <w:r w:rsidRPr="001555DA">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gNB side without incurring any devastating outcome, </w:t>
            </w:r>
            <w:r w:rsidRPr="001555DA">
              <w:rPr>
                <w:rFonts w:ascii="Times New Roman" w:eastAsia="DengXian" w:hAnsi="Times New Roman"/>
                <w:bCs/>
                <w:lang w:val="en-GB" w:eastAsia="zh-CN"/>
              </w:rPr>
              <w:t>[9, 11] or other possible DMRS port combination facilitating {3+3+2} should be supported.</w:t>
            </w:r>
          </w:p>
          <w:p w14:paraId="4770E8E1" w14:textId="77777777" w:rsidR="006504BB" w:rsidRPr="001555DA" w:rsidRDefault="006504BB" w:rsidP="006504BB">
            <w:pPr>
              <w:rPr>
                <w:rFonts w:ascii="Times New Roman" w:eastAsia="DengXian" w:hAnsi="Times New Roman"/>
                <w:bCs/>
                <w:sz w:val="22"/>
                <w:lang w:val="en-GB" w:eastAsia="zh-CN"/>
              </w:rPr>
            </w:pPr>
            <w:r w:rsidRPr="001555DA">
              <w:rPr>
                <w:rFonts w:ascii="Times New Roman" w:eastAsia="DengXian" w:hAnsi="Times New Roman"/>
                <w:bCs/>
                <w:sz w:val="22"/>
                <w:lang w:val="en-GB" w:eastAsia="zh-CN"/>
              </w:rPr>
              <w:t xml:space="preserve">Based on our analysis and simulation, we suggest to modify the 1CW part of </w:t>
            </w:r>
            <w:r w:rsidRPr="001555DA">
              <w:rPr>
                <w:rFonts w:ascii="Times New Roman" w:hAnsi="Times New Roman"/>
                <w:b/>
                <w:bCs/>
                <w:sz w:val="22"/>
                <w:u w:val="single"/>
              </w:rPr>
              <w:t>FL Proposal 2.1.1A</w:t>
            </w:r>
            <w:r w:rsidRPr="001555DA">
              <w:rPr>
                <w:rFonts w:ascii="Times New Roman" w:eastAsia="DengXian" w:hAnsi="Times New Roman"/>
                <w:bCs/>
                <w:sz w:val="22"/>
                <w:lang w:val="en-GB" w:eastAsia="zh-CN"/>
              </w:rPr>
              <w:t xml:space="preserve"> as below:</w:t>
            </w:r>
          </w:p>
          <w:p w14:paraId="51A2D767" w14:textId="77777777" w:rsidR="006504BB" w:rsidRPr="001555DA" w:rsidRDefault="006504BB" w:rsidP="006504BB">
            <w:pPr>
              <w:rPr>
                <w:rFonts w:ascii="Times New Roman" w:hAnsi="Times New Roman"/>
                <w:b/>
                <w:bCs/>
                <w:sz w:val="22"/>
                <w:lang w:eastAsia="zh-CN"/>
              </w:rPr>
            </w:pPr>
            <w:r w:rsidRPr="001555DA">
              <w:rPr>
                <w:rFonts w:ascii="Times New Roman" w:hAnsi="Times New Roman"/>
                <w:b/>
                <w:bCs/>
                <w:sz w:val="22"/>
                <w:highlight w:val="yellow"/>
                <w:lang w:eastAsia="zh-CN"/>
              </w:rPr>
              <w:t>FL Proposal 2.1.1A</w:t>
            </w:r>
          </w:p>
          <w:p w14:paraId="6F2E782F" w14:textId="77777777" w:rsidR="006504BB" w:rsidRPr="001555DA" w:rsidRDefault="006504BB" w:rsidP="006504BB">
            <w:pPr>
              <w:pStyle w:val="ListParagraph"/>
              <w:numPr>
                <w:ilvl w:val="0"/>
                <w:numId w:val="35"/>
              </w:numPr>
              <w:rPr>
                <w:rFonts w:ascii="Times New Roman" w:eastAsia="SimSun" w:hAnsi="Times New Roman"/>
                <w:b/>
                <w:bCs/>
                <w:lang w:eastAsia="zh-CN"/>
              </w:rPr>
            </w:pPr>
            <w:r w:rsidRPr="001555DA">
              <w:rPr>
                <w:rFonts w:ascii="Times New Roman" w:eastAsia="SimSun" w:hAnsi="Times New Roman"/>
                <w:b/>
                <w:bCs/>
                <w:lang w:eastAsia="zh-CN"/>
              </w:rPr>
              <w:t>For RAN1#111 agreement of the antenna ports indication in Rel.18 eType1</w:t>
            </w:r>
            <w:r w:rsidRPr="001555DA">
              <w:rPr>
                <w:rFonts w:ascii="Times New Roman" w:hAnsi="Times New Roman"/>
              </w:rPr>
              <w:t xml:space="preserve"> </w:t>
            </w:r>
            <w:r w:rsidRPr="001555DA">
              <w:rPr>
                <w:rFonts w:ascii="Times New Roman" w:eastAsia="SimSun" w:hAnsi="Times New Roman"/>
                <w:b/>
                <w:bCs/>
                <w:lang w:eastAsia="zh-CN"/>
              </w:rPr>
              <w:t xml:space="preserve">DMRS ports with </w:t>
            </w:r>
            <w:r w:rsidRPr="001555DA">
              <w:rPr>
                <w:rFonts w:ascii="Times New Roman" w:eastAsia="SimSun" w:hAnsi="Times New Roman"/>
                <w:b/>
                <w:bCs/>
                <w:i/>
                <w:iCs/>
                <w:lang w:eastAsia="zh-CN"/>
              </w:rPr>
              <w:t>maxLength</w:t>
            </w:r>
            <w:r w:rsidRPr="001555DA">
              <w:rPr>
                <w:rFonts w:ascii="Times New Roman" w:eastAsia="SimSun" w:hAnsi="Times New Roman"/>
                <w:b/>
                <w:bCs/>
                <w:lang w:eastAsia="zh-CN"/>
              </w:rPr>
              <w:t xml:space="preserve"> = 1 for PDSCH, at least for S-TRP case,</w:t>
            </w:r>
          </w:p>
          <w:p w14:paraId="64C5A73F" w14:textId="77777777" w:rsidR="006504BB" w:rsidRPr="001555DA" w:rsidRDefault="006504BB" w:rsidP="006504BB">
            <w:pPr>
              <w:pStyle w:val="ListParagraph"/>
              <w:numPr>
                <w:ilvl w:val="1"/>
                <w:numId w:val="35"/>
              </w:numPr>
              <w:rPr>
                <w:rFonts w:ascii="Times New Roman" w:eastAsia="SimSun" w:hAnsi="Times New Roman"/>
                <w:b/>
                <w:bCs/>
                <w:lang w:eastAsia="zh-CN"/>
              </w:rPr>
            </w:pPr>
            <w:r w:rsidRPr="001555DA">
              <w:rPr>
                <w:rFonts w:ascii="Times New Roman" w:eastAsiaTheme="minorEastAsia" w:hAnsi="Times New Roman"/>
                <w:b/>
                <w:bCs/>
              </w:rPr>
              <w:t>For 1 CW,</w:t>
            </w:r>
          </w:p>
          <w:p w14:paraId="0DAE059D" w14:textId="77777777" w:rsidR="006504BB" w:rsidRPr="001555DA" w:rsidRDefault="006504BB" w:rsidP="006504BB">
            <w:pPr>
              <w:pStyle w:val="ListParagraph"/>
              <w:numPr>
                <w:ilvl w:val="2"/>
                <w:numId w:val="35"/>
              </w:numPr>
              <w:rPr>
                <w:rFonts w:ascii="Times New Roman" w:eastAsia="SimSun" w:hAnsi="Times New Roman"/>
                <w:b/>
                <w:bCs/>
                <w:lang w:eastAsia="zh-CN"/>
              </w:rPr>
            </w:pPr>
            <w:r w:rsidRPr="001555DA">
              <w:rPr>
                <w:rFonts w:ascii="Times New Roman" w:eastAsia="SimSun" w:hAnsi="Times New Roman"/>
                <w:b/>
                <w:bCs/>
                <w:lang w:eastAsia="zh-CN"/>
              </w:rPr>
              <w:t>Do not support row 21-22</w:t>
            </w:r>
          </w:p>
          <w:p w14:paraId="681A16D3" w14:textId="77777777" w:rsidR="006504BB" w:rsidRPr="001555DA" w:rsidRDefault="006504BB" w:rsidP="006504BB">
            <w:pPr>
              <w:pStyle w:val="ListParagraph"/>
              <w:numPr>
                <w:ilvl w:val="2"/>
                <w:numId w:val="35"/>
              </w:numPr>
              <w:rPr>
                <w:rFonts w:ascii="Times New Roman" w:eastAsia="SimSun" w:hAnsi="Times New Roman"/>
                <w:b/>
                <w:bCs/>
                <w:lang w:eastAsia="zh-CN"/>
              </w:rPr>
            </w:pPr>
            <w:r w:rsidRPr="006504BB">
              <w:rPr>
                <w:rFonts w:ascii="Times New Roman" w:eastAsia="SimSun" w:hAnsi="Times New Roman"/>
                <w:b/>
                <w:bCs/>
                <w:color w:val="FF0000"/>
                <w:lang w:eastAsia="zh-CN"/>
              </w:rPr>
              <w:t>Support row 23</w:t>
            </w:r>
          </w:p>
          <w:p w14:paraId="4BEA7EBC" w14:textId="77777777" w:rsidR="006504BB" w:rsidRPr="001555DA" w:rsidRDefault="006504BB" w:rsidP="006504BB">
            <w:pPr>
              <w:rPr>
                <w:rFonts w:ascii="Times New Roman" w:eastAsia="DengXian" w:hAnsi="Times New Roman"/>
                <w:bCs/>
                <w:sz w:val="22"/>
                <w:lang w:val="en-GB" w:eastAsia="zh-CN"/>
              </w:rPr>
            </w:pPr>
            <w:r w:rsidRPr="001555DA">
              <w:rPr>
                <w:rFonts w:ascii="Times New Roman" w:eastAsia="DengXian" w:hAnsi="Times New Roman" w:hint="eastAsia"/>
                <w:bCs/>
                <w:sz w:val="22"/>
                <w:lang w:val="en-GB" w:eastAsia="zh-CN"/>
              </w:rPr>
              <w:t>F</w:t>
            </w:r>
            <w:r w:rsidRPr="001555DA">
              <w:rPr>
                <w:rFonts w:ascii="Times New Roman" w:eastAsia="DengXian" w:hAnsi="Times New Roman"/>
                <w:bCs/>
                <w:sz w:val="22"/>
                <w:lang w:val="en-GB" w:eastAsia="zh-CN"/>
              </w:rPr>
              <w:t>or 2CW, support Alt.1.</w:t>
            </w:r>
          </w:p>
          <w:p w14:paraId="3C234ED0" w14:textId="7E0CC337" w:rsidR="006504BB" w:rsidRPr="007D2221" w:rsidRDefault="006504BB" w:rsidP="006504BB">
            <w:pPr>
              <w:spacing w:before="0" w:line="240" w:lineRule="auto"/>
              <w:rPr>
                <w:rFonts w:ascii="Times New Roman" w:hAnsi="Times New Roman"/>
                <w:sz w:val="22"/>
                <w:lang w:eastAsia="zh-CN"/>
              </w:rPr>
            </w:pPr>
            <w:r w:rsidRPr="001555DA">
              <w:rPr>
                <w:rFonts w:ascii="Times New Roman" w:hAnsi="Times New Roman"/>
                <w:b/>
                <w:bCs/>
                <w:sz w:val="22"/>
                <w:u w:val="single"/>
              </w:rPr>
              <w:t>FL Proposal 2.1.1B:</w:t>
            </w:r>
            <w:r w:rsidRPr="001555DA">
              <w:rPr>
                <w:rFonts w:ascii="Times New Roman" w:eastAsia="DengXian" w:hAnsi="Times New Roman"/>
                <w:bCs/>
                <w:sz w:val="22"/>
                <w:lang w:val="en-GB" w:eastAsia="zh-CN"/>
              </w:rPr>
              <w:t xml:space="preserve"> Support.</w:t>
            </w:r>
          </w:p>
        </w:tc>
      </w:tr>
      <w:tr w:rsidR="00D4713B" w:rsidRPr="007D2221" w14:paraId="01DC2C57" w14:textId="77777777">
        <w:tc>
          <w:tcPr>
            <w:tcW w:w="1838" w:type="dxa"/>
          </w:tcPr>
          <w:p w14:paraId="79971915" w14:textId="03FCFB52" w:rsidR="00D4713B" w:rsidRPr="007D2221" w:rsidRDefault="00D4713B" w:rsidP="00D4713B">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1B42235A" w14:textId="77777777" w:rsidR="00D4713B" w:rsidRDefault="00D4713B" w:rsidP="00D4713B">
            <w:pPr>
              <w:rPr>
                <w:rFonts w:ascii="Times New Roman" w:hAnsi="Times New Roman"/>
                <w:sz w:val="22"/>
                <w:lang w:eastAsia="zh-CN"/>
              </w:rPr>
            </w:pPr>
            <w:r w:rsidRPr="002D7378">
              <w:rPr>
                <w:rFonts w:ascii="Times New Roman" w:hAnsi="Times New Roman"/>
                <w:sz w:val="22"/>
                <w:lang w:eastAsia="zh-CN"/>
              </w:rPr>
              <w:t>FL Proposal 2.1.1A</w:t>
            </w:r>
            <w:r>
              <w:rPr>
                <w:rFonts w:ascii="Times New Roman" w:hAnsi="Times New Roman"/>
                <w:sz w:val="22"/>
                <w:lang w:eastAsia="zh-CN"/>
              </w:rPr>
              <w:t>: For 1 CW, we prefer to include them to increase scheduling flexibility but can live up with the proposal on account of progress if it is the majority view.</w:t>
            </w:r>
          </w:p>
          <w:p w14:paraId="5352EDC4" w14:textId="77777777"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4AA3C68" w14:textId="2F784947" w:rsidR="00D4713B" w:rsidRPr="007D2221" w:rsidRDefault="00D4713B" w:rsidP="00D4713B">
            <w:pPr>
              <w:spacing w:before="0" w:line="240" w:lineRule="auto"/>
              <w:rPr>
                <w:rFonts w:ascii="Times New Roman" w:hAnsi="Times New Roman"/>
                <w:sz w:val="22"/>
                <w:lang w:eastAsia="zh-CN"/>
              </w:rPr>
            </w:pPr>
            <w:r w:rsidRPr="002D7378">
              <w:rPr>
                <w:rFonts w:ascii="Times New Roman" w:hAnsi="Times New Roman"/>
                <w:sz w:val="22"/>
                <w:lang w:eastAsia="zh-CN"/>
              </w:rPr>
              <w:t>FL Proposal 2.1.1B</w:t>
            </w:r>
            <w:r>
              <w:rPr>
                <w:rFonts w:ascii="Times New Roman" w:hAnsi="Times New Roman"/>
                <w:sz w:val="22"/>
                <w:lang w:eastAsia="zh-CN"/>
              </w:rPr>
              <w:t>: Support.</w:t>
            </w:r>
          </w:p>
        </w:tc>
      </w:tr>
      <w:tr w:rsidR="006504BB" w:rsidRPr="007D2221" w14:paraId="654BCB58" w14:textId="77777777">
        <w:tc>
          <w:tcPr>
            <w:tcW w:w="1838" w:type="dxa"/>
          </w:tcPr>
          <w:p w14:paraId="769DAED0" w14:textId="0CDDBE60" w:rsidR="006504BB" w:rsidRPr="007D2221" w:rsidRDefault="000B2C8D"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47" w:type="dxa"/>
          </w:tcPr>
          <w:p w14:paraId="5C6C10A3" w14:textId="77777777" w:rsidR="006504BB" w:rsidRDefault="000B2C8D" w:rsidP="006504BB">
            <w:pPr>
              <w:spacing w:before="0" w:line="240" w:lineRule="auto"/>
              <w:rPr>
                <w:rFonts w:ascii="Times New Roman" w:eastAsia="DengXian" w:hAnsi="Times New Roman"/>
                <w:sz w:val="22"/>
                <w:lang w:eastAsia="zh-CN"/>
              </w:rPr>
            </w:pPr>
            <w:r w:rsidRPr="00842170">
              <w:rPr>
                <w:rFonts w:ascii="Times New Roman" w:eastAsia="DengXian" w:hAnsi="Times New Roman"/>
                <w:b/>
                <w:bCs/>
                <w:sz w:val="22"/>
                <w:lang w:eastAsia="zh-CN"/>
              </w:rPr>
              <w:t>Proposal 2.1.1A:</w:t>
            </w:r>
            <w:r>
              <w:rPr>
                <w:rFonts w:ascii="Times New Roman" w:eastAsia="DengXian" w:hAnsi="Times New Roman"/>
                <w:sz w:val="22"/>
                <w:lang w:eastAsia="zh-CN"/>
              </w:rPr>
              <w:t xml:space="preserve"> </w:t>
            </w:r>
            <w:r w:rsidR="00640758">
              <w:rPr>
                <w:rFonts w:ascii="Times New Roman" w:eastAsia="DengXian" w:hAnsi="Times New Roman"/>
                <w:sz w:val="22"/>
                <w:lang w:eastAsia="zh-CN"/>
              </w:rPr>
              <w:t xml:space="preserve">For 2 CWs, do not support Alt-2. We have already concluded this discussion in the last meeting and similar </w:t>
            </w:r>
            <w:r w:rsidR="00236B95">
              <w:rPr>
                <w:rFonts w:ascii="Times New Roman" w:eastAsia="DengXian" w:hAnsi="Times New Roman"/>
                <w:sz w:val="22"/>
                <w:lang w:eastAsia="zh-CN"/>
              </w:rPr>
              <w:t xml:space="preserve">behavior exists in legacy case as well. We only agree with Alt-1 and propose to confirm the WA. There is no major technical issue to support Alt-1. </w:t>
            </w:r>
            <w:r w:rsidR="00842170">
              <w:rPr>
                <w:rFonts w:ascii="Times New Roman" w:eastAsia="DengXian" w:hAnsi="Times New Roman"/>
                <w:sz w:val="22"/>
                <w:lang w:eastAsia="zh-CN"/>
              </w:rPr>
              <w:t xml:space="preserve">We also agree with DOCOMO that current formulation of Alt-2 may lead to unnecessary fragmentation. </w:t>
            </w:r>
          </w:p>
          <w:p w14:paraId="4BCBC33A" w14:textId="77777777" w:rsidR="00842170" w:rsidRDefault="00842170" w:rsidP="006504BB">
            <w:pPr>
              <w:spacing w:before="0" w:line="240" w:lineRule="auto"/>
              <w:rPr>
                <w:rFonts w:ascii="Times New Roman" w:eastAsia="DengXian" w:hAnsi="Times New Roman"/>
                <w:sz w:val="22"/>
                <w:lang w:eastAsia="zh-CN"/>
              </w:rPr>
            </w:pPr>
          </w:p>
          <w:p w14:paraId="1A485E06" w14:textId="3D75C053" w:rsidR="00842170" w:rsidRPr="00842170" w:rsidRDefault="00842170" w:rsidP="006504BB">
            <w:pPr>
              <w:spacing w:before="0" w:line="240" w:lineRule="auto"/>
              <w:rPr>
                <w:rFonts w:ascii="Times New Roman" w:eastAsia="DengXian" w:hAnsi="Times New Roman"/>
                <w:sz w:val="22"/>
                <w:lang w:eastAsia="zh-CN"/>
              </w:rPr>
            </w:pPr>
            <w:r w:rsidRPr="00842170">
              <w:rPr>
                <w:rFonts w:ascii="Times New Roman" w:eastAsia="DengXian" w:hAnsi="Times New Roman"/>
                <w:b/>
                <w:bCs/>
                <w:sz w:val="22"/>
                <w:lang w:eastAsia="zh-CN"/>
              </w:rPr>
              <w:t>Proposal 2.1.1</w:t>
            </w:r>
            <w:r>
              <w:rPr>
                <w:rFonts w:ascii="Times New Roman" w:eastAsia="DengXian" w:hAnsi="Times New Roman"/>
                <w:b/>
                <w:bCs/>
                <w:sz w:val="22"/>
                <w:lang w:eastAsia="zh-CN"/>
              </w:rPr>
              <w:t>B</w:t>
            </w:r>
            <w:r w:rsidRPr="00842170">
              <w:rPr>
                <w:rFonts w:ascii="Times New Roman" w:eastAsia="DengXian" w:hAnsi="Times New Roman"/>
                <w:b/>
                <w:bCs/>
                <w:sz w:val="22"/>
                <w:lang w:eastAsia="zh-CN"/>
              </w:rPr>
              <w:t>:</w:t>
            </w:r>
            <w:r>
              <w:rPr>
                <w:rFonts w:ascii="Times New Roman" w:eastAsia="DengXian" w:hAnsi="Times New Roman"/>
                <w:b/>
                <w:bCs/>
                <w:sz w:val="22"/>
                <w:lang w:eastAsia="zh-CN"/>
              </w:rPr>
              <w:t xml:space="preserve"> </w:t>
            </w:r>
            <w:r>
              <w:rPr>
                <w:rFonts w:ascii="Times New Roman" w:eastAsia="DengXian" w:hAnsi="Times New Roman"/>
                <w:sz w:val="22"/>
                <w:lang w:eastAsia="zh-CN"/>
              </w:rPr>
              <w:t>OK</w:t>
            </w:r>
          </w:p>
        </w:tc>
      </w:tr>
      <w:tr w:rsidR="00F9485B" w:rsidRPr="007D2221" w14:paraId="585C1983" w14:textId="77777777">
        <w:tc>
          <w:tcPr>
            <w:tcW w:w="1838" w:type="dxa"/>
          </w:tcPr>
          <w:p w14:paraId="27C4CD88" w14:textId="1789A416" w:rsidR="00F9485B" w:rsidRPr="007D2221" w:rsidRDefault="00F9485B" w:rsidP="00F9485B">
            <w:pPr>
              <w:spacing w:before="0" w:line="240" w:lineRule="auto"/>
              <w:rPr>
                <w:rFonts w:ascii="Times New Roman" w:eastAsiaTheme="minorEastAsia" w:hAnsi="Times New Roman"/>
                <w:sz w:val="22"/>
              </w:rPr>
            </w:pPr>
            <w:r>
              <w:rPr>
                <w:rFonts w:ascii="Times New Roman" w:hAnsi="Times New Roman"/>
                <w:sz w:val="22"/>
                <w:lang w:eastAsia="zh-CN"/>
              </w:rPr>
              <w:t>QC</w:t>
            </w:r>
          </w:p>
        </w:tc>
        <w:tc>
          <w:tcPr>
            <w:tcW w:w="8647" w:type="dxa"/>
          </w:tcPr>
          <w:p w14:paraId="16688E4D" w14:textId="77777777" w:rsidR="00F9485B" w:rsidRDefault="00F9485B" w:rsidP="00F9485B">
            <w:pPr>
              <w:rPr>
                <w:rFonts w:ascii="Times New Roman" w:hAnsi="Times New Roman"/>
                <w:b/>
                <w:bCs/>
                <w:sz w:val="22"/>
                <w:lang w:eastAsia="zh-CN"/>
              </w:rPr>
            </w:pPr>
            <w:r w:rsidRPr="00BD7EE6">
              <w:rPr>
                <w:rFonts w:ascii="Times New Roman" w:hAnsi="Times New Roman"/>
                <w:b/>
                <w:bCs/>
                <w:sz w:val="22"/>
                <w:lang w:eastAsia="zh-CN"/>
              </w:rPr>
              <w:t>FL Proposal 2.1.1A:</w:t>
            </w:r>
            <w:r>
              <w:rPr>
                <w:rFonts w:ascii="Times New Roman" w:hAnsi="Times New Roman"/>
                <w:b/>
                <w:bCs/>
                <w:sz w:val="22"/>
                <w:lang w:eastAsia="zh-CN"/>
              </w:rPr>
              <w:t xml:space="preserve"> </w:t>
            </w:r>
            <w:r w:rsidRPr="00BD7EE6">
              <w:rPr>
                <w:rFonts w:ascii="Times New Roman" w:hAnsi="Times New Roman"/>
                <w:sz w:val="22"/>
                <w:lang w:eastAsia="zh-CN"/>
              </w:rPr>
              <w:t>We support the proposal.</w:t>
            </w:r>
            <w:r>
              <w:rPr>
                <w:rFonts w:ascii="Times New Roman" w:hAnsi="Times New Roman"/>
                <w:b/>
                <w:bCs/>
                <w:sz w:val="22"/>
                <w:lang w:eastAsia="zh-CN"/>
              </w:rPr>
              <w:t xml:space="preserve"> </w:t>
            </w:r>
          </w:p>
          <w:p w14:paraId="4427DD30" w14:textId="77777777" w:rsidR="00F9485B" w:rsidRDefault="00F9485B" w:rsidP="00F9485B">
            <w:pPr>
              <w:spacing w:before="0" w:line="240" w:lineRule="auto"/>
              <w:rPr>
                <w:rFonts w:ascii="Times New Roman" w:eastAsiaTheme="minorEastAsia" w:hAnsi="Times New Roman"/>
                <w:sz w:val="22"/>
              </w:rPr>
            </w:pPr>
            <w:r>
              <w:rPr>
                <w:rFonts w:ascii="Times New Roman" w:hAnsi="Times New Roman"/>
                <w:sz w:val="22"/>
                <w:lang w:eastAsia="zh-CN"/>
              </w:rPr>
              <w:t>For 2 CW, we support Alt 2. Functionality-wise, “</w:t>
            </w:r>
            <w:r>
              <w:rPr>
                <w:rFonts w:ascii="Times New Roman" w:eastAsiaTheme="minorEastAsia"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eastAsiaTheme="minorEastAsia" w:hAnsi="Times New Roman"/>
                <w:sz w:val="22"/>
              </w:rPr>
              <w:t xml:space="preserve">values {0,1,2,3}”, which is why we introduce UE capability for “values {4,5,6,7} only” to accelerate the deployment of future Rel-18 UE supporting 8-layer DL MIMO.     </w:t>
            </w:r>
          </w:p>
          <w:p w14:paraId="649B244E" w14:textId="34A77978" w:rsidR="00F9485B" w:rsidRDefault="00F9485B" w:rsidP="00F9485B">
            <w:pPr>
              <w:spacing w:before="0" w:line="240" w:lineRule="auto"/>
              <w:rPr>
                <w:rFonts w:ascii="Times New Roman" w:hAnsi="Times New Roman"/>
                <w:b/>
                <w:bCs/>
                <w:sz w:val="22"/>
                <w:u w:val="single"/>
              </w:rPr>
            </w:pPr>
          </w:p>
          <w:p w14:paraId="17EBB1B6" w14:textId="44C0AF12" w:rsidR="00F9485B" w:rsidRPr="00F9485B" w:rsidRDefault="00F9485B" w:rsidP="00F9485B">
            <w:pPr>
              <w:spacing w:before="0" w:line="240" w:lineRule="auto"/>
              <w:rPr>
                <w:rFonts w:ascii="Times New Roman" w:hAnsi="Times New Roman"/>
                <w:sz w:val="22"/>
              </w:rPr>
            </w:pPr>
            <w:r w:rsidRPr="00F9485B">
              <w:rPr>
                <w:rFonts w:ascii="Times New Roman" w:hAnsi="Times New Roman"/>
                <w:sz w:val="22"/>
              </w:rPr>
              <w:lastRenderedPageBreak/>
              <w:t>@Intel: Given</w:t>
            </w:r>
            <w:r>
              <w:rPr>
                <w:rFonts w:ascii="Times New Roman" w:hAnsi="Times New Roman"/>
                <w:sz w:val="22"/>
              </w:rPr>
              <w:t xml:space="preserve"> Rel-15 8L DL-MIMO</w:t>
            </w:r>
            <w:r w:rsidRPr="00F9485B">
              <w:rPr>
                <w:rFonts w:ascii="Times New Roman" w:hAnsi="Times New Roman"/>
                <w:sz w:val="22"/>
              </w:rPr>
              <w:t xml:space="preserve"> </w:t>
            </w:r>
            <w:r>
              <w:rPr>
                <w:rFonts w:ascii="Times New Roman" w:hAnsi="Times New Roman"/>
                <w:sz w:val="22"/>
              </w:rPr>
              <w:t xml:space="preserve">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7DEAD2D7" w14:textId="77777777" w:rsidR="00F9485B" w:rsidRDefault="00F9485B" w:rsidP="00F9485B">
            <w:pPr>
              <w:spacing w:before="0" w:line="240" w:lineRule="auto"/>
              <w:rPr>
                <w:rFonts w:ascii="Times New Roman" w:hAnsi="Times New Roman"/>
                <w:b/>
                <w:bCs/>
                <w:sz w:val="22"/>
                <w:u w:val="single"/>
              </w:rPr>
            </w:pPr>
          </w:p>
          <w:p w14:paraId="20AFEF35" w14:textId="2ECCB28F" w:rsidR="00F9485B" w:rsidRDefault="00F9485B" w:rsidP="00F9485B">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F43A64">
              <w:rPr>
                <w:rFonts w:ascii="Times New Roman" w:hAnsi="Times New Roman"/>
                <w:sz w:val="22"/>
              </w:rPr>
              <w:t xml:space="preserve"> </w:t>
            </w:r>
            <w:r>
              <w:rPr>
                <w:rFonts w:ascii="Times New Roman" w:hAnsi="Times New Roman"/>
                <w:sz w:val="22"/>
              </w:rPr>
              <w:t xml:space="preserve">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440D96B9" w14:textId="41C43EF4" w:rsidR="00F9485B" w:rsidRPr="007D2221" w:rsidRDefault="00F9485B" w:rsidP="00F9485B">
            <w:pPr>
              <w:spacing w:before="0" w:line="240" w:lineRule="auto"/>
              <w:rPr>
                <w:rFonts w:ascii="Times New Roman" w:eastAsia="Malgun Gothic" w:hAnsi="Times New Roman"/>
                <w:sz w:val="22"/>
                <w:lang w:eastAsia="ko-KR"/>
              </w:rPr>
            </w:pPr>
          </w:p>
        </w:tc>
      </w:tr>
      <w:tr w:rsidR="006504BB" w:rsidRPr="007D2221" w14:paraId="0EDE57C0" w14:textId="77777777">
        <w:tc>
          <w:tcPr>
            <w:tcW w:w="1838" w:type="dxa"/>
          </w:tcPr>
          <w:p w14:paraId="604B9C6A" w14:textId="11F67EC6" w:rsidR="006504BB" w:rsidRPr="007D2221" w:rsidRDefault="00A371E1" w:rsidP="006504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MediaTek</w:t>
            </w:r>
          </w:p>
        </w:tc>
        <w:tc>
          <w:tcPr>
            <w:tcW w:w="8647" w:type="dxa"/>
          </w:tcPr>
          <w:p w14:paraId="356F4B70" w14:textId="77777777" w:rsidR="006504BB" w:rsidRDefault="00A371E1" w:rsidP="006504BB">
            <w:pPr>
              <w:spacing w:before="0" w:line="240" w:lineRule="auto"/>
              <w:rPr>
                <w:rFonts w:ascii="Times New Roman" w:hAnsi="Times New Roman"/>
                <w:b/>
                <w:bCs/>
                <w:sz w:val="22"/>
                <w:u w:val="single"/>
              </w:rPr>
            </w:pPr>
            <w:r w:rsidRPr="007D2221">
              <w:rPr>
                <w:rFonts w:ascii="Times New Roman" w:hAnsi="Times New Roman"/>
                <w:b/>
                <w:bCs/>
                <w:sz w:val="22"/>
                <w:u w:val="single"/>
              </w:rPr>
              <w:t>FL Proposal 2.1.1A:</w:t>
            </w:r>
            <w:r>
              <w:rPr>
                <w:rFonts w:ascii="Times New Roman" w:hAnsi="Times New Roman"/>
                <w:b/>
                <w:bCs/>
                <w:sz w:val="22"/>
                <w:u w:val="single"/>
              </w:rPr>
              <w:t xml:space="preserve"> </w:t>
            </w:r>
            <w:r w:rsidRPr="00A371E1">
              <w:rPr>
                <w:rFonts w:ascii="Times New Roman" w:hAnsi="Times New Roman"/>
                <w:sz w:val="22"/>
              </w:rPr>
              <w:t>Support</w:t>
            </w:r>
          </w:p>
          <w:p w14:paraId="4FBC88F1" w14:textId="0DAA1913" w:rsidR="00A371E1" w:rsidRPr="007D2221" w:rsidRDefault="00A371E1" w:rsidP="006504BB">
            <w:pPr>
              <w:spacing w:before="0" w:line="240" w:lineRule="auto"/>
              <w:rPr>
                <w:rFonts w:ascii="Times New Roman" w:eastAsia="Malgun Gothic" w:hAnsi="Times New Roman"/>
                <w:sz w:val="22"/>
                <w:lang w:eastAsia="ko-KR"/>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b/>
                <w:bCs/>
                <w:sz w:val="22"/>
                <w:u w:val="single"/>
              </w:rPr>
              <w:t xml:space="preserve"> </w:t>
            </w:r>
            <w:r w:rsidRPr="00A371E1">
              <w:rPr>
                <w:rFonts w:ascii="Times New Roman" w:hAnsi="Times New Roman"/>
                <w:sz w:val="22"/>
              </w:rPr>
              <w:t>Support</w:t>
            </w:r>
          </w:p>
        </w:tc>
      </w:tr>
      <w:tr w:rsidR="006504BB" w:rsidRPr="007D2221" w14:paraId="5A0F43DF" w14:textId="77777777">
        <w:tc>
          <w:tcPr>
            <w:tcW w:w="1838" w:type="dxa"/>
          </w:tcPr>
          <w:p w14:paraId="02D91E32" w14:textId="6939BC71" w:rsidR="006504BB" w:rsidRPr="007D2221" w:rsidRDefault="006504BB" w:rsidP="006504BB">
            <w:pPr>
              <w:spacing w:before="0" w:line="240" w:lineRule="auto"/>
              <w:rPr>
                <w:rFonts w:ascii="Times New Roman" w:hAnsi="Times New Roman"/>
                <w:sz w:val="22"/>
              </w:rPr>
            </w:pPr>
          </w:p>
        </w:tc>
        <w:tc>
          <w:tcPr>
            <w:tcW w:w="8647" w:type="dxa"/>
          </w:tcPr>
          <w:p w14:paraId="5E68158A" w14:textId="5CE57155" w:rsidR="006504BB" w:rsidRPr="007D2221" w:rsidRDefault="006504BB" w:rsidP="006504BB">
            <w:pPr>
              <w:spacing w:before="0" w:line="240" w:lineRule="auto"/>
              <w:rPr>
                <w:rFonts w:ascii="Times New Roman" w:hAnsi="Times New Roman"/>
                <w:sz w:val="22"/>
                <w:lang w:eastAsia="zh-CN"/>
              </w:rPr>
            </w:pPr>
          </w:p>
        </w:tc>
      </w:tr>
      <w:tr w:rsidR="006504BB" w:rsidRPr="007D2221" w14:paraId="268E7079" w14:textId="77777777" w:rsidTr="00EE579D">
        <w:tc>
          <w:tcPr>
            <w:tcW w:w="1838" w:type="dxa"/>
          </w:tcPr>
          <w:p w14:paraId="6C1DBC00" w14:textId="67017042" w:rsidR="006504BB" w:rsidRPr="007D2221" w:rsidRDefault="006504BB" w:rsidP="006504BB">
            <w:pPr>
              <w:spacing w:before="0" w:line="240" w:lineRule="auto"/>
              <w:rPr>
                <w:rFonts w:ascii="Times New Roman" w:hAnsi="Times New Roman"/>
                <w:sz w:val="22"/>
              </w:rPr>
            </w:pPr>
          </w:p>
        </w:tc>
        <w:tc>
          <w:tcPr>
            <w:tcW w:w="8647" w:type="dxa"/>
          </w:tcPr>
          <w:p w14:paraId="20F65E5A" w14:textId="66FF30D6" w:rsidR="006504BB" w:rsidRPr="007D2221" w:rsidRDefault="006504BB" w:rsidP="006504BB">
            <w:pPr>
              <w:spacing w:before="0" w:line="240" w:lineRule="auto"/>
              <w:rPr>
                <w:rFonts w:ascii="Times New Roman" w:hAnsi="Times New Roman"/>
                <w:sz w:val="22"/>
                <w:lang w:eastAsia="zh-CN"/>
              </w:rPr>
            </w:pPr>
          </w:p>
        </w:tc>
      </w:tr>
      <w:tr w:rsidR="006504BB" w:rsidRPr="007D2221" w14:paraId="402C05B1" w14:textId="77777777">
        <w:tc>
          <w:tcPr>
            <w:tcW w:w="1838" w:type="dxa"/>
          </w:tcPr>
          <w:p w14:paraId="16ABB2B5" w14:textId="57979FAF" w:rsidR="006504BB" w:rsidRPr="007D2221" w:rsidRDefault="006504BB" w:rsidP="006504BB">
            <w:pPr>
              <w:spacing w:before="0" w:line="240" w:lineRule="auto"/>
              <w:rPr>
                <w:rFonts w:ascii="Times New Roman" w:hAnsi="Times New Roman"/>
                <w:sz w:val="22"/>
              </w:rPr>
            </w:pPr>
          </w:p>
        </w:tc>
        <w:tc>
          <w:tcPr>
            <w:tcW w:w="8647" w:type="dxa"/>
          </w:tcPr>
          <w:p w14:paraId="53F3846C" w14:textId="3D3C911B" w:rsidR="006504BB" w:rsidRPr="007D2221" w:rsidRDefault="006504BB" w:rsidP="006504BB">
            <w:pPr>
              <w:spacing w:before="0" w:line="240" w:lineRule="auto"/>
              <w:rPr>
                <w:rFonts w:ascii="Times New Roman" w:hAnsi="Times New Roman"/>
                <w:sz w:val="22"/>
                <w:lang w:eastAsia="zh-CN"/>
              </w:rPr>
            </w:pPr>
          </w:p>
        </w:tc>
      </w:tr>
      <w:tr w:rsidR="006504BB" w:rsidRPr="007D2221" w14:paraId="6AB10C49" w14:textId="77777777">
        <w:tc>
          <w:tcPr>
            <w:tcW w:w="1838" w:type="dxa"/>
          </w:tcPr>
          <w:p w14:paraId="73E324B3" w14:textId="1ED13830" w:rsidR="006504BB" w:rsidRPr="007D2221" w:rsidRDefault="006504BB" w:rsidP="006504BB">
            <w:pPr>
              <w:spacing w:before="0" w:line="240" w:lineRule="auto"/>
              <w:rPr>
                <w:rFonts w:ascii="Times New Roman" w:eastAsia="DengXian" w:hAnsi="Times New Roman"/>
                <w:sz w:val="22"/>
                <w:lang w:eastAsia="zh-CN"/>
              </w:rPr>
            </w:pPr>
          </w:p>
        </w:tc>
        <w:tc>
          <w:tcPr>
            <w:tcW w:w="8647" w:type="dxa"/>
          </w:tcPr>
          <w:p w14:paraId="6C03D937" w14:textId="6ED5E579" w:rsidR="006504BB" w:rsidRPr="007D2221" w:rsidRDefault="006504BB" w:rsidP="006504BB">
            <w:pPr>
              <w:spacing w:before="0" w:line="240" w:lineRule="auto"/>
              <w:rPr>
                <w:rFonts w:ascii="Times New Roman" w:hAnsi="Times New Roman"/>
                <w:sz w:val="22"/>
              </w:rPr>
            </w:pPr>
          </w:p>
        </w:tc>
      </w:tr>
      <w:tr w:rsidR="006504BB" w:rsidRPr="007D2221" w14:paraId="0535EAC2" w14:textId="77777777">
        <w:tc>
          <w:tcPr>
            <w:tcW w:w="1838" w:type="dxa"/>
          </w:tcPr>
          <w:p w14:paraId="25314FB9" w14:textId="5829144C" w:rsidR="006504BB" w:rsidRPr="007D2221" w:rsidRDefault="006504BB" w:rsidP="006504BB">
            <w:pPr>
              <w:spacing w:before="0" w:line="240" w:lineRule="auto"/>
              <w:rPr>
                <w:rFonts w:ascii="Times New Roman" w:eastAsia="Malgun Gothic" w:hAnsi="Times New Roman"/>
                <w:sz w:val="22"/>
                <w:lang w:eastAsia="ko-KR"/>
              </w:rPr>
            </w:pPr>
          </w:p>
        </w:tc>
        <w:tc>
          <w:tcPr>
            <w:tcW w:w="8647" w:type="dxa"/>
          </w:tcPr>
          <w:p w14:paraId="6FCC21B4" w14:textId="5B654C32"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5D56B66C" w14:textId="77777777">
        <w:trPr>
          <w:trHeight w:val="60"/>
        </w:trPr>
        <w:tc>
          <w:tcPr>
            <w:tcW w:w="1838" w:type="dxa"/>
          </w:tcPr>
          <w:p w14:paraId="007BCB67" w14:textId="046C258A" w:rsidR="006504BB" w:rsidRPr="007D2221" w:rsidRDefault="006504BB" w:rsidP="006504BB">
            <w:pPr>
              <w:spacing w:before="0" w:line="240" w:lineRule="auto"/>
              <w:rPr>
                <w:rFonts w:ascii="Times New Roman" w:eastAsia="DengXian" w:hAnsi="Times New Roman"/>
                <w:sz w:val="22"/>
                <w:lang w:eastAsia="ko-KR"/>
              </w:rPr>
            </w:pPr>
          </w:p>
        </w:tc>
        <w:tc>
          <w:tcPr>
            <w:tcW w:w="8647" w:type="dxa"/>
          </w:tcPr>
          <w:p w14:paraId="2836E75E" w14:textId="3AFC844C"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343A55E0" w14:textId="77777777">
        <w:tc>
          <w:tcPr>
            <w:tcW w:w="1838" w:type="dxa"/>
          </w:tcPr>
          <w:p w14:paraId="62A13831" w14:textId="555A828D" w:rsidR="006504BB" w:rsidRPr="007D2221" w:rsidRDefault="006504BB" w:rsidP="006504BB">
            <w:pPr>
              <w:spacing w:before="0" w:line="240" w:lineRule="auto"/>
              <w:rPr>
                <w:rFonts w:ascii="Times New Roman" w:eastAsia="DengXian" w:hAnsi="Times New Roman"/>
                <w:sz w:val="22"/>
                <w:lang w:eastAsia="zh-CN"/>
              </w:rPr>
            </w:pPr>
          </w:p>
        </w:tc>
        <w:tc>
          <w:tcPr>
            <w:tcW w:w="8647" w:type="dxa"/>
          </w:tcPr>
          <w:p w14:paraId="5DF5A7FC" w14:textId="43E8CF03"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031F6209" w14:textId="77777777">
        <w:tc>
          <w:tcPr>
            <w:tcW w:w="1838" w:type="dxa"/>
          </w:tcPr>
          <w:p w14:paraId="3CFD385C" w14:textId="56882EEA" w:rsidR="006504BB" w:rsidRPr="007D2221" w:rsidRDefault="006504BB" w:rsidP="006504BB">
            <w:pPr>
              <w:spacing w:before="0" w:line="240" w:lineRule="auto"/>
              <w:rPr>
                <w:rFonts w:ascii="Times New Roman" w:eastAsia="DengXian" w:hAnsi="Times New Roman"/>
                <w:sz w:val="22"/>
                <w:lang w:eastAsia="zh-CN"/>
              </w:rPr>
            </w:pPr>
          </w:p>
        </w:tc>
        <w:tc>
          <w:tcPr>
            <w:tcW w:w="8647" w:type="dxa"/>
          </w:tcPr>
          <w:p w14:paraId="5967EDEC" w14:textId="0C4F3A9C"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2A5ABCB8" w14:textId="77777777">
        <w:tc>
          <w:tcPr>
            <w:tcW w:w="1838" w:type="dxa"/>
          </w:tcPr>
          <w:p w14:paraId="6600AAF0" w14:textId="656CF3EA" w:rsidR="006504BB" w:rsidRPr="007D2221" w:rsidRDefault="006504BB" w:rsidP="006504BB">
            <w:pPr>
              <w:spacing w:before="0" w:line="240" w:lineRule="auto"/>
              <w:rPr>
                <w:rFonts w:ascii="Times New Roman" w:eastAsia="DengXian" w:hAnsi="Times New Roman"/>
                <w:sz w:val="22"/>
                <w:lang w:eastAsia="ko-KR"/>
              </w:rPr>
            </w:pPr>
          </w:p>
        </w:tc>
        <w:tc>
          <w:tcPr>
            <w:tcW w:w="8647" w:type="dxa"/>
          </w:tcPr>
          <w:p w14:paraId="42AAB7D2" w14:textId="417CA258"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661F68FD" w14:textId="77777777">
        <w:tc>
          <w:tcPr>
            <w:tcW w:w="1838" w:type="dxa"/>
          </w:tcPr>
          <w:p w14:paraId="7606B8FB" w14:textId="1FD65211" w:rsidR="006504BB" w:rsidRPr="007D2221" w:rsidRDefault="006504BB" w:rsidP="006504BB">
            <w:pPr>
              <w:spacing w:before="0" w:line="240" w:lineRule="auto"/>
              <w:rPr>
                <w:rFonts w:ascii="Times New Roman" w:hAnsi="Times New Roman"/>
                <w:sz w:val="22"/>
                <w:lang w:eastAsia="zh-CN"/>
              </w:rPr>
            </w:pPr>
          </w:p>
        </w:tc>
        <w:tc>
          <w:tcPr>
            <w:tcW w:w="8647" w:type="dxa"/>
          </w:tcPr>
          <w:p w14:paraId="7AF362BA" w14:textId="77777777" w:rsidR="006504BB" w:rsidRPr="007D2221" w:rsidRDefault="006504BB" w:rsidP="006504BB">
            <w:pPr>
              <w:spacing w:before="0" w:line="240" w:lineRule="auto"/>
              <w:rPr>
                <w:rFonts w:ascii="Times New Roman" w:hAnsi="Times New Roman"/>
                <w:sz w:val="22"/>
              </w:rPr>
            </w:pPr>
          </w:p>
        </w:tc>
      </w:tr>
      <w:tr w:rsidR="006504BB" w:rsidRPr="007D2221" w14:paraId="1D9F88F1" w14:textId="77777777">
        <w:tc>
          <w:tcPr>
            <w:tcW w:w="1838" w:type="dxa"/>
          </w:tcPr>
          <w:p w14:paraId="5E0B8FA5" w14:textId="1FFBC23D" w:rsidR="006504BB" w:rsidRPr="007D2221" w:rsidRDefault="006504BB" w:rsidP="006504BB">
            <w:pPr>
              <w:spacing w:before="0" w:line="240" w:lineRule="auto"/>
              <w:rPr>
                <w:rFonts w:ascii="Times New Roman" w:hAnsi="Times New Roman"/>
                <w:sz w:val="22"/>
                <w:lang w:eastAsia="zh-CN"/>
              </w:rPr>
            </w:pPr>
          </w:p>
        </w:tc>
        <w:tc>
          <w:tcPr>
            <w:tcW w:w="8647" w:type="dxa"/>
          </w:tcPr>
          <w:p w14:paraId="7C928FB2" w14:textId="7C172BE4" w:rsidR="006504BB" w:rsidRPr="007D2221" w:rsidRDefault="006504BB" w:rsidP="006504BB">
            <w:pPr>
              <w:spacing w:before="0" w:line="240" w:lineRule="auto"/>
              <w:rPr>
                <w:rFonts w:ascii="Times New Roman" w:hAnsi="Times New Roman"/>
                <w:sz w:val="22"/>
              </w:rPr>
            </w:pPr>
          </w:p>
        </w:tc>
      </w:tr>
      <w:tr w:rsidR="006504BB" w:rsidRPr="007D2221" w14:paraId="483956C8" w14:textId="77777777">
        <w:tc>
          <w:tcPr>
            <w:tcW w:w="1838" w:type="dxa"/>
          </w:tcPr>
          <w:p w14:paraId="0C5540F9" w14:textId="6E0DF065" w:rsidR="006504BB" w:rsidRPr="007D2221" w:rsidRDefault="006504BB" w:rsidP="006504BB">
            <w:pPr>
              <w:spacing w:before="0" w:line="240" w:lineRule="auto"/>
              <w:rPr>
                <w:rFonts w:ascii="Times New Roman" w:hAnsi="Times New Roman"/>
                <w:sz w:val="22"/>
                <w:lang w:eastAsia="zh-CN"/>
              </w:rPr>
            </w:pPr>
          </w:p>
        </w:tc>
        <w:tc>
          <w:tcPr>
            <w:tcW w:w="8647" w:type="dxa"/>
          </w:tcPr>
          <w:p w14:paraId="3DAA4582" w14:textId="1857741B" w:rsidR="006504BB" w:rsidRPr="007D2221" w:rsidRDefault="006504BB" w:rsidP="006504BB">
            <w:pPr>
              <w:spacing w:before="0" w:line="240" w:lineRule="auto"/>
              <w:rPr>
                <w:rFonts w:ascii="Times New Roman" w:eastAsia="DengXian" w:hAnsi="Times New Roman"/>
                <w:sz w:val="22"/>
                <w:lang w:eastAsia="zh-CN"/>
              </w:rPr>
            </w:pPr>
          </w:p>
        </w:tc>
      </w:tr>
      <w:tr w:rsidR="006504BB" w:rsidRPr="007D2221" w14:paraId="623C9891" w14:textId="77777777">
        <w:tc>
          <w:tcPr>
            <w:tcW w:w="1838" w:type="dxa"/>
          </w:tcPr>
          <w:p w14:paraId="5AC3063B" w14:textId="62224921" w:rsidR="006504BB" w:rsidRPr="007D2221" w:rsidRDefault="006504BB" w:rsidP="006504BB">
            <w:pPr>
              <w:spacing w:before="0" w:line="240" w:lineRule="auto"/>
              <w:rPr>
                <w:rFonts w:ascii="Times New Roman" w:hAnsi="Times New Roman"/>
                <w:sz w:val="22"/>
                <w:lang w:eastAsia="zh-CN"/>
              </w:rPr>
            </w:pPr>
          </w:p>
        </w:tc>
        <w:tc>
          <w:tcPr>
            <w:tcW w:w="8647" w:type="dxa"/>
          </w:tcPr>
          <w:p w14:paraId="06D2DB88" w14:textId="27CC4290" w:rsidR="006504BB" w:rsidRPr="007D2221" w:rsidRDefault="006504BB" w:rsidP="006504BB">
            <w:pPr>
              <w:spacing w:before="0" w:line="240" w:lineRule="auto"/>
              <w:rPr>
                <w:rFonts w:ascii="Times New Roman" w:hAnsi="Times New Roman"/>
                <w:b/>
                <w:bCs/>
                <w:sz w:val="22"/>
                <w:u w:val="single"/>
              </w:rPr>
            </w:pPr>
          </w:p>
        </w:tc>
      </w:tr>
      <w:tr w:rsidR="006504BB" w:rsidRPr="007D2221" w14:paraId="5AA7B065" w14:textId="77777777">
        <w:tc>
          <w:tcPr>
            <w:tcW w:w="1838" w:type="dxa"/>
          </w:tcPr>
          <w:p w14:paraId="49B5DA4D"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60849DD4" w14:textId="77777777" w:rsidR="006504BB" w:rsidRPr="007D2221" w:rsidRDefault="006504BB" w:rsidP="006504BB">
            <w:pPr>
              <w:spacing w:before="0" w:line="240" w:lineRule="auto"/>
              <w:rPr>
                <w:rFonts w:ascii="Times New Roman" w:hAnsi="Times New Roman"/>
                <w:color w:val="0000FF"/>
                <w:sz w:val="22"/>
              </w:rPr>
            </w:pPr>
          </w:p>
        </w:tc>
      </w:tr>
      <w:tr w:rsidR="006504BB" w:rsidRPr="007D2221" w14:paraId="2C135212" w14:textId="77777777">
        <w:tc>
          <w:tcPr>
            <w:tcW w:w="1838" w:type="dxa"/>
          </w:tcPr>
          <w:p w14:paraId="6E26FF7C"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69242E5B" w14:textId="77777777" w:rsidR="006504BB" w:rsidRPr="007D2221" w:rsidRDefault="006504BB" w:rsidP="006504BB">
            <w:pPr>
              <w:spacing w:before="0" w:line="240" w:lineRule="auto"/>
              <w:rPr>
                <w:rFonts w:ascii="Times New Roman" w:hAnsi="Times New Roman"/>
                <w:color w:val="0000FF"/>
                <w:sz w:val="22"/>
              </w:rPr>
            </w:pPr>
          </w:p>
        </w:tc>
      </w:tr>
      <w:tr w:rsidR="006504BB" w:rsidRPr="007D2221" w14:paraId="49E53E85" w14:textId="77777777">
        <w:tc>
          <w:tcPr>
            <w:tcW w:w="1838" w:type="dxa"/>
          </w:tcPr>
          <w:p w14:paraId="7C403D6C"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478163FA" w14:textId="77777777" w:rsidR="006504BB" w:rsidRPr="007D2221" w:rsidRDefault="006504BB" w:rsidP="006504BB">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 ]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and [ ]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lastRenderedPageBreak/>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sDCI mTRP. Row 26-30 and row 57-60 are useful to be multiplexed between two UEs with rank 3-4 for double symbol DMRS.</w:t>
      </w:r>
    </w:p>
    <w:p w14:paraId="0996F032" w14:textId="256F506C"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7.3.1.2.2-2-X</w:t>
      </w:r>
      <w:r w:rsidRPr="001E4EFC">
        <w:rPr>
          <w:rFonts w:ascii="Times New Roman" w:eastAsia="SimSun" w:hAnsi="Times New Roman" w:cs="Times New Roman"/>
          <w:b/>
          <w:bCs/>
          <w:lang w:eastAsia="zh-CN"/>
        </w:rPr>
        <w:t>.</w:t>
      </w:r>
    </w:p>
    <w:p w14:paraId="5FFF8E5F" w14:textId="312384CF" w:rsidR="00F2048A" w:rsidRPr="001157CD"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078"/>
        <w:gridCol w:w="1165"/>
        <w:gridCol w:w="1079"/>
        <w:gridCol w:w="715"/>
        <w:gridCol w:w="1049"/>
        <w:gridCol w:w="1765"/>
        <w:gridCol w:w="1127"/>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All rows for Rel.18 eType1 DMRS ports with </w:t>
      </w:r>
      <w:r w:rsidRPr="00446FC2">
        <w:rPr>
          <w:rFonts w:ascii="Times New Roman" w:eastAsia="SimSun" w:hAnsi="Times New Roman" w:cs="Times New Roman"/>
          <w:b/>
          <w:bCs/>
          <w:i/>
          <w:iCs/>
          <w:lang w:eastAsia="zh-CN"/>
        </w:rPr>
        <w:t>maxLength</w:t>
      </w:r>
      <w:r w:rsidRPr="00F2048A">
        <w:rPr>
          <w:rFonts w:ascii="Times New Roman" w:eastAsia="SimSun" w:hAnsi="Times New Roman" w:cs="Times New Roman"/>
          <w:b/>
          <w:bCs/>
          <w:lang w:eastAsia="zh-CN"/>
        </w:rPr>
        <w:t xml:space="preserve"> = 2 for PDSCH for S-TRP.</w:t>
      </w:r>
    </w:p>
    <w:p w14:paraId="3AEAF5A6" w14:textId="4A4F4CB9" w:rsid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68 in </w:t>
      </w:r>
      <w:r w:rsidR="00446FC2" w:rsidRPr="00446FC2">
        <w:rPr>
          <w:rFonts w:ascii="Times New Roman" w:eastAsia="SimSun" w:hAnsi="Times New Roman" w:cs="Times New Roman"/>
          <w:b/>
          <w:bCs/>
          <w:lang w:eastAsia="zh-CN"/>
        </w:rPr>
        <w:t>Table 7.3.1.2.2-2A-X</w:t>
      </w:r>
      <w:r w:rsidRPr="00F2048A">
        <w:rPr>
          <w:rFonts w:ascii="Times New Roman" w:eastAsia="SimSun"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But, the total number of rows is 65 for sDCI mTRP, and at least one row can be removed in case of sDCI mTRP to keep 64 rows. For example, some rows of Cat.3 may not be useful for </w:t>
            </w:r>
            <w:r w:rsidR="00355D1E">
              <w:rPr>
                <w:rFonts w:ascii="Times New Roman" w:hAnsi="Times New Roman"/>
                <w:sz w:val="22"/>
              </w:rPr>
              <w:t xml:space="preserve">CDM based </w:t>
            </w:r>
            <w:r w:rsidR="00200742">
              <w:rPr>
                <w:rFonts w:ascii="Times New Roman" w:hAnsi="Times New Roman"/>
                <w:sz w:val="22"/>
              </w:rPr>
              <w:t>sDCI mTRP.</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r w:rsidR="00355D1E">
              <w:rPr>
                <w:rFonts w:ascii="Times New Roman" w:hAnsi="Times New Roman"/>
                <w:sz w:val="22"/>
              </w:rPr>
              <w:t xml:space="preserve">sDCI </w:t>
            </w:r>
            <w:r w:rsidR="00355D1E" w:rsidRPr="00355D1E">
              <w:rPr>
                <w:rFonts w:ascii="Times New Roman" w:hAnsi="Times New Roman"/>
                <w:sz w:val="22"/>
              </w:rPr>
              <w:t>mTRP operation</w:t>
            </w:r>
            <w:r w:rsidR="00355D1E">
              <w:rPr>
                <w:rFonts w:ascii="Times New Roman" w:hAnsi="Times New Roman"/>
                <w:sz w:val="22"/>
              </w:rPr>
              <w:t>.</w:t>
            </w:r>
            <w:r w:rsidR="000105A5">
              <w:rPr>
                <w:rFonts w:ascii="Times New Roman" w:hAnsi="Times New Roman"/>
                <w:sz w:val="22"/>
              </w:rPr>
              <w:t xml:space="preserve"> We believe row 30 is not useful for sDCI mTRP, and suggest to remove row 30 for sDCI mTRP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65355E" w14:paraId="47797167" w14:textId="77777777">
        <w:tc>
          <w:tcPr>
            <w:tcW w:w="1838" w:type="dxa"/>
          </w:tcPr>
          <w:p w14:paraId="308AFD14" w14:textId="6EFB011B" w:rsidR="0065355E" w:rsidRDefault="0065355E" w:rsidP="0065355E">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2E665E5F" w14:textId="77777777" w:rsidR="0065355E" w:rsidRDefault="0065355E" w:rsidP="0065355E">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283F3C34" w14:textId="77777777" w:rsidR="0065355E" w:rsidRDefault="0065355E" w:rsidP="0065355E">
            <w:pPr>
              <w:rPr>
                <w:rFonts w:ascii="Times New Roman" w:hAnsi="Times New Roman"/>
              </w:rPr>
            </w:pPr>
            <w:r>
              <w:rPr>
                <w:rFonts w:ascii="Times New Roman" w:hAnsi="Times New Roman"/>
              </w:rPr>
              <w:t xml:space="preserve">1. </w:t>
            </w:r>
            <w:r w:rsidRPr="00A44419">
              <w:rPr>
                <w:rFonts w:ascii="Times New Roman" w:hAnsi="Times New Roman"/>
              </w:rPr>
              <w:t>we think Row 8-11 are not needed, which have similar overhead and performance as Row 4-7.</w:t>
            </w:r>
          </w:p>
          <w:p w14:paraId="1CF55AA1" w14:textId="77777777" w:rsidR="0065355E" w:rsidRDefault="0065355E" w:rsidP="0065355E">
            <w:pPr>
              <w:rPr>
                <w:rFonts w:ascii="Times New Roman" w:hAnsi="Times New Roman"/>
              </w:rPr>
            </w:pPr>
            <w:r>
              <w:rPr>
                <w:rFonts w:ascii="Times New Roman" w:hAnsi="Times New Roman"/>
              </w:rPr>
              <w:t xml:space="preserve">2. </w:t>
            </w:r>
            <w:r w:rsidRPr="00A44419">
              <w:rPr>
                <w:rFonts w:ascii="Times New Roman" w:hAnsi="Times New Roman"/>
              </w:rPr>
              <w:t xml:space="preserve">Considering a UE with two CWs is not likely to be scheduled with MU-MIMO, the use case of Row 12-19 for two CWs is also unclear to us. </w:t>
            </w:r>
          </w:p>
          <w:p w14:paraId="0BA28DC3" w14:textId="77777777" w:rsidR="0065355E" w:rsidRDefault="0065355E" w:rsidP="0065355E">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xml:space="preserve">. For </w:t>
            </w:r>
            <w:r w:rsidRPr="00A44419">
              <w:rPr>
                <w:rFonts w:ascii="Times New Roman" w:eastAsia="DengXian" w:hAnsi="Times New Roman"/>
                <w:lang w:eastAsia="zh-CN"/>
              </w:rPr>
              <w:t>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w:t>
            </w:r>
            <w:r w:rsidRPr="00A44419">
              <w:rPr>
                <w:rFonts w:ascii="Times New Roman" w:eastAsia="DengXian" w:hAnsi="Times New Roman"/>
                <w:lang w:eastAsia="zh-CN"/>
              </w:rPr>
              <w:t>equivalent</w:t>
            </w:r>
            <w:r>
              <w:rPr>
                <w:rFonts w:ascii="Times New Roman" w:eastAsia="DengXian" w:hAnsi="Times New Roman"/>
                <w:lang w:eastAsia="zh-CN"/>
              </w:rPr>
              <w:t xml:space="preserve"> to Row 24-25, and cannot provide any additional use case. </w:t>
            </w:r>
          </w:p>
          <w:p w14:paraId="762518F3" w14:textId="77777777" w:rsidR="0065355E" w:rsidRPr="00A44419" w:rsidRDefault="0065355E" w:rsidP="0065355E">
            <w:pPr>
              <w:rPr>
                <w:rFonts w:ascii="Times New Roman" w:eastAsia="DengXian" w:hAnsi="Times New Roman"/>
                <w:lang w:eastAsia="zh-CN"/>
              </w:rPr>
            </w:pPr>
          </w:p>
          <w:p w14:paraId="5F1BC5A0" w14:textId="083B1B71"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65355E" w14:paraId="017E2E16" w14:textId="77777777">
        <w:tc>
          <w:tcPr>
            <w:tcW w:w="1838" w:type="dxa"/>
          </w:tcPr>
          <w:p w14:paraId="190053F0" w14:textId="13A6052C" w:rsidR="0065355E" w:rsidRDefault="0057200D"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28D7D00" w14:textId="77777777" w:rsidR="0065355E" w:rsidRDefault="0057200D" w:rsidP="0057200D">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sidRPr="0057200D">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75359E55" w14:textId="04B5622A" w:rsidR="0057200D" w:rsidRDefault="0057200D" w:rsidP="0057200D">
            <w:pPr>
              <w:pStyle w:val="ListParagraph"/>
              <w:numPr>
                <w:ilvl w:val="0"/>
                <w:numId w:val="33"/>
              </w:numPr>
              <w:spacing w:before="0" w:line="240" w:lineRule="auto"/>
              <w:contextualSpacing/>
              <w:rPr>
                <w:rFonts w:ascii="Times New Roman" w:eastAsia="SimSun" w:hAnsi="Times New Roman"/>
                <w:lang w:eastAsia="zh-CN"/>
              </w:rPr>
            </w:pPr>
            <w:r w:rsidRPr="0057200D">
              <w:rPr>
                <w:rFonts w:ascii="Times New Roman" w:eastAsia="SimSun" w:hAnsi="Times New Roman"/>
                <w:lang w:eastAsia="zh-CN"/>
              </w:rPr>
              <w:t>Row 9,10</w:t>
            </w:r>
            <w:r w:rsidR="00C61FB2">
              <w:rPr>
                <w:rFonts w:ascii="Times New Roman" w:eastAsia="SimSun" w:hAnsi="Times New Roman"/>
                <w:lang w:eastAsia="zh-CN"/>
              </w:rPr>
              <w:t>, 30</w:t>
            </w:r>
            <w:r w:rsidRPr="0057200D">
              <w:rPr>
                <w:rFonts w:ascii="Times New Roman" w:eastAsia="SimSun" w:hAnsi="Times New Roman"/>
                <w:lang w:eastAsia="zh-CN"/>
              </w:rPr>
              <w:t>: Do not support</w:t>
            </w:r>
          </w:p>
          <w:p w14:paraId="3D83AA6B" w14:textId="7C52658C" w:rsidR="00C61FB2" w:rsidRPr="0057200D" w:rsidRDefault="00C61FB2" w:rsidP="0057200D">
            <w:pPr>
              <w:pStyle w:val="ListParagraph"/>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 xml:space="preserve">2CWs, we don’t see need for the row 0-3 (2 symbol). Does this for dynamic switching of FD-OCC2 and FD-OCC4? 0-3 need double overhead. So, we propose to use the same table as “maxLength=1” for two CWs. </w:t>
            </w:r>
          </w:p>
          <w:p w14:paraId="3CA0D7A8" w14:textId="6590F289" w:rsidR="0057200D" w:rsidRPr="00C61FB2" w:rsidRDefault="00C61FB2" w:rsidP="00C61FB2">
            <w:pPr>
              <w:contextualSpacing/>
              <w:rPr>
                <w:rFonts w:ascii="Times New Roman" w:hAnsi="Times New Roman"/>
                <w:b/>
                <w:bCs/>
                <w:lang w:eastAsia="zh-CN"/>
              </w:rPr>
            </w:pPr>
            <w:r>
              <w:rPr>
                <w:rFonts w:ascii="Times New Roman" w:hAnsi="Times New Roman"/>
                <w:b/>
                <w:bCs/>
                <w:sz w:val="22"/>
                <w:lang w:eastAsia="zh-CN"/>
              </w:rPr>
              <w:t xml:space="preserve">Proposal 2.1.2B: </w:t>
            </w:r>
            <w:r w:rsidRPr="00C61FB2">
              <w:rPr>
                <w:rFonts w:ascii="Times New Roman" w:hAnsi="Times New Roman"/>
                <w:sz w:val="22"/>
                <w:lang w:eastAsia="zh-CN"/>
              </w:rPr>
              <w:t xml:space="preserve">Support the proposal. </w:t>
            </w:r>
          </w:p>
        </w:tc>
      </w:tr>
      <w:tr w:rsidR="0037107E" w14:paraId="5C620B36" w14:textId="77777777" w:rsidTr="00624017">
        <w:tc>
          <w:tcPr>
            <w:tcW w:w="1838" w:type="dxa"/>
          </w:tcPr>
          <w:p w14:paraId="42FA185A" w14:textId="77777777" w:rsidR="0037107E" w:rsidRDefault="0037107E" w:rsidP="00624017">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0F84FB81" w14:textId="77777777" w:rsidR="0037107E" w:rsidRDefault="0037107E" w:rsidP="00624017">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sidRPr="00474103">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sidRPr="00474103">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7BB15049" w14:textId="77777777" w:rsidR="0037107E" w:rsidRDefault="0037107E" w:rsidP="00624017">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6504BB" w14:paraId="607E3978" w14:textId="77777777">
        <w:tc>
          <w:tcPr>
            <w:tcW w:w="1838" w:type="dxa"/>
          </w:tcPr>
          <w:p w14:paraId="60BAC49A" w14:textId="6985AA63" w:rsidR="006504BB" w:rsidRDefault="006504BB" w:rsidP="006504BB">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47E68F66" w14:textId="77777777" w:rsidR="006504BB" w:rsidRDefault="006504BB" w:rsidP="006504BB">
            <w:pPr>
              <w:rPr>
                <w:rFonts w:ascii="Times New Roman" w:hAnsi="Times New Roman"/>
                <w:sz w:val="22"/>
                <w:lang w:eastAsia="zh-CN"/>
              </w:rPr>
            </w:pPr>
            <w:r w:rsidRPr="009306ED">
              <w:rPr>
                <w:rFonts w:ascii="Times New Roman" w:hAnsi="Times New Roman"/>
                <w:b/>
                <w:bCs/>
                <w:sz w:val="22"/>
                <w:u w:val="single"/>
              </w:rPr>
              <w:t>FL Proposal 2.1.2A</w:t>
            </w:r>
            <w:r>
              <w:rPr>
                <w:rFonts w:ascii="Times New Roman" w:hAnsi="Times New Roman"/>
                <w:b/>
                <w:bCs/>
                <w:sz w:val="22"/>
                <w:u w:val="single"/>
              </w:rPr>
              <w:t>:</w:t>
            </w:r>
            <w:r w:rsidRPr="009306ED">
              <w:rPr>
                <w:rFonts w:ascii="Times New Roman" w:hAnsi="Times New Roman"/>
                <w:sz w:val="22"/>
                <w:lang w:eastAsia="zh-CN"/>
              </w:rPr>
              <w:t xml:space="preserve"> </w:t>
            </w:r>
            <w:r>
              <w:rPr>
                <w:rFonts w:ascii="Times New Roman" w:hAnsi="Times New Roman"/>
                <w:sz w:val="22"/>
                <w:lang w:eastAsia="zh-CN"/>
              </w:rPr>
              <w:t>Generally fine. Some rows need to be deleted or discussed.</w:t>
            </w:r>
          </w:p>
          <w:p w14:paraId="73182A6C" w14:textId="77777777" w:rsidR="006504BB" w:rsidRDefault="006504BB" w:rsidP="006504BB">
            <w:pPr>
              <w:pStyle w:val="ListParagraph"/>
              <w:numPr>
                <w:ilvl w:val="0"/>
                <w:numId w:val="93"/>
              </w:numPr>
              <w:rPr>
                <w:rFonts w:ascii="Times New Roman" w:eastAsia="SimSun" w:hAnsi="Times New Roman"/>
                <w:bCs/>
                <w:lang w:eastAsia="zh-CN"/>
              </w:rPr>
            </w:pPr>
            <w:r>
              <w:rPr>
                <w:rFonts w:ascii="Times New Roman" w:eastAsia="SimSun" w:hAnsi="Times New Roman"/>
                <w:bCs/>
                <w:lang w:eastAsia="zh-CN"/>
              </w:rPr>
              <w:t>Remove r</w:t>
            </w:r>
            <w:r w:rsidRPr="00D81265">
              <w:rPr>
                <w:rFonts w:ascii="Times New Roman" w:eastAsia="SimSun" w:hAnsi="Times New Roman"/>
                <w:bCs/>
                <w:lang w:eastAsia="zh-CN"/>
              </w:rPr>
              <w:t xml:space="preserve">ow 55&amp;56. </w:t>
            </w:r>
            <w:r>
              <w:rPr>
                <w:rFonts w:ascii="Times New Roman" w:eastAsia="SimSun" w:hAnsi="Times New Roman"/>
                <w:bCs/>
                <w:lang w:eastAsia="zh-CN"/>
              </w:rPr>
              <w:t>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sidRPr="00D81265">
              <w:rPr>
                <w:rFonts w:ascii="Times New Roman" w:eastAsia="SimSun" w:hAnsi="Times New Roman"/>
                <w:bCs/>
                <w:lang w:eastAsia="zh-CN"/>
              </w:rPr>
              <w:t xml:space="preserve"> </w:t>
            </w:r>
            <w:r>
              <w:rPr>
                <w:rFonts w:ascii="Times New Roman" w:eastAsia="SimSun" w:hAnsi="Times New Roman"/>
                <w:bCs/>
                <w:lang w:eastAsia="zh-CN"/>
              </w:rPr>
              <w:t>are</w:t>
            </w:r>
            <w:r>
              <w:rPr>
                <w:rFonts w:ascii="Times New Roman" w:hAnsi="Times New Roman"/>
              </w:rPr>
              <w:t xml:space="preserve"> useless</w:t>
            </w:r>
            <w:r w:rsidRPr="00D81265">
              <w:rPr>
                <w:rFonts w:ascii="Times New Roman" w:eastAsia="SimSun" w:hAnsi="Times New Roman"/>
                <w:bCs/>
                <w:lang w:eastAsia="zh-CN"/>
              </w:rPr>
              <w:t>.</w:t>
            </w:r>
          </w:p>
          <w:p w14:paraId="0120606F" w14:textId="77777777" w:rsidR="006504BB" w:rsidRPr="005A38AB" w:rsidRDefault="006504BB" w:rsidP="006504BB">
            <w:pPr>
              <w:pStyle w:val="ListParagraph"/>
              <w:numPr>
                <w:ilvl w:val="0"/>
                <w:numId w:val="93"/>
              </w:numPr>
              <w:rPr>
                <w:rFonts w:ascii="Times New Roman" w:hAnsi="Times New Roman"/>
                <w:b/>
                <w:bCs/>
                <w:u w:val="single"/>
              </w:rPr>
            </w:pPr>
            <w:r w:rsidRPr="00CF197F">
              <w:rPr>
                <w:rFonts w:ascii="Times New Roman" w:eastAsia="SimSun" w:hAnsi="Times New Roman"/>
                <w:bCs/>
                <w:lang w:eastAsia="zh-CN"/>
              </w:rPr>
              <w:t>Row 57~60 should be further discussed to facilitate more layer combinations</w:t>
            </w:r>
            <w:r>
              <w:rPr>
                <w:rFonts w:ascii="Times New Roman" w:eastAsia="SimSun" w:hAnsi="Times New Roman"/>
                <w:bCs/>
                <w:lang w:eastAsia="zh-CN"/>
              </w:rPr>
              <w:t>.</w:t>
            </w:r>
          </w:p>
          <w:p w14:paraId="522024B7" w14:textId="77777777" w:rsidR="006504BB" w:rsidRPr="00FA323C" w:rsidRDefault="006504BB" w:rsidP="006504BB">
            <w:pPr>
              <w:pStyle w:val="ListParagraph"/>
              <w:numPr>
                <w:ilvl w:val="0"/>
                <w:numId w:val="93"/>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78153424" w14:textId="362D68A2"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2.1.2B:</w:t>
            </w:r>
            <w:r w:rsidRPr="00FA323C">
              <w:rPr>
                <w:rFonts w:ascii="Times New Roman" w:hAnsi="Times New Roman"/>
                <w:sz w:val="22"/>
                <w:lang w:eastAsia="zh-CN"/>
              </w:rPr>
              <w:t xml:space="preserve"> Support.</w:t>
            </w:r>
          </w:p>
        </w:tc>
      </w:tr>
      <w:tr w:rsidR="00D4713B" w14:paraId="7056CF38" w14:textId="77777777">
        <w:tc>
          <w:tcPr>
            <w:tcW w:w="1838" w:type="dxa"/>
          </w:tcPr>
          <w:p w14:paraId="656F9C1D" w14:textId="0C4712BF"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1DA6E70E" w14:textId="77777777" w:rsidR="00D4713B" w:rsidRDefault="00D4713B" w:rsidP="00D4713B">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t>
            </w:r>
            <w:r>
              <w:rPr>
                <w:rFonts w:ascii="Times New Roman" w:hAnsi="Times New Roman"/>
                <w:sz w:val="22"/>
              </w:rPr>
              <w:lastRenderedPageBreak/>
              <w:t xml:space="preserve">with MTRP case with 1 additional bit. </w:t>
            </w:r>
          </w:p>
          <w:p w14:paraId="05C4F77B" w14:textId="26FACA5F" w:rsidR="00D4713B" w:rsidRDefault="00D4713B" w:rsidP="00D4713B">
            <w:pPr>
              <w:spacing w:before="0" w:line="240" w:lineRule="auto"/>
              <w:rPr>
                <w:rFonts w:ascii="Times New Roman" w:hAnsi="Times New Roman"/>
                <w:sz w:val="22"/>
                <w:lang w:eastAsia="zh-CN"/>
              </w:rPr>
            </w:pPr>
            <w:r>
              <w:rPr>
                <w:rFonts w:ascii="Times New Roman" w:hAnsi="Times New Roman"/>
                <w:sz w:val="22"/>
              </w:rPr>
              <w:t>Proposal 2.1.2B: Support</w:t>
            </w:r>
          </w:p>
        </w:tc>
      </w:tr>
      <w:tr w:rsidR="006504BB" w14:paraId="34004FB0" w14:textId="77777777">
        <w:tc>
          <w:tcPr>
            <w:tcW w:w="1838" w:type="dxa"/>
          </w:tcPr>
          <w:p w14:paraId="4D58979F" w14:textId="6B507E92" w:rsidR="006504BB" w:rsidRDefault="00504ABF"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Intel</w:t>
            </w:r>
          </w:p>
        </w:tc>
        <w:tc>
          <w:tcPr>
            <w:tcW w:w="8647" w:type="dxa"/>
          </w:tcPr>
          <w:p w14:paraId="5938EC7E" w14:textId="77777777" w:rsidR="006504BB" w:rsidRDefault="00504ABF" w:rsidP="006504BB">
            <w:pPr>
              <w:spacing w:before="0" w:line="240" w:lineRule="auto"/>
              <w:rPr>
                <w:rFonts w:ascii="Times New Roman" w:eastAsia="DengXian" w:hAnsi="Times New Roman"/>
                <w:sz w:val="22"/>
                <w:lang w:eastAsia="zh-CN"/>
              </w:rPr>
            </w:pPr>
            <w:r w:rsidRPr="000B67CC">
              <w:rPr>
                <w:rFonts w:ascii="Times New Roman" w:eastAsia="DengXian" w:hAnsi="Times New Roman"/>
                <w:b/>
                <w:bCs/>
                <w:sz w:val="22"/>
                <w:lang w:eastAsia="zh-CN"/>
              </w:rPr>
              <w:t xml:space="preserve">Proposal </w:t>
            </w:r>
            <w:r w:rsidR="000B67CC" w:rsidRPr="000B67CC">
              <w:rPr>
                <w:rFonts w:ascii="Times New Roman" w:eastAsia="DengXian" w:hAnsi="Times New Roman"/>
                <w:b/>
                <w:bCs/>
                <w:sz w:val="22"/>
                <w:lang w:eastAsia="zh-CN"/>
              </w:rPr>
              <w:t>2.1.2A:</w:t>
            </w:r>
            <w:r w:rsidR="000B67CC">
              <w:rPr>
                <w:rFonts w:ascii="Times New Roman" w:eastAsia="DengXian" w:hAnsi="Times New Roman"/>
                <w:sz w:val="22"/>
                <w:lang w:eastAsia="zh-CN"/>
              </w:rPr>
              <w:t xml:space="preserve"> We prefer to support Rows 73-80 (reason is already clarified by FL)</w:t>
            </w:r>
          </w:p>
          <w:p w14:paraId="5ABD8767" w14:textId="75B19365" w:rsidR="000B67CC" w:rsidRPr="00A91BD7" w:rsidRDefault="00A91BD7" w:rsidP="006504BB">
            <w:pPr>
              <w:spacing w:before="0" w:line="240" w:lineRule="auto"/>
              <w:rPr>
                <w:rFonts w:ascii="Times New Roman" w:eastAsia="DengXian" w:hAnsi="Times New Roman"/>
                <w:sz w:val="22"/>
                <w:lang w:eastAsia="zh-CN"/>
              </w:rPr>
            </w:pPr>
            <w:r w:rsidRPr="000B67CC">
              <w:rPr>
                <w:rFonts w:ascii="Times New Roman" w:eastAsia="DengXian" w:hAnsi="Times New Roman"/>
                <w:b/>
                <w:bCs/>
                <w:sz w:val="22"/>
                <w:lang w:eastAsia="zh-CN"/>
              </w:rPr>
              <w:t>Proposal 2.1.2</w:t>
            </w:r>
            <w:r>
              <w:rPr>
                <w:rFonts w:ascii="Times New Roman" w:eastAsia="DengXian" w:hAnsi="Times New Roman"/>
                <w:b/>
                <w:bCs/>
                <w:sz w:val="22"/>
                <w:lang w:eastAsia="zh-CN"/>
              </w:rPr>
              <w:t xml:space="preserve">B: </w:t>
            </w:r>
            <w:r>
              <w:rPr>
                <w:rFonts w:ascii="Times New Roman" w:eastAsia="DengXian" w:hAnsi="Times New Roman"/>
                <w:sz w:val="22"/>
                <w:lang w:eastAsia="zh-CN"/>
              </w:rPr>
              <w:t>OK</w:t>
            </w:r>
          </w:p>
        </w:tc>
      </w:tr>
      <w:tr w:rsidR="00F90E23" w14:paraId="5D395485" w14:textId="77777777">
        <w:tc>
          <w:tcPr>
            <w:tcW w:w="1838" w:type="dxa"/>
          </w:tcPr>
          <w:p w14:paraId="0AFDE18A" w14:textId="5FEAFF60" w:rsidR="00F90E23" w:rsidRPr="00E35A38" w:rsidRDefault="00F90E23" w:rsidP="00F90E23">
            <w:pPr>
              <w:spacing w:before="0" w:line="240" w:lineRule="auto"/>
              <w:rPr>
                <w:rFonts w:ascii="Times New Roman" w:eastAsiaTheme="minorEastAsia" w:hAnsi="Times New Roman"/>
                <w:sz w:val="22"/>
              </w:rPr>
            </w:pPr>
            <w:r>
              <w:rPr>
                <w:rFonts w:ascii="Times New Roman" w:hAnsi="Times New Roman"/>
                <w:sz w:val="22"/>
                <w:lang w:eastAsia="zh-CN"/>
              </w:rPr>
              <w:t>QC</w:t>
            </w:r>
          </w:p>
        </w:tc>
        <w:tc>
          <w:tcPr>
            <w:tcW w:w="8647" w:type="dxa"/>
          </w:tcPr>
          <w:p w14:paraId="5553F73E" w14:textId="77777777" w:rsidR="00F90E23" w:rsidRDefault="00F90E23" w:rsidP="00F90E23">
            <w:pPr>
              <w:spacing w:before="0" w:line="240" w:lineRule="auto"/>
              <w:rPr>
                <w:rFonts w:ascii="Times New Roman" w:hAnsi="Times New Roman"/>
                <w:sz w:val="22"/>
              </w:rPr>
            </w:pPr>
            <w:r>
              <w:rPr>
                <w:rFonts w:ascii="Times New Roman" w:hAnsi="Times New Roman"/>
                <w:sz w:val="22"/>
              </w:rPr>
              <w:t xml:space="preserve">Proposal 2.1.2A: Do not support. </w:t>
            </w:r>
          </w:p>
          <w:p w14:paraId="1140D88C" w14:textId="77777777" w:rsidR="00F90E23" w:rsidRDefault="00F90E23" w:rsidP="00F90E23">
            <w:pPr>
              <w:spacing w:before="0" w:line="240" w:lineRule="auto"/>
              <w:rPr>
                <w:rFonts w:ascii="Times New Roman" w:hAnsi="Times New Roman"/>
                <w:sz w:val="22"/>
              </w:rPr>
            </w:pPr>
          </w:p>
          <w:p w14:paraId="7FC03039" w14:textId="77777777" w:rsidR="00F90E23" w:rsidRDefault="00F90E23" w:rsidP="00F90E23">
            <w:pPr>
              <w:spacing w:before="0" w:line="240" w:lineRule="auto"/>
              <w:rPr>
                <w:rFonts w:ascii="Times New Roman" w:hAnsi="Times New Roman"/>
                <w:sz w:val="22"/>
              </w:rPr>
            </w:pPr>
            <w:r>
              <w:rPr>
                <w:rFonts w:ascii="Times New Roman" w:hAnsi="Times New Roman"/>
                <w:sz w:val="22"/>
              </w:rPr>
              <w:t xml:space="preserve">For 1 CW, specifically, we think </w:t>
            </w:r>
            <w:r w:rsidRPr="0075105D">
              <w:rPr>
                <w:rFonts w:ascii="Times New Roman" w:hAnsi="Times New Roman"/>
                <w:b/>
                <w:bCs/>
                <w:sz w:val="22"/>
              </w:rPr>
              <w:t>rows 24-30, 55-61 should be removed</w:t>
            </w:r>
            <w:r>
              <w:rPr>
                <w:rFonts w:ascii="Times New Roman" w:hAnsi="Times New Roman"/>
                <w:b/>
                <w:bCs/>
                <w:sz w:val="22"/>
              </w:rPr>
              <w:t xml:space="preserve"> or kept with MU restriction</w:t>
            </w:r>
            <w:r>
              <w:rPr>
                <w:rFonts w:ascii="Times New Roman" w:hAnsi="Times New Roman"/>
                <w:sz w:val="22"/>
              </w:rPr>
              <w:t>. We are fine with other rows.</w:t>
            </w:r>
          </w:p>
          <w:p w14:paraId="0B06F1D9" w14:textId="77777777" w:rsidR="00F90E23" w:rsidRDefault="00F90E23" w:rsidP="00F90E23">
            <w:pPr>
              <w:spacing w:before="0" w:line="240" w:lineRule="auto"/>
              <w:rPr>
                <w:rFonts w:ascii="Times New Roman" w:hAnsi="Times New Roman"/>
                <w:sz w:val="22"/>
              </w:rPr>
            </w:pPr>
          </w:p>
          <w:p w14:paraId="2478BE1E" w14:textId="77777777" w:rsidR="00F90E23" w:rsidRDefault="00F90E23" w:rsidP="00F90E23">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as possible to minimize the interference between MU, which is similar to the Rel-15 principle to put ports of a UE in a CDM group as much as possible. </w:t>
            </w:r>
            <w:r w:rsidRPr="00291E98">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sidRPr="00291E98">
              <w:rPr>
                <w:rFonts w:ascii="Times New Roman" w:hAnsi="Times New Roman"/>
                <w:b/>
                <w:bCs/>
                <w:sz w:val="22"/>
              </w:rPr>
              <w:t>do not work</w:t>
            </w:r>
            <w:r>
              <w:rPr>
                <w:rFonts w:ascii="Times New Roman" w:hAnsi="Times New Roman"/>
                <w:sz w:val="22"/>
              </w:rPr>
              <w:t xml:space="preserve"> on UE side. </w:t>
            </w:r>
          </w:p>
          <w:p w14:paraId="472245C9" w14:textId="77777777" w:rsidR="00F90E23" w:rsidRDefault="00F90E23" w:rsidP="00F90E23">
            <w:pPr>
              <w:spacing w:before="0" w:line="240" w:lineRule="auto"/>
              <w:rPr>
                <w:rFonts w:ascii="Times New Roman" w:hAnsi="Times New Roman"/>
                <w:sz w:val="22"/>
              </w:rPr>
            </w:pPr>
          </w:p>
          <w:p w14:paraId="08DC1567" w14:textId="77777777" w:rsidR="00F90E23" w:rsidRDefault="00F90E23" w:rsidP="00F90E23">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7E2DBAAD" w14:textId="77777777" w:rsidR="00F90E23" w:rsidRDefault="00F90E23" w:rsidP="00F90E23">
            <w:pPr>
              <w:spacing w:before="0" w:line="240" w:lineRule="auto"/>
              <w:rPr>
                <w:rFonts w:ascii="Times New Roman" w:hAnsi="Times New Roman"/>
                <w:sz w:val="22"/>
              </w:rPr>
            </w:pPr>
          </w:p>
          <w:p w14:paraId="3B5F69C5" w14:textId="77777777" w:rsidR="00F90E23" w:rsidRDefault="00F90E23" w:rsidP="00F90E23">
            <w:pPr>
              <w:spacing w:before="0" w:line="240" w:lineRule="auto"/>
              <w:rPr>
                <w:rFonts w:ascii="Times New Roman" w:hAnsi="Times New Roman"/>
                <w:sz w:val="22"/>
              </w:rPr>
            </w:pPr>
            <w:r>
              <w:rPr>
                <w:rFonts w:ascii="Times New Roman" w:hAnsi="Times New Roman"/>
                <w:sz w:val="22"/>
              </w:rPr>
              <w:t xml:space="preserve">For rows 69-80, we support </w:t>
            </w:r>
            <w:r w:rsidRPr="00C01B27">
              <w:rPr>
                <w:rFonts w:ascii="Times New Roman" w:hAnsi="Times New Roman"/>
                <w:sz w:val="22"/>
              </w:rPr>
              <w:t>them and we agree with FL’s notes (except there is typo “</w:t>
            </w:r>
            <w:r w:rsidRPr="00C01B27">
              <w:rPr>
                <w:rFonts w:ascii="Times New Roman" w:hAnsi="Times New Roman"/>
                <w:lang w:val="en-GB"/>
              </w:rPr>
              <w:t>different CDM group is used</w:t>
            </w:r>
            <w:r w:rsidRPr="00C01B27">
              <w:rPr>
                <w:rFonts w:ascii="Times New Roman" w:hAnsi="Times New Roman"/>
                <w:sz w:val="22"/>
              </w:rPr>
              <w:t>” should be “</w:t>
            </w:r>
            <w:r w:rsidRPr="00C01B27">
              <w:rPr>
                <w:rFonts w:ascii="Times New Roman" w:hAnsi="Times New Roman"/>
                <w:lang w:val="en-GB"/>
              </w:rPr>
              <w:t xml:space="preserve">different </w:t>
            </w:r>
            <w:r w:rsidRPr="00C01B27">
              <w:rPr>
                <w:rFonts w:ascii="Times New Roman" w:hAnsi="Times New Roman"/>
                <w:color w:val="FF0000"/>
                <w:lang w:val="en-GB"/>
              </w:rPr>
              <w:t xml:space="preserve">TD-OCC </w:t>
            </w:r>
            <w:r w:rsidRPr="00C01B27">
              <w:rPr>
                <w:rFonts w:ascii="Times New Roman" w:hAnsi="Times New Roman"/>
                <w:lang w:val="en-GB"/>
              </w:rPr>
              <w:t>is used</w:t>
            </w:r>
            <w:r w:rsidRPr="00C01B27">
              <w:rPr>
                <w:rFonts w:ascii="Times New Roman" w:hAnsi="Times New Roman"/>
                <w:sz w:val="22"/>
              </w:rPr>
              <w:t xml:space="preserve">”). </w:t>
            </w:r>
            <w:r>
              <w:rPr>
                <w:rFonts w:ascii="Times New Roman" w:hAnsi="Times New Roman"/>
                <w:sz w:val="22"/>
              </w:rPr>
              <w:t xml:space="preserve">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56698C32" w14:textId="77777777" w:rsidR="00F90E23" w:rsidRDefault="00F90E23" w:rsidP="00F90E23">
            <w:pPr>
              <w:spacing w:before="0" w:line="240" w:lineRule="auto"/>
              <w:rPr>
                <w:rFonts w:ascii="Times New Roman" w:hAnsi="Times New Roman"/>
                <w:sz w:val="22"/>
              </w:rPr>
            </w:pPr>
          </w:p>
          <w:p w14:paraId="2A344E01" w14:textId="77777777" w:rsidR="00F90E23" w:rsidRDefault="00F90E23" w:rsidP="00F90E23">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A14F29" w14:textId="77777777" w:rsidR="00F90E23" w:rsidRDefault="00F90E23" w:rsidP="00F90E23">
            <w:pPr>
              <w:spacing w:before="0" w:line="240" w:lineRule="auto"/>
              <w:rPr>
                <w:rFonts w:ascii="Times New Roman" w:hAnsi="Times New Roman"/>
                <w:sz w:val="22"/>
              </w:rPr>
            </w:pPr>
          </w:p>
          <w:p w14:paraId="48C2335D" w14:textId="4E66A6B8" w:rsidR="00F90E23" w:rsidRPr="00E35A38" w:rsidRDefault="00F90E23" w:rsidP="00F90E23">
            <w:pPr>
              <w:spacing w:before="0" w:line="240" w:lineRule="auto"/>
              <w:rPr>
                <w:rFonts w:ascii="Times New Roman" w:eastAsiaTheme="minorEastAsia" w:hAnsi="Times New Roman"/>
                <w:sz w:val="22"/>
              </w:rPr>
            </w:pPr>
            <w:r>
              <w:rPr>
                <w:rFonts w:ascii="Times New Roman" w:hAnsi="Times New Roman"/>
                <w:sz w:val="22"/>
              </w:rPr>
              <w:t>Proposal 2.1.2B: Support.</w:t>
            </w:r>
          </w:p>
        </w:tc>
      </w:tr>
      <w:tr w:rsidR="006504BB" w14:paraId="0EA91959" w14:textId="77777777">
        <w:tc>
          <w:tcPr>
            <w:tcW w:w="1838" w:type="dxa"/>
          </w:tcPr>
          <w:p w14:paraId="7B6C5512" w14:textId="3C723D70" w:rsidR="006504BB" w:rsidRPr="00F2550F" w:rsidRDefault="00A371E1"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5ABC397" w14:textId="03CB9D3F" w:rsidR="00A371E1" w:rsidRDefault="00A371E1" w:rsidP="00A371E1">
            <w:pPr>
              <w:spacing w:before="0" w:line="240" w:lineRule="auto"/>
              <w:rPr>
                <w:rFonts w:ascii="Times New Roman" w:hAnsi="Times New Roman"/>
                <w:sz w:val="22"/>
                <w:lang w:eastAsia="zh-CN"/>
              </w:rPr>
            </w:pPr>
            <w:r w:rsidRPr="000B67CC">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w:t>
            </w:r>
            <w:r>
              <w:rPr>
                <w:rFonts w:ascii="Times New Roman" w:hAnsi="Times New Roman"/>
                <w:sz w:val="22"/>
                <w:lang w:eastAsia="zh-CN"/>
              </w:rPr>
              <w:lastRenderedPageBreak/>
              <w:t xml:space="preserve">map to one CW. This would allow for much simpler UE implementation without loss of performance. We also agree with the comment made by QC on </w:t>
            </w:r>
            <w:r w:rsidRPr="00A371E1">
              <w:rPr>
                <w:rFonts w:ascii="Times New Roman" w:hAnsi="Times New Roman"/>
                <w:sz w:val="22"/>
                <w:lang w:eastAsia="zh-CN"/>
              </w:rPr>
              <w:t>rows 24-30, 55-61</w:t>
            </w:r>
            <w:r>
              <w:rPr>
                <w:rFonts w:ascii="Times New Roman" w:hAnsi="Times New Roman"/>
                <w:sz w:val="22"/>
                <w:lang w:eastAsia="zh-CN"/>
              </w:rPr>
              <w:t xml:space="preserve"> and prefer to add MU MIMO restrictions. </w:t>
            </w:r>
          </w:p>
          <w:p w14:paraId="06087CD1" w14:textId="5FFBCBF8" w:rsidR="006504BB" w:rsidRDefault="00A371E1" w:rsidP="00A371E1">
            <w:pPr>
              <w:spacing w:before="0" w:line="240" w:lineRule="auto"/>
              <w:rPr>
                <w:rFonts w:ascii="Times New Roman" w:eastAsia="Malgun Gothic" w:hAnsi="Times New Roman"/>
                <w:sz w:val="22"/>
                <w:lang w:eastAsia="ko-KR"/>
              </w:rPr>
            </w:pPr>
            <w:r w:rsidRPr="00A371E1">
              <w:rPr>
                <w:rFonts w:ascii="Times New Roman" w:hAnsi="Times New Roman"/>
                <w:sz w:val="22"/>
                <w:lang w:eastAsia="zh-CN"/>
              </w:rPr>
              <w:t>Proposal 2.1.2</w:t>
            </w:r>
            <w:r w:rsidRPr="00A371E1">
              <w:rPr>
                <w:rFonts w:ascii="Times New Roman" w:hAnsi="Times New Roman"/>
                <w:sz w:val="22"/>
                <w:lang w:eastAsia="zh-CN"/>
              </w:rPr>
              <w:t>B</w:t>
            </w:r>
            <w:r w:rsidRPr="00A371E1">
              <w:rPr>
                <w:rFonts w:ascii="Times New Roman" w:hAnsi="Times New Roman"/>
                <w:sz w:val="22"/>
                <w:lang w:eastAsia="zh-CN"/>
              </w:rPr>
              <w:t xml:space="preserve">: </w:t>
            </w:r>
            <w:r>
              <w:rPr>
                <w:rFonts w:ascii="Times New Roman" w:hAnsi="Times New Roman"/>
                <w:sz w:val="22"/>
                <w:lang w:eastAsia="zh-CN"/>
              </w:rPr>
              <w:t>Support</w:t>
            </w:r>
          </w:p>
        </w:tc>
      </w:tr>
      <w:tr w:rsidR="006504BB" w14:paraId="3E91401B" w14:textId="77777777">
        <w:tc>
          <w:tcPr>
            <w:tcW w:w="1838" w:type="dxa"/>
          </w:tcPr>
          <w:p w14:paraId="083E2063" w14:textId="40D9428A" w:rsidR="006504BB" w:rsidRDefault="006504BB" w:rsidP="006504BB">
            <w:pPr>
              <w:spacing w:before="0" w:line="240" w:lineRule="auto"/>
              <w:rPr>
                <w:rFonts w:ascii="Times New Roman" w:hAnsi="Times New Roman"/>
                <w:sz w:val="22"/>
              </w:rPr>
            </w:pPr>
          </w:p>
        </w:tc>
        <w:tc>
          <w:tcPr>
            <w:tcW w:w="8647" w:type="dxa"/>
          </w:tcPr>
          <w:p w14:paraId="526D1A28" w14:textId="6DE68DC2" w:rsidR="006504BB" w:rsidRDefault="006504BB" w:rsidP="006504BB">
            <w:pPr>
              <w:spacing w:before="0" w:line="240" w:lineRule="auto"/>
              <w:rPr>
                <w:rFonts w:ascii="Times New Roman" w:hAnsi="Times New Roman"/>
                <w:sz w:val="22"/>
                <w:lang w:eastAsia="zh-CN"/>
              </w:rPr>
            </w:pPr>
          </w:p>
        </w:tc>
      </w:tr>
      <w:tr w:rsidR="006504BB" w14:paraId="09352073" w14:textId="77777777" w:rsidTr="00EE579D">
        <w:tc>
          <w:tcPr>
            <w:tcW w:w="1838" w:type="dxa"/>
          </w:tcPr>
          <w:p w14:paraId="3B837D06" w14:textId="7C96D7B3" w:rsidR="006504BB" w:rsidRDefault="006504BB" w:rsidP="006504BB">
            <w:pPr>
              <w:spacing w:before="0" w:line="240" w:lineRule="auto"/>
              <w:rPr>
                <w:rFonts w:ascii="Times New Roman" w:hAnsi="Times New Roman"/>
                <w:sz w:val="22"/>
              </w:rPr>
            </w:pPr>
          </w:p>
        </w:tc>
        <w:tc>
          <w:tcPr>
            <w:tcW w:w="8647" w:type="dxa"/>
          </w:tcPr>
          <w:p w14:paraId="3E602340" w14:textId="69DA73BC" w:rsidR="006504BB" w:rsidRDefault="006504BB" w:rsidP="006504BB">
            <w:pPr>
              <w:spacing w:before="0" w:line="240" w:lineRule="auto"/>
              <w:rPr>
                <w:rFonts w:ascii="Times New Roman" w:hAnsi="Times New Roman"/>
                <w:sz w:val="22"/>
                <w:lang w:eastAsia="zh-CN"/>
              </w:rPr>
            </w:pPr>
          </w:p>
        </w:tc>
      </w:tr>
      <w:tr w:rsidR="006504BB" w14:paraId="0D93FBAE" w14:textId="77777777">
        <w:tc>
          <w:tcPr>
            <w:tcW w:w="1838" w:type="dxa"/>
          </w:tcPr>
          <w:p w14:paraId="655521E6" w14:textId="7693C702" w:rsidR="006504BB" w:rsidRDefault="006504BB" w:rsidP="006504BB">
            <w:pPr>
              <w:spacing w:before="0" w:line="240" w:lineRule="auto"/>
              <w:rPr>
                <w:rFonts w:ascii="Times New Roman" w:hAnsi="Times New Roman"/>
                <w:sz w:val="22"/>
              </w:rPr>
            </w:pPr>
          </w:p>
        </w:tc>
        <w:tc>
          <w:tcPr>
            <w:tcW w:w="8647" w:type="dxa"/>
          </w:tcPr>
          <w:p w14:paraId="0E026972" w14:textId="41DDD727" w:rsidR="006504BB" w:rsidRDefault="006504BB" w:rsidP="006504BB">
            <w:pPr>
              <w:spacing w:before="0" w:line="240" w:lineRule="auto"/>
              <w:rPr>
                <w:rFonts w:ascii="Times New Roman" w:hAnsi="Times New Roman"/>
                <w:sz w:val="22"/>
                <w:lang w:eastAsia="zh-CN"/>
              </w:rPr>
            </w:pPr>
          </w:p>
        </w:tc>
      </w:tr>
      <w:tr w:rsidR="006504BB" w14:paraId="4DB0A65D" w14:textId="77777777">
        <w:tc>
          <w:tcPr>
            <w:tcW w:w="1838" w:type="dxa"/>
          </w:tcPr>
          <w:p w14:paraId="012AFDB5" w14:textId="16B7E658" w:rsidR="006504BB" w:rsidRDefault="006504BB" w:rsidP="006504BB">
            <w:pPr>
              <w:spacing w:before="0" w:line="240" w:lineRule="auto"/>
              <w:rPr>
                <w:rFonts w:ascii="Times New Roman" w:eastAsia="DengXian" w:hAnsi="Times New Roman"/>
                <w:sz w:val="22"/>
                <w:lang w:eastAsia="zh-CN"/>
              </w:rPr>
            </w:pPr>
          </w:p>
        </w:tc>
        <w:tc>
          <w:tcPr>
            <w:tcW w:w="8647" w:type="dxa"/>
          </w:tcPr>
          <w:p w14:paraId="6953C4C5" w14:textId="1E46A1BF" w:rsidR="006504BB" w:rsidRDefault="006504BB" w:rsidP="006504BB">
            <w:pPr>
              <w:spacing w:before="0" w:line="240" w:lineRule="auto"/>
              <w:rPr>
                <w:rFonts w:ascii="Times New Roman" w:eastAsia="DengXian" w:hAnsi="Times New Roman"/>
                <w:sz w:val="22"/>
                <w:lang w:eastAsia="zh-CN"/>
              </w:rPr>
            </w:pPr>
          </w:p>
        </w:tc>
      </w:tr>
      <w:tr w:rsidR="006504BB" w14:paraId="5701E934" w14:textId="77777777">
        <w:tc>
          <w:tcPr>
            <w:tcW w:w="1838" w:type="dxa"/>
          </w:tcPr>
          <w:p w14:paraId="0CEB1933" w14:textId="280C7C29" w:rsidR="006504BB" w:rsidRDefault="006504BB" w:rsidP="006504BB">
            <w:pPr>
              <w:spacing w:before="0" w:line="240" w:lineRule="auto"/>
              <w:rPr>
                <w:rFonts w:ascii="Times New Roman" w:eastAsia="DengXian" w:hAnsi="Times New Roman"/>
                <w:sz w:val="22"/>
                <w:lang w:eastAsia="zh-CN"/>
              </w:rPr>
            </w:pPr>
          </w:p>
        </w:tc>
        <w:tc>
          <w:tcPr>
            <w:tcW w:w="8647" w:type="dxa"/>
          </w:tcPr>
          <w:p w14:paraId="32328415" w14:textId="77777777" w:rsidR="006504BB" w:rsidRDefault="006504BB" w:rsidP="006504BB">
            <w:pPr>
              <w:spacing w:before="0" w:line="240" w:lineRule="auto"/>
              <w:rPr>
                <w:rFonts w:ascii="Times New Roman" w:hAnsi="Times New Roman"/>
                <w:sz w:val="22"/>
              </w:rPr>
            </w:pPr>
          </w:p>
        </w:tc>
      </w:tr>
      <w:tr w:rsidR="006504BB" w14:paraId="177DD12B" w14:textId="77777777">
        <w:trPr>
          <w:trHeight w:val="60"/>
        </w:trPr>
        <w:tc>
          <w:tcPr>
            <w:tcW w:w="1838" w:type="dxa"/>
          </w:tcPr>
          <w:p w14:paraId="7F5C45FB" w14:textId="6EBDEFBE" w:rsidR="006504BB" w:rsidRDefault="006504BB" w:rsidP="006504BB">
            <w:pPr>
              <w:spacing w:before="0" w:line="240" w:lineRule="auto"/>
              <w:rPr>
                <w:rFonts w:ascii="Times New Roman" w:eastAsia="DengXian" w:hAnsi="Times New Roman"/>
                <w:sz w:val="22"/>
                <w:lang w:eastAsia="ko-KR"/>
              </w:rPr>
            </w:pPr>
          </w:p>
        </w:tc>
        <w:tc>
          <w:tcPr>
            <w:tcW w:w="8647" w:type="dxa"/>
          </w:tcPr>
          <w:p w14:paraId="11F5A313" w14:textId="02040199" w:rsidR="006504BB" w:rsidRDefault="006504BB" w:rsidP="006504BB">
            <w:pPr>
              <w:spacing w:before="0" w:line="240" w:lineRule="auto"/>
              <w:rPr>
                <w:rFonts w:ascii="Times New Roman" w:eastAsia="DengXian" w:hAnsi="Times New Roman"/>
                <w:sz w:val="22"/>
                <w:lang w:eastAsia="zh-CN"/>
              </w:rPr>
            </w:pPr>
          </w:p>
        </w:tc>
      </w:tr>
      <w:tr w:rsidR="006504BB" w14:paraId="001279CF" w14:textId="77777777">
        <w:tc>
          <w:tcPr>
            <w:tcW w:w="1838" w:type="dxa"/>
          </w:tcPr>
          <w:p w14:paraId="50CE1A1D" w14:textId="1F3A2F8A" w:rsidR="006504BB" w:rsidRDefault="006504BB" w:rsidP="006504BB">
            <w:pPr>
              <w:spacing w:before="0" w:line="240" w:lineRule="auto"/>
              <w:rPr>
                <w:rFonts w:ascii="Times New Roman" w:eastAsia="DengXian" w:hAnsi="Times New Roman"/>
                <w:sz w:val="22"/>
                <w:lang w:eastAsia="zh-CN"/>
              </w:rPr>
            </w:pPr>
          </w:p>
        </w:tc>
        <w:tc>
          <w:tcPr>
            <w:tcW w:w="8647" w:type="dxa"/>
          </w:tcPr>
          <w:p w14:paraId="0DCCACEB" w14:textId="07A34FD4" w:rsidR="006504BB" w:rsidRPr="003060C3" w:rsidRDefault="006504BB" w:rsidP="006504BB">
            <w:pPr>
              <w:spacing w:before="0" w:line="240" w:lineRule="auto"/>
              <w:rPr>
                <w:rFonts w:ascii="Times New Roman" w:eastAsia="DengXian" w:hAnsi="Times New Roman"/>
                <w:sz w:val="22"/>
                <w:lang w:eastAsia="zh-CN"/>
              </w:rPr>
            </w:pPr>
          </w:p>
        </w:tc>
      </w:tr>
      <w:tr w:rsidR="006504BB" w14:paraId="6A2916C6" w14:textId="77777777">
        <w:tc>
          <w:tcPr>
            <w:tcW w:w="1838" w:type="dxa"/>
          </w:tcPr>
          <w:p w14:paraId="5FD7A3C8" w14:textId="78790EE5" w:rsidR="006504BB" w:rsidRDefault="006504BB" w:rsidP="006504BB">
            <w:pPr>
              <w:spacing w:before="0" w:line="240" w:lineRule="auto"/>
              <w:rPr>
                <w:rFonts w:ascii="Times New Roman" w:eastAsia="DengXian" w:hAnsi="Times New Roman"/>
                <w:sz w:val="22"/>
                <w:lang w:eastAsia="zh-CN"/>
              </w:rPr>
            </w:pPr>
          </w:p>
        </w:tc>
        <w:tc>
          <w:tcPr>
            <w:tcW w:w="8647" w:type="dxa"/>
          </w:tcPr>
          <w:p w14:paraId="6EB32897" w14:textId="163E8B77" w:rsidR="006504BB" w:rsidRDefault="006504BB" w:rsidP="006504BB">
            <w:pPr>
              <w:spacing w:before="0" w:line="240" w:lineRule="auto"/>
              <w:rPr>
                <w:rFonts w:ascii="Times New Roman" w:eastAsia="DengXian" w:hAnsi="Times New Roman"/>
                <w:sz w:val="22"/>
                <w:lang w:eastAsia="zh-CN"/>
              </w:rPr>
            </w:pPr>
          </w:p>
        </w:tc>
      </w:tr>
      <w:tr w:rsidR="006504BB" w14:paraId="65F5B94F" w14:textId="77777777">
        <w:tc>
          <w:tcPr>
            <w:tcW w:w="1838" w:type="dxa"/>
          </w:tcPr>
          <w:p w14:paraId="455B95C0" w14:textId="6AFEF0A3" w:rsidR="006504BB" w:rsidRDefault="006504BB" w:rsidP="006504BB">
            <w:pPr>
              <w:spacing w:before="0" w:line="240" w:lineRule="auto"/>
              <w:rPr>
                <w:rFonts w:ascii="Times New Roman" w:eastAsia="DengXian" w:hAnsi="Times New Roman"/>
                <w:sz w:val="22"/>
                <w:lang w:eastAsia="ko-KR"/>
              </w:rPr>
            </w:pPr>
          </w:p>
        </w:tc>
        <w:tc>
          <w:tcPr>
            <w:tcW w:w="8647" w:type="dxa"/>
          </w:tcPr>
          <w:p w14:paraId="658CCF33" w14:textId="573D7002" w:rsidR="006504BB" w:rsidRDefault="006504BB" w:rsidP="006504BB">
            <w:pPr>
              <w:spacing w:before="0" w:line="240" w:lineRule="auto"/>
              <w:rPr>
                <w:rFonts w:ascii="Times New Roman" w:eastAsia="DengXian" w:hAnsi="Times New Roman"/>
                <w:sz w:val="22"/>
                <w:lang w:eastAsia="zh-CN"/>
              </w:rPr>
            </w:pPr>
          </w:p>
        </w:tc>
      </w:tr>
      <w:tr w:rsidR="006504BB" w14:paraId="3C9E57EE" w14:textId="77777777">
        <w:tc>
          <w:tcPr>
            <w:tcW w:w="1838" w:type="dxa"/>
          </w:tcPr>
          <w:p w14:paraId="1ED2E71D" w14:textId="4F3B03D2" w:rsidR="006504BB" w:rsidRDefault="006504BB" w:rsidP="006504BB">
            <w:pPr>
              <w:spacing w:before="0" w:line="240" w:lineRule="auto"/>
              <w:rPr>
                <w:rFonts w:ascii="Times New Roman" w:hAnsi="Times New Roman"/>
                <w:sz w:val="22"/>
                <w:lang w:eastAsia="zh-CN"/>
              </w:rPr>
            </w:pPr>
          </w:p>
        </w:tc>
        <w:tc>
          <w:tcPr>
            <w:tcW w:w="8647" w:type="dxa"/>
          </w:tcPr>
          <w:p w14:paraId="1BF90E17" w14:textId="51629D57" w:rsidR="006504BB" w:rsidRDefault="006504BB" w:rsidP="006504BB">
            <w:pPr>
              <w:spacing w:before="0" w:line="240" w:lineRule="auto"/>
              <w:rPr>
                <w:rFonts w:ascii="Times New Roman" w:hAnsi="Times New Roman"/>
                <w:sz w:val="22"/>
                <w:lang w:eastAsia="zh-CN"/>
              </w:rPr>
            </w:pPr>
          </w:p>
        </w:tc>
      </w:tr>
      <w:tr w:rsidR="006504BB" w14:paraId="455B4ACC" w14:textId="77777777">
        <w:tc>
          <w:tcPr>
            <w:tcW w:w="1838" w:type="dxa"/>
          </w:tcPr>
          <w:p w14:paraId="21A01B8E" w14:textId="14876A46" w:rsidR="006504BB" w:rsidRDefault="006504BB" w:rsidP="006504BB">
            <w:pPr>
              <w:spacing w:before="0" w:line="240" w:lineRule="auto"/>
              <w:rPr>
                <w:rFonts w:ascii="Times New Roman" w:hAnsi="Times New Roman"/>
                <w:sz w:val="22"/>
                <w:lang w:eastAsia="zh-CN"/>
              </w:rPr>
            </w:pPr>
          </w:p>
        </w:tc>
        <w:tc>
          <w:tcPr>
            <w:tcW w:w="8647" w:type="dxa"/>
          </w:tcPr>
          <w:p w14:paraId="164DE51D" w14:textId="260E7ABD" w:rsidR="006504BB" w:rsidRDefault="006504BB" w:rsidP="006504BB">
            <w:pPr>
              <w:spacing w:before="0" w:line="240" w:lineRule="auto"/>
              <w:rPr>
                <w:rFonts w:ascii="Times New Roman" w:hAnsi="Times New Roman"/>
                <w:sz w:val="22"/>
              </w:rPr>
            </w:pPr>
          </w:p>
        </w:tc>
      </w:tr>
      <w:tr w:rsidR="006504BB" w14:paraId="44F269F8" w14:textId="77777777">
        <w:tc>
          <w:tcPr>
            <w:tcW w:w="1838" w:type="dxa"/>
          </w:tcPr>
          <w:p w14:paraId="5A5155F7" w14:textId="77777777" w:rsidR="006504BB" w:rsidRDefault="006504BB" w:rsidP="006504BB">
            <w:pPr>
              <w:spacing w:before="0" w:line="240" w:lineRule="auto"/>
              <w:rPr>
                <w:rFonts w:ascii="Times New Roman" w:hAnsi="Times New Roman"/>
                <w:sz w:val="22"/>
                <w:lang w:eastAsia="zh-CN"/>
              </w:rPr>
            </w:pPr>
          </w:p>
        </w:tc>
        <w:tc>
          <w:tcPr>
            <w:tcW w:w="8647" w:type="dxa"/>
          </w:tcPr>
          <w:p w14:paraId="7D5BC71C" w14:textId="77777777" w:rsidR="006504BB" w:rsidRDefault="006504BB" w:rsidP="006504BB">
            <w:pPr>
              <w:spacing w:before="0" w:line="240" w:lineRule="auto"/>
              <w:rPr>
                <w:rFonts w:ascii="Times New Roman" w:hAnsi="Times New Roman"/>
                <w:b/>
                <w:bCs/>
                <w:sz w:val="22"/>
                <w:u w:val="single"/>
              </w:rPr>
            </w:pPr>
          </w:p>
        </w:tc>
      </w:tr>
      <w:tr w:rsidR="006504BB" w14:paraId="20C789F6" w14:textId="77777777">
        <w:tc>
          <w:tcPr>
            <w:tcW w:w="1838" w:type="dxa"/>
          </w:tcPr>
          <w:p w14:paraId="22D81F0B" w14:textId="77777777" w:rsidR="006504BB" w:rsidRDefault="006504BB" w:rsidP="006504BB">
            <w:pPr>
              <w:spacing w:before="0" w:line="240" w:lineRule="auto"/>
              <w:rPr>
                <w:rFonts w:ascii="Times New Roman" w:hAnsi="Times New Roman"/>
                <w:sz w:val="22"/>
                <w:lang w:eastAsia="zh-CN"/>
              </w:rPr>
            </w:pPr>
          </w:p>
        </w:tc>
        <w:tc>
          <w:tcPr>
            <w:tcW w:w="8647" w:type="dxa"/>
          </w:tcPr>
          <w:p w14:paraId="582BBB91" w14:textId="77777777" w:rsidR="006504BB" w:rsidRDefault="006504BB" w:rsidP="006504BB">
            <w:pPr>
              <w:spacing w:before="0" w:line="240" w:lineRule="auto"/>
              <w:rPr>
                <w:rFonts w:ascii="Times New Roman" w:hAnsi="Times New Roman"/>
                <w:b/>
                <w:bCs/>
                <w:sz w:val="22"/>
                <w:u w:val="single"/>
              </w:rPr>
            </w:pPr>
          </w:p>
        </w:tc>
      </w:tr>
      <w:tr w:rsidR="006504BB" w14:paraId="0A40DE9F" w14:textId="77777777">
        <w:tc>
          <w:tcPr>
            <w:tcW w:w="1838" w:type="dxa"/>
          </w:tcPr>
          <w:p w14:paraId="22046581" w14:textId="77777777" w:rsidR="006504BB" w:rsidRDefault="006504BB" w:rsidP="006504BB">
            <w:pPr>
              <w:spacing w:before="0" w:line="240" w:lineRule="auto"/>
              <w:rPr>
                <w:rFonts w:ascii="Times New Roman" w:hAnsi="Times New Roman"/>
                <w:color w:val="0000FF"/>
                <w:sz w:val="22"/>
              </w:rPr>
            </w:pPr>
          </w:p>
        </w:tc>
        <w:tc>
          <w:tcPr>
            <w:tcW w:w="8647" w:type="dxa"/>
          </w:tcPr>
          <w:p w14:paraId="1DB6D61D" w14:textId="77777777" w:rsidR="006504BB" w:rsidRDefault="006504BB" w:rsidP="006504BB">
            <w:pPr>
              <w:spacing w:before="0" w:line="240" w:lineRule="auto"/>
              <w:rPr>
                <w:rFonts w:ascii="Times New Roman" w:hAnsi="Times New Roman"/>
                <w:color w:val="0000FF"/>
                <w:sz w:val="22"/>
              </w:rPr>
            </w:pPr>
          </w:p>
        </w:tc>
      </w:tr>
      <w:tr w:rsidR="006504BB" w14:paraId="56B6AD6B" w14:textId="77777777">
        <w:tc>
          <w:tcPr>
            <w:tcW w:w="1838" w:type="dxa"/>
          </w:tcPr>
          <w:p w14:paraId="75A92332" w14:textId="77777777" w:rsidR="006504BB" w:rsidRDefault="006504BB" w:rsidP="006504BB">
            <w:pPr>
              <w:spacing w:before="0" w:line="240" w:lineRule="auto"/>
              <w:rPr>
                <w:rFonts w:ascii="Times New Roman" w:hAnsi="Times New Roman"/>
                <w:color w:val="0000FF"/>
                <w:sz w:val="22"/>
              </w:rPr>
            </w:pPr>
          </w:p>
        </w:tc>
        <w:tc>
          <w:tcPr>
            <w:tcW w:w="8647" w:type="dxa"/>
          </w:tcPr>
          <w:p w14:paraId="74B82029" w14:textId="77777777" w:rsidR="006504BB" w:rsidRDefault="006504BB" w:rsidP="006504BB">
            <w:pPr>
              <w:spacing w:before="0" w:line="240" w:lineRule="auto"/>
              <w:rPr>
                <w:rFonts w:ascii="Times New Roman" w:hAnsi="Times New Roman"/>
                <w:color w:val="0000FF"/>
                <w:sz w:val="22"/>
              </w:rPr>
            </w:pPr>
          </w:p>
        </w:tc>
      </w:tr>
      <w:tr w:rsidR="006504BB" w14:paraId="4D6906E8" w14:textId="77777777">
        <w:tc>
          <w:tcPr>
            <w:tcW w:w="1838" w:type="dxa"/>
          </w:tcPr>
          <w:p w14:paraId="3927CAB2" w14:textId="77777777" w:rsidR="006504BB" w:rsidRDefault="006504BB" w:rsidP="006504BB">
            <w:pPr>
              <w:spacing w:before="0" w:line="240" w:lineRule="auto"/>
              <w:rPr>
                <w:rFonts w:ascii="Times New Roman" w:hAnsi="Times New Roman"/>
                <w:color w:val="0000FF"/>
                <w:sz w:val="22"/>
              </w:rPr>
            </w:pPr>
          </w:p>
        </w:tc>
        <w:tc>
          <w:tcPr>
            <w:tcW w:w="8647" w:type="dxa"/>
          </w:tcPr>
          <w:p w14:paraId="4697ECEC" w14:textId="77777777" w:rsidR="006504BB" w:rsidRDefault="006504BB" w:rsidP="006504BB">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4CD9B432"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 (For now, these rows are with [ ]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 r</w:t>
      </w:r>
      <w:r w:rsidRPr="001E4EFC">
        <w:rPr>
          <w:rFonts w:ascii="Times New Roman" w:eastAsia="SimSun" w:hAnsi="Times New Roman" w:cs="Times New Roman"/>
          <w:b/>
          <w:bCs/>
          <w:lang w:eastAsia="zh-CN"/>
        </w:rPr>
        <w:t>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7.3.1.2.2-4-X</w:t>
      </w:r>
      <w:r w:rsidRPr="001E4EFC">
        <w:rPr>
          <w:rFonts w:ascii="Times New Roman" w:eastAsia="SimSun" w:hAnsi="Times New Roman" w:cs="Times New Roman"/>
          <w:b/>
          <w:bCs/>
          <w:lang w:eastAsia="zh-CN"/>
        </w:rPr>
        <w:t>.</w:t>
      </w:r>
    </w:p>
    <w:p w14:paraId="4EE1D771" w14:textId="7CC331C5" w:rsidR="00AB4C93" w:rsidRPr="00721E7C" w:rsidRDefault="00AB4C93">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ListParagraph"/>
        <w:numPr>
          <w:ilvl w:val="1"/>
          <w:numId w:val="35"/>
        </w:numPr>
        <w:rPr>
          <w:rFonts w:ascii="Times New Roman" w:eastAsia="SimSun"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937"/>
        <w:gridCol w:w="1166"/>
        <w:gridCol w:w="1079"/>
        <w:gridCol w:w="709"/>
        <w:gridCol w:w="937"/>
        <w:gridCol w:w="2069"/>
        <w:gridCol w:w="1147"/>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D2221">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r w:rsidRPr="00446FC2">
        <w:rPr>
          <w:rFonts w:ascii="Times New Roman" w:eastAsia="SimSun" w:hAnsi="Times New Roman" w:cs="Times New Roman"/>
          <w:b/>
          <w:bCs/>
          <w:i/>
          <w:iCs/>
          <w:lang w:eastAsia="zh-CN"/>
        </w:rPr>
        <w:t>maxLength</w:t>
      </w:r>
      <w:r w:rsidRPr="00F2048A">
        <w:rPr>
          <w:rFonts w:ascii="Times New Roman" w:eastAsia="SimSun" w:hAnsi="Times New Roman" w:cs="Times New Roman"/>
          <w:b/>
          <w:bCs/>
          <w:lang w:eastAsia="zh-CN"/>
        </w:rPr>
        <w:t xml:space="preserve"> = 2 for PDSCH for S-TRP.</w:t>
      </w:r>
    </w:p>
    <w:p w14:paraId="710282DE" w14:textId="73C5AEF3" w:rsidR="007D1B81"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w:t>
      </w:r>
      <w:r>
        <w:rPr>
          <w:rFonts w:ascii="Times New Roman" w:eastAsia="SimSun" w:hAnsi="Times New Roman" w:cs="Times New Roman"/>
          <w:b/>
          <w:bCs/>
          <w:lang w:eastAsia="zh-CN"/>
        </w:rPr>
        <w:t>128</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7.3.1.2.2-4A-X</w:t>
      </w:r>
      <w:r w:rsidRPr="00F2048A">
        <w:rPr>
          <w:rFonts w:ascii="Times New Roman" w:eastAsia="SimSun"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65355E" w14:paraId="3FFFFC04" w14:textId="77777777">
        <w:tc>
          <w:tcPr>
            <w:tcW w:w="1838" w:type="dxa"/>
          </w:tcPr>
          <w:p w14:paraId="2AB26BD8" w14:textId="7449C12E"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C84ED62"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2.1.4A:</w:t>
            </w:r>
          </w:p>
          <w:p w14:paraId="2293A331" w14:textId="77777777" w:rsidR="0065355E" w:rsidRDefault="0065355E" w:rsidP="0065355E">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14E8596F" w14:textId="77777777" w:rsidR="0065355E" w:rsidRPr="00771B85" w:rsidRDefault="0065355E" w:rsidP="0065355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30BBA781" w14:textId="77777777" w:rsidR="0065355E" w:rsidRDefault="0065355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sidRPr="00A44419">
              <w:rPr>
                <w:rFonts w:ascii="Times New Roman" w:hAnsi="Times New Roman"/>
              </w:rPr>
              <w:t xml:space="preserve">Considering a UE with two CWs is not likely to be scheduled with MU-MIMO, the use case of Row </w:t>
            </w:r>
            <w:r>
              <w:rPr>
                <w:rFonts w:ascii="Times New Roman" w:hAnsi="Times New Roman"/>
              </w:rPr>
              <w:t>18-37</w:t>
            </w:r>
            <w:r w:rsidRPr="00A44419">
              <w:rPr>
                <w:rFonts w:ascii="Times New Roman" w:hAnsi="Times New Roman"/>
              </w:rPr>
              <w:t xml:space="preserve"> for two CWs is unclear to us.</w:t>
            </w:r>
          </w:p>
          <w:p w14:paraId="2A15D1D6" w14:textId="77777777" w:rsidR="0065355E" w:rsidRPr="00771B85" w:rsidRDefault="0065355E" w:rsidP="0065355E">
            <w:pPr>
              <w:spacing w:before="0" w:line="240" w:lineRule="auto"/>
              <w:rPr>
                <w:rFonts w:ascii="Times New Roman" w:eastAsia="DengXian" w:hAnsi="Times New Roman"/>
                <w:sz w:val="22"/>
                <w:lang w:eastAsia="zh-CN"/>
              </w:rPr>
            </w:pPr>
          </w:p>
          <w:p w14:paraId="19DFF67E" w14:textId="221FCDA5" w:rsidR="0065355E" w:rsidRDefault="0065355E" w:rsidP="0065355E">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DB21A5" w14:paraId="0BD7A394" w14:textId="77777777">
        <w:tc>
          <w:tcPr>
            <w:tcW w:w="1838" w:type="dxa"/>
          </w:tcPr>
          <w:p w14:paraId="5A7400CA" w14:textId="2FBEDB8A" w:rsidR="00DB21A5" w:rsidRPr="00DB21A5" w:rsidRDefault="00DB21A5" w:rsidP="00DB21A5">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01525A2" w14:textId="77777777" w:rsidR="00DB21A5" w:rsidRDefault="00DB21A5" w:rsidP="00DB21A5">
            <w:pPr>
              <w:spacing w:before="0" w:line="240" w:lineRule="auto"/>
              <w:rPr>
                <w:rFonts w:ascii="Times New Roman" w:hAnsi="Times New Roman"/>
                <w:sz w:val="22"/>
              </w:rPr>
            </w:pPr>
            <w:r>
              <w:rPr>
                <w:rFonts w:ascii="Times New Roman" w:hAnsi="Times New Roman"/>
                <w:sz w:val="22"/>
              </w:rPr>
              <w:t>Proposal 2.1.4A:</w:t>
            </w:r>
          </w:p>
          <w:p w14:paraId="16517A17" w14:textId="41F13820" w:rsidR="00DB21A5" w:rsidRDefault="00DB21A5" w:rsidP="00DB21A5">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0BDA524B" w14:textId="29E5C57E" w:rsidR="00DB21A5" w:rsidRDefault="00DB21A5" w:rsidP="00DB21A5">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5193AC2F" w14:textId="77777777" w:rsidR="00DB21A5" w:rsidRPr="00771B85" w:rsidRDefault="00DB21A5" w:rsidP="00DB21A5">
            <w:pPr>
              <w:spacing w:before="0" w:line="240" w:lineRule="auto"/>
              <w:rPr>
                <w:rFonts w:ascii="Times New Roman" w:eastAsia="DengXian" w:hAnsi="Times New Roman"/>
                <w:sz w:val="22"/>
                <w:lang w:eastAsia="zh-CN"/>
              </w:rPr>
            </w:pPr>
          </w:p>
          <w:p w14:paraId="2F4F2F55" w14:textId="777DD2EB" w:rsidR="00DB21A5" w:rsidRDefault="00DB21A5" w:rsidP="00DB21A5">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37107E" w14:paraId="02319B92" w14:textId="77777777">
        <w:tc>
          <w:tcPr>
            <w:tcW w:w="1838" w:type="dxa"/>
          </w:tcPr>
          <w:p w14:paraId="6AAB141E" w14:textId="5932C30C" w:rsidR="0037107E" w:rsidRDefault="0037107E" w:rsidP="0065355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0B7180F3" w14:textId="77777777" w:rsidR="0037107E" w:rsidRPr="00474103" w:rsidRDefault="0037107E" w:rsidP="00624017">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DengXian" w:hint="eastAsia"/>
                <w:szCs w:val="20"/>
                <w:lang w:eastAsia="zh-CN"/>
              </w:rPr>
              <w:t xml:space="preserve">not increased. Besides, we suggest to remove FL note, since </w:t>
            </w:r>
            <w:r w:rsidRPr="00474103">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sidRPr="00474103">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02FBB4F" w14:textId="1C6C98BC" w:rsidR="0037107E" w:rsidRDefault="0037107E" w:rsidP="0065355E">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6504BB" w14:paraId="6DBAA58D" w14:textId="77777777">
        <w:tc>
          <w:tcPr>
            <w:tcW w:w="1838" w:type="dxa"/>
          </w:tcPr>
          <w:p w14:paraId="4429E9A9" w14:textId="0A4703CD" w:rsidR="006504BB" w:rsidRDefault="006504BB" w:rsidP="006504BB">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61697E00" w14:textId="77777777" w:rsidR="006504BB" w:rsidRDefault="006504BB" w:rsidP="006504BB">
            <w:pPr>
              <w:rPr>
                <w:rFonts w:ascii="Times New Roman" w:hAnsi="Times New Roman"/>
                <w:sz w:val="22"/>
                <w:lang w:eastAsia="zh-CN"/>
              </w:rPr>
            </w:pPr>
            <w:r>
              <w:rPr>
                <w:rFonts w:ascii="Times New Roman" w:hAnsi="Times New Roman"/>
                <w:b/>
                <w:bCs/>
                <w:sz w:val="22"/>
                <w:u w:val="single"/>
              </w:rPr>
              <w:t>FL Proposal 2.1.4</w:t>
            </w:r>
            <w:r w:rsidRPr="009306ED">
              <w:rPr>
                <w:rFonts w:ascii="Times New Roman" w:hAnsi="Times New Roman"/>
                <w:b/>
                <w:bCs/>
                <w:sz w:val="22"/>
                <w:u w:val="single"/>
              </w:rPr>
              <w:t>A</w:t>
            </w:r>
            <w:r>
              <w:rPr>
                <w:rFonts w:ascii="Times New Roman" w:hAnsi="Times New Roman"/>
                <w:b/>
                <w:bCs/>
                <w:sz w:val="22"/>
                <w:u w:val="single"/>
              </w:rPr>
              <w:t>:</w:t>
            </w:r>
            <w:r w:rsidRPr="00790578">
              <w:rPr>
                <w:rFonts w:ascii="Times New Roman" w:hAnsi="Times New Roman"/>
                <w:sz w:val="22"/>
                <w:lang w:eastAsia="zh-CN"/>
              </w:rPr>
              <w:t xml:space="preserve"> </w:t>
            </w:r>
            <w:r>
              <w:rPr>
                <w:rFonts w:ascii="Times New Roman" w:hAnsi="Times New Roman"/>
                <w:sz w:val="22"/>
                <w:lang w:eastAsia="zh-CN"/>
              </w:rPr>
              <w:t>Generally fine. Some rows need to be discussed.</w:t>
            </w:r>
          </w:p>
          <w:p w14:paraId="2713BE7D" w14:textId="77777777" w:rsidR="006504BB" w:rsidRDefault="006504BB" w:rsidP="006504BB">
            <w:pPr>
              <w:pStyle w:val="ListParagraph"/>
              <w:numPr>
                <w:ilvl w:val="0"/>
                <w:numId w:val="94"/>
              </w:numPr>
              <w:rPr>
                <w:rFonts w:ascii="Times New Roman" w:eastAsia="SimSun" w:hAnsi="Times New Roman"/>
                <w:bCs/>
                <w:lang w:eastAsia="zh-CN"/>
              </w:rPr>
            </w:pPr>
            <w:r w:rsidRPr="001E70ED">
              <w:rPr>
                <w:rFonts w:ascii="Times New Roman" w:eastAsia="SimSun" w:hAnsi="Times New Roman"/>
                <w:bCs/>
                <w:lang w:eastAsia="zh-CN"/>
              </w:rPr>
              <w:t xml:space="preserve">Row </w:t>
            </w:r>
            <w:r w:rsidRPr="00AD2172">
              <w:rPr>
                <w:rFonts w:ascii="Times New Roman" w:eastAsia="SimSun" w:hAnsi="Times New Roman"/>
                <w:bCs/>
                <w:lang w:eastAsia="zh-CN"/>
              </w:rPr>
              <w:t>100</w:t>
            </w:r>
            <w:r w:rsidRPr="001E70ED">
              <w:rPr>
                <w:rFonts w:ascii="Times New Roman" w:eastAsia="SimSun" w:hAnsi="Times New Roman"/>
                <w:bCs/>
                <w:lang w:eastAsia="zh-CN"/>
              </w:rPr>
              <w:t>~</w:t>
            </w:r>
            <w:r w:rsidRPr="00AD2172">
              <w:rPr>
                <w:rFonts w:ascii="Times New Roman" w:eastAsia="SimSun" w:hAnsi="Times New Roman"/>
                <w:bCs/>
                <w:lang w:eastAsia="zh-CN"/>
              </w:rPr>
              <w:t>105</w:t>
            </w:r>
            <w:r w:rsidRPr="001E70ED">
              <w:rPr>
                <w:rFonts w:ascii="Times New Roman" w:eastAsia="SimSun" w:hAnsi="Times New Roman"/>
                <w:bCs/>
                <w:lang w:eastAsia="zh-CN"/>
              </w:rPr>
              <w:t xml:space="preserve"> should be further discussed to facilitate more layer combinations.</w:t>
            </w:r>
          </w:p>
          <w:p w14:paraId="3B7F77E2" w14:textId="77777777" w:rsidR="006504BB" w:rsidRDefault="006504BB" w:rsidP="006504BB">
            <w:pPr>
              <w:pStyle w:val="ListParagraph"/>
              <w:numPr>
                <w:ilvl w:val="0"/>
                <w:numId w:val="94"/>
              </w:numPr>
              <w:rPr>
                <w:rFonts w:ascii="Times New Roman" w:eastAsia="SimSun" w:hAnsi="Times New Roman"/>
                <w:bCs/>
                <w:lang w:eastAsia="zh-CN"/>
              </w:rPr>
            </w:pPr>
            <w:r w:rsidRPr="00AD2172">
              <w:rPr>
                <w:rFonts w:ascii="Times New Roman" w:eastAsia="SimSun" w:hAnsi="Times New Roman"/>
                <w:bCs/>
                <w:lang w:eastAsia="zh-CN"/>
              </w:rPr>
              <w:t xml:space="preserve">For 2CW, </w:t>
            </w:r>
            <w:r w:rsidRPr="00CA2DEB">
              <w:rPr>
                <w:rFonts w:ascii="Times New Roman" w:eastAsia="SimSun" w:hAnsi="Times New Roman"/>
                <w:bCs/>
                <w:lang w:eastAsia="zh-CN"/>
              </w:rPr>
              <w:t xml:space="preserve">considering it is used for SU scenario, row </w:t>
            </w:r>
            <w:r>
              <w:rPr>
                <w:rFonts w:ascii="Times New Roman" w:eastAsia="SimSun" w:hAnsi="Times New Roman"/>
                <w:bCs/>
                <w:lang w:eastAsia="zh-CN"/>
              </w:rPr>
              <w:t>10~13</w:t>
            </w:r>
            <w:r w:rsidRPr="00CA2DEB">
              <w:rPr>
                <w:rFonts w:ascii="Times New Roman" w:eastAsia="SimSun" w:hAnsi="Times New Roman"/>
                <w:bCs/>
                <w:lang w:eastAsia="zh-CN"/>
              </w:rPr>
              <w:t xml:space="preserve"> is not needed.</w:t>
            </w:r>
            <w:r>
              <w:rPr>
                <w:rFonts w:ascii="Times New Roman" w:eastAsia="SimSun" w:hAnsi="Times New Roman"/>
                <w:bCs/>
                <w:lang w:eastAsia="zh-CN"/>
              </w:rPr>
              <w:t xml:space="preserve"> Furthermore, </w:t>
            </w:r>
            <w:r w:rsidRPr="00AD2172">
              <w:rPr>
                <w:rFonts w:ascii="Times New Roman" w:eastAsia="SimSun" w:hAnsi="Times New Roman"/>
                <w:bCs/>
                <w:lang w:eastAsia="zh-CN"/>
              </w:rPr>
              <w:t xml:space="preserve">at least row </w:t>
            </w:r>
            <w:r>
              <w:rPr>
                <w:rFonts w:ascii="Times New Roman" w:eastAsia="SimSun" w:hAnsi="Times New Roman"/>
                <w:bCs/>
                <w:lang w:eastAsia="zh-CN"/>
              </w:rPr>
              <w:t>14</w:t>
            </w:r>
            <w:r w:rsidRPr="00AD2172">
              <w:rPr>
                <w:rFonts w:ascii="Times New Roman" w:eastAsia="SimSun" w:hAnsi="Times New Roman"/>
                <w:bCs/>
                <w:lang w:eastAsia="zh-CN"/>
              </w:rPr>
              <w:t>~1</w:t>
            </w:r>
            <w:r>
              <w:rPr>
                <w:rFonts w:ascii="Times New Roman" w:eastAsia="SimSun" w:hAnsi="Times New Roman"/>
                <w:bCs/>
                <w:lang w:eastAsia="zh-CN"/>
              </w:rPr>
              <w:t>7</w:t>
            </w:r>
            <w:r w:rsidRPr="00AD2172">
              <w:rPr>
                <w:rFonts w:ascii="Times New Roman" w:eastAsia="SimSun" w:hAnsi="Times New Roman"/>
                <w:bCs/>
                <w:lang w:eastAsia="zh-CN"/>
              </w:rPr>
              <w:t xml:space="preserve"> is also needed to facilitate supporting rank&gt;4 with only 1 symbol, which can improve the efficiency of resource utilization and scheduling flexibility.</w:t>
            </w:r>
          </w:p>
          <w:p w14:paraId="16F5C607" w14:textId="2426F4F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lastRenderedPageBreak/>
              <w:t>FL Proposal 2.1.4B:</w:t>
            </w:r>
            <w:r w:rsidRPr="002E5BA0">
              <w:rPr>
                <w:rFonts w:ascii="Times New Roman" w:hAnsi="Times New Roman"/>
                <w:bCs/>
                <w:sz w:val="22"/>
                <w:lang w:eastAsia="zh-CN"/>
              </w:rPr>
              <w:t xml:space="preserve"> Support.</w:t>
            </w:r>
          </w:p>
        </w:tc>
      </w:tr>
      <w:tr w:rsidR="00D4713B" w14:paraId="083902A9" w14:textId="77777777">
        <w:tc>
          <w:tcPr>
            <w:tcW w:w="1838" w:type="dxa"/>
          </w:tcPr>
          <w:p w14:paraId="2C6DF61B" w14:textId="6A583B9C" w:rsidR="00D4713B" w:rsidRPr="00494945" w:rsidRDefault="00D4713B" w:rsidP="00D4713B">
            <w:pPr>
              <w:spacing w:before="0" w:line="240" w:lineRule="auto"/>
              <w:rPr>
                <w:rFonts w:ascii="Times New Roman" w:eastAsiaTheme="minorEastAsia" w:hAnsi="Times New Roman"/>
                <w:sz w:val="22"/>
              </w:rPr>
            </w:pPr>
            <w:r>
              <w:rPr>
                <w:rFonts w:ascii="Times New Roman" w:hAnsi="Times New Roman"/>
                <w:sz w:val="22"/>
                <w:lang w:eastAsia="zh-CN"/>
              </w:rPr>
              <w:lastRenderedPageBreak/>
              <w:t>Lenovo</w:t>
            </w:r>
          </w:p>
        </w:tc>
        <w:tc>
          <w:tcPr>
            <w:tcW w:w="8647" w:type="dxa"/>
          </w:tcPr>
          <w:p w14:paraId="55F3C755" w14:textId="77777777" w:rsidR="00D4713B" w:rsidRDefault="00D4713B" w:rsidP="00D4713B">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187223C" w14:textId="0432E4CB" w:rsidR="00D4713B" w:rsidRPr="00494945" w:rsidRDefault="00D4713B" w:rsidP="00D4713B">
            <w:pPr>
              <w:spacing w:before="0" w:line="240" w:lineRule="auto"/>
              <w:rPr>
                <w:rFonts w:ascii="Times New Roman" w:eastAsiaTheme="minorEastAsia" w:hAnsi="Times New Roman"/>
                <w:sz w:val="22"/>
              </w:rPr>
            </w:pPr>
            <w:r>
              <w:rPr>
                <w:rFonts w:ascii="Times New Roman" w:hAnsi="Times New Roman"/>
                <w:sz w:val="22"/>
              </w:rPr>
              <w:t>Proposal 2.1.4B: Support.</w:t>
            </w:r>
          </w:p>
        </w:tc>
      </w:tr>
      <w:tr w:rsidR="006504BB" w14:paraId="27831CA7" w14:textId="77777777">
        <w:tc>
          <w:tcPr>
            <w:tcW w:w="1838" w:type="dxa"/>
          </w:tcPr>
          <w:p w14:paraId="0E27BCFA" w14:textId="4FF0C16F" w:rsidR="006504BB" w:rsidRDefault="00B36137"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25898369" w14:textId="09CF3F1D" w:rsidR="006504BB" w:rsidRDefault="00B36137" w:rsidP="006504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sidRPr="00B36137">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00283B" w14:paraId="2B99B065" w14:textId="77777777">
        <w:tc>
          <w:tcPr>
            <w:tcW w:w="1838" w:type="dxa"/>
          </w:tcPr>
          <w:p w14:paraId="6BEEED69" w14:textId="7C96AFD1" w:rsidR="0000283B" w:rsidRDefault="0000283B" w:rsidP="0000283B">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3BE3E62D" w14:textId="77777777" w:rsidR="0000283B" w:rsidRDefault="0000283B" w:rsidP="0000283B">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10232ED" w14:textId="77777777" w:rsidR="0000283B" w:rsidRDefault="0000283B" w:rsidP="0000283B">
            <w:pPr>
              <w:spacing w:before="0" w:line="240" w:lineRule="auto"/>
              <w:rPr>
                <w:rFonts w:ascii="Times New Roman" w:hAnsi="Times New Roman"/>
                <w:sz w:val="22"/>
                <w:lang w:eastAsia="zh-CN"/>
              </w:rPr>
            </w:pPr>
          </w:p>
          <w:p w14:paraId="3C687B20" w14:textId="77777777" w:rsidR="0000283B" w:rsidRDefault="0000283B" w:rsidP="0000283B">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same reasons as mentioned for eType 1. </w:t>
            </w:r>
          </w:p>
          <w:p w14:paraId="0F4849FA" w14:textId="77777777" w:rsidR="0000283B" w:rsidRPr="00DB5DFD" w:rsidRDefault="0000283B" w:rsidP="0000283B">
            <w:pPr>
              <w:pStyle w:val="ListParagraph"/>
              <w:numPr>
                <w:ilvl w:val="0"/>
                <w:numId w:val="9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34ABD02" w14:textId="77777777" w:rsidR="0000283B" w:rsidRPr="00DB5DFD" w:rsidRDefault="0000283B" w:rsidP="0000283B">
            <w:pPr>
              <w:pStyle w:val="ListParagraph"/>
              <w:numPr>
                <w:ilvl w:val="0"/>
                <w:numId w:val="95"/>
              </w:numPr>
              <w:rPr>
                <w:rFonts w:ascii="Times New Roman" w:eastAsia="SimSun" w:hAnsi="Times New Roman"/>
                <w:lang w:eastAsia="zh-CN"/>
              </w:rPr>
            </w:pPr>
            <w:r>
              <w:rPr>
                <w:rFonts w:ascii="Times New Roman" w:hAnsi="Times New Roman"/>
                <w:lang w:eastAsia="zh-CN"/>
              </w:rPr>
              <w:t>Rows 42-47, 100-105: DMRS distributed in 2 TD-OCC</w:t>
            </w:r>
          </w:p>
          <w:p w14:paraId="4541D09D" w14:textId="77777777" w:rsidR="0000283B" w:rsidRDefault="0000283B" w:rsidP="0000283B">
            <w:pPr>
              <w:spacing w:before="0" w:line="240" w:lineRule="auto"/>
              <w:rPr>
                <w:rFonts w:ascii="Times New Roman" w:hAnsi="Times New Roman"/>
                <w:sz w:val="22"/>
                <w:lang w:eastAsia="zh-CN"/>
              </w:rPr>
            </w:pPr>
          </w:p>
          <w:p w14:paraId="08ECFD8A" w14:textId="77777777" w:rsidR="0000283B" w:rsidRDefault="0000283B" w:rsidP="0000283B">
            <w:pPr>
              <w:spacing w:before="0" w:line="240" w:lineRule="auto"/>
              <w:rPr>
                <w:rFonts w:ascii="Times New Roman" w:hAnsi="Times New Roman"/>
                <w:sz w:val="22"/>
                <w:lang w:eastAsia="zh-CN"/>
              </w:rPr>
            </w:pPr>
            <w:r>
              <w:rPr>
                <w:rFonts w:ascii="Times New Roman" w:hAnsi="Times New Roman"/>
                <w:sz w:val="22"/>
              </w:rPr>
              <w:t xml:space="preserve">For rows 129-152, we support </w:t>
            </w:r>
            <w:r w:rsidRPr="00C01B27">
              <w:rPr>
                <w:rFonts w:ascii="Times New Roman" w:hAnsi="Times New Roman"/>
                <w:sz w:val="22"/>
              </w:rPr>
              <w:t>them and we agree with FL’s notes (except there is typo “</w:t>
            </w:r>
            <w:r w:rsidRPr="00C01B27">
              <w:rPr>
                <w:rFonts w:ascii="Times New Roman" w:hAnsi="Times New Roman"/>
                <w:lang w:val="en-GB"/>
              </w:rPr>
              <w:t>different CDM group is used</w:t>
            </w:r>
            <w:r w:rsidRPr="00C01B27">
              <w:rPr>
                <w:rFonts w:ascii="Times New Roman" w:hAnsi="Times New Roman"/>
                <w:sz w:val="22"/>
              </w:rPr>
              <w:t>” should be “</w:t>
            </w:r>
            <w:r w:rsidRPr="00C01B27">
              <w:rPr>
                <w:rFonts w:ascii="Times New Roman" w:hAnsi="Times New Roman"/>
                <w:lang w:val="en-GB"/>
              </w:rPr>
              <w:t xml:space="preserve">different </w:t>
            </w:r>
            <w:r w:rsidRPr="00C01B27">
              <w:rPr>
                <w:rFonts w:ascii="Times New Roman" w:hAnsi="Times New Roman"/>
                <w:color w:val="FF0000"/>
                <w:lang w:val="en-GB"/>
              </w:rPr>
              <w:t xml:space="preserve">TD-OCC </w:t>
            </w:r>
            <w:r w:rsidRPr="00C01B27">
              <w:rPr>
                <w:rFonts w:ascii="Times New Roman" w:hAnsi="Times New Roman"/>
                <w:lang w:val="en-GB"/>
              </w:rPr>
              <w:t>is used</w:t>
            </w:r>
            <w:r w:rsidRPr="00C01B27">
              <w:rPr>
                <w:rFonts w:ascii="Times New Roman" w:hAnsi="Times New Roman"/>
                <w:sz w:val="22"/>
              </w:rPr>
              <w:t xml:space="preserve">”). </w:t>
            </w:r>
            <w:r>
              <w:rPr>
                <w:rFonts w:ascii="Times New Roman" w:hAnsi="Times New Roman"/>
                <w:sz w:val="22"/>
              </w:rPr>
              <w:t xml:space="preserve">Actually, if we comparing rows </w:t>
            </w:r>
            <w:r>
              <w:rPr>
                <w:rFonts w:ascii="Times New Roman" w:hAnsi="Times New Roman"/>
                <w:lang w:eastAsia="zh-CN"/>
              </w:rPr>
              <w:t>42-47, 100-105</w:t>
            </w:r>
            <w:r>
              <w:rPr>
                <w:rFonts w:ascii="Times New Roman" w:hAnsi="Times New Roman"/>
                <w:sz w:val="22"/>
              </w:rPr>
              <w:t xml:space="preserve"> with rows </w:t>
            </w:r>
            <w:r w:rsidRPr="00C01B27">
              <w:rPr>
                <w:rFonts w:ascii="Times New Roman" w:hAnsi="Times New Roman"/>
                <w:sz w:val="22"/>
              </w:rPr>
              <w:t>141-152</w:t>
            </w:r>
            <w:r>
              <w:rPr>
                <w:rFonts w:ascii="Times New Roman" w:hAnsi="Times New Roman"/>
                <w:sz w:val="22"/>
              </w:rPr>
              <w:t xml:space="preserve">, they have same functionality, i.e., for rank 3-4 with 1 CW. But, rows </w:t>
            </w:r>
            <w:r w:rsidRPr="00C01B27">
              <w:rPr>
                <w:rFonts w:ascii="Times New Roman" w:hAnsi="Times New Roman"/>
                <w:sz w:val="22"/>
              </w:rPr>
              <w:t>141-152</w:t>
            </w:r>
            <w:r>
              <w:rPr>
                <w:rFonts w:ascii="Times New Roman" w:hAnsi="Times New Roman"/>
                <w:sz w:val="22"/>
              </w:rPr>
              <w:t xml:space="preserve">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w:t>
            </w:r>
            <w:r w:rsidRPr="00C01B27">
              <w:rPr>
                <w:rFonts w:ascii="Times New Roman" w:hAnsi="Times New Roman"/>
                <w:sz w:val="22"/>
              </w:rPr>
              <w:t>141-152</w:t>
            </w:r>
            <w:r>
              <w:rPr>
                <w:rFonts w:ascii="Times New Roman" w:hAnsi="Times New Roman"/>
                <w:sz w:val="22"/>
              </w:rPr>
              <w:t>.</w:t>
            </w:r>
          </w:p>
          <w:p w14:paraId="06C75D32" w14:textId="77777777" w:rsidR="0000283B" w:rsidRDefault="0000283B" w:rsidP="0000283B">
            <w:pPr>
              <w:spacing w:before="0" w:line="240" w:lineRule="auto"/>
              <w:rPr>
                <w:rFonts w:ascii="Times New Roman" w:hAnsi="Times New Roman"/>
                <w:sz w:val="22"/>
                <w:lang w:eastAsia="zh-CN"/>
              </w:rPr>
            </w:pPr>
          </w:p>
          <w:p w14:paraId="294EF446" w14:textId="77777777" w:rsidR="0000283B" w:rsidRDefault="0000283B" w:rsidP="0000283B">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54FDE23E" w14:textId="77777777" w:rsidR="0000283B" w:rsidRDefault="0000283B" w:rsidP="0000283B">
            <w:pPr>
              <w:spacing w:before="0" w:line="240" w:lineRule="auto"/>
              <w:rPr>
                <w:rFonts w:ascii="Times New Roman" w:hAnsi="Times New Roman"/>
                <w:sz w:val="22"/>
                <w:lang w:eastAsia="zh-CN"/>
              </w:rPr>
            </w:pPr>
          </w:p>
          <w:p w14:paraId="4816BE92" w14:textId="2ADD42EF" w:rsidR="0000283B" w:rsidRDefault="0000283B" w:rsidP="0000283B">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6504BB" w14:paraId="7EBBDB62" w14:textId="77777777">
        <w:tc>
          <w:tcPr>
            <w:tcW w:w="1838" w:type="dxa"/>
          </w:tcPr>
          <w:p w14:paraId="4210E5DD" w14:textId="4D28ABE0" w:rsidR="006504BB" w:rsidRDefault="006504BB" w:rsidP="006504BB">
            <w:pPr>
              <w:spacing w:before="0" w:line="240" w:lineRule="auto"/>
              <w:rPr>
                <w:rFonts w:ascii="Times New Roman" w:hAnsi="Times New Roman"/>
                <w:sz w:val="22"/>
              </w:rPr>
            </w:pPr>
          </w:p>
        </w:tc>
        <w:tc>
          <w:tcPr>
            <w:tcW w:w="8647" w:type="dxa"/>
          </w:tcPr>
          <w:p w14:paraId="1D4F1A97" w14:textId="0CF2796B" w:rsidR="006504BB" w:rsidRDefault="006504BB" w:rsidP="006504BB">
            <w:pPr>
              <w:spacing w:before="0" w:line="240" w:lineRule="auto"/>
              <w:rPr>
                <w:rFonts w:ascii="Times New Roman" w:hAnsi="Times New Roman"/>
                <w:sz w:val="22"/>
                <w:lang w:eastAsia="zh-CN"/>
              </w:rPr>
            </w:pPr>
          </w:p>
        </w:tc>
      </w:tr>
      <w:tr w:rsidR="006504BB" w14:paraId="15A06C1C" w14:textId="77777777">
        <w:tc>
          <w:tcPr>
            <w:tcW w:w="1838" w:type="dxa"/>
          </w:tcPr>
          <w:p w14:paraId="07DC3837" w14:textId="12094EBD" w:rsidR="006504BB" w:rsidRDefault="006504BB" w:rsidP="006504BB">
            <w:pPr>
              <w:spacing w:before="0" w:line="240" w:lineRule="auto"/>
              <w:rPr>
                <w:rFonts w:ascii="Times New Roman" w:hAnsi="Times New Roman"/>
                <w:sz w:val="22"/>
              </w:rPr>
            </w:pPr>
          </w:p>
        </w:tc>
        <w:tc>
          <w:tcPr>
            <w:tcW w:w="8647" w:type="dxa"/>
          </w:tcPr>
          <w:p w14:paraId="266541F7" w14:textId="2C569E72" w:rsidR="006504BB" w:rsidRDefault="006504BB" w:rsidP="006504BB">
            <w:pPr>
              <w:spacing w:before="0" w:line="240" w:lineRule="auto"/>
              <w:rPr>
                <w:rFonts w:ascii="Times New Roman" w:hAnsi="Times New Roman"/>
                <w:sz w:val="22"/>
                <w:lang w:eastAsia="zh-CN"/>
              </w:rPr>
            </w:pPr>
          </w:p>
        </w:tc>
      </w:tr>
      <w:tr w:rsidR="006504BB" w14:paraId="03DF3952" w14:textId="77777777">
        <w:tc>
          <w:tcPr>
            <w:tcW w:w="1838" w:type="dxa"/>
          </w:tcPr>
          <w:p w14:paraId="46603DAC" w14:textId="49AA7D6C" w:rsidR="006504BB" w:rsidRDefault="006504BB" w:rsidP="006504BB">
            <w:pPr>
              <w:spacing w:before="0" w:line="240" w:lineRule="auto"/>
              <w:rPr>
                <w:rFonts w:ascii="Times New Roman" w:eastAsia="DengXian" w:hAnsi="Times New Roman"/>
                <w:sz w:val="22"/>
                <w:lang w:eastAsia="zh-CN"/>
              </w:rPr>
            </w:pPr>
          </w:p>
        </w:tc>
        <w:tc>
          <w:tcPr>
            <w:tcW w:w="8647" w:type="dxa"/>
          </w:tcPr>
          <w:p w14:paraId="752ABE9B" w14:textId="0A1E5B8A" w:rsidR="006504BB" w:rsidRDefault="006504BB" w:rsidP="006504BB">
            <w:pPr>
              <w:spacing w:before="0" w:line="240" w:lineRule="auto"/>
              <w:rPr>
                <w:rFonts w:ascii="Times New Roman" w:eastAsia="DengXian" w:hAnsi="Times New Roman"/>
                <w:sz w:val="22"/>
                <w:lang w:eastAsia="zh-CN"/>
              </w:rPr>
            </w:pPr>
          </w:p>
        </w:tc>
      </w:tr>
      <w:tr w:rsidR="006504BB" w14:paraId="55912C95" w14:textId="77777777">
        <w:tc>
          <w:tcPr>
            <w:tcW w:w="1838" w:type="dxa"/>
          </w:tcPr>
          <w:p w14:paraId="25A6BFC1" w14:textId="3B36DEAA" w:rsidR="006504BB" w:rsidRDefault="006504BB" w:rsidP="006504BB">
            <w:pPr>
              <w:spacing w:before="0" w:line="240" w:lineRule="auto"/>
              <w:rPr>
                <w:rFonts w:ascii="Times New Roman" w:eastAsia="DengXian" w:hAnsi="Times New Roman"/>
                <w:sz w:val="22"/>
                <w:lang w:eastAsia="zh-CN"/>
              </w:rPr>
            </w:pPr>
          </w:p>
        </w:tc>
        <w:tc>
          <w:tcPr>
            <w:tcW w:w="8647" w:type="dxa"/>
          </w:tcPr>
          <w:p w14:paraId="0917151A" w14:textId="2C9A6C3B" w:rsidR="006504BB" w:rsidRDefault="006504BB" w:rsidP="006504BB">
            <w:pPr>
              <w:spacing w:before="0" w:line="240" w:lineRule="auto"/>
              <w:rPr>
                <w:rFonts w:ascii="Times New Roman" w:hAnsi="Times New Roman"/>
                <w:sz w:val="22"/>
              </w:rPr>
            </w:pPr>
          </w:p>
        </w:tc>
      </w:tr>
      <w:tr w:rsidR="006504BB" w14:paraId="79B7F91D" w14:textId="77777777">
        <w:trPr>
          <w:trHeight w:val="60"/>
        </w:trPr>
        <w:tc>
          <w:tcPr>
            <w:tcW w:w="1838" w:type="dxa"/>
          </w:tcPr>
          <w:p w14:paraId="3D683B6D" w14:textId="46B8DE28" w:rsidR="006504BB" w:rsidRDefault="006504BB" w:rsidP="006504BB">
            <w:pPr>
              <w:spacing w:before="0" w:line="240" w:lineRule="auto"/>
              <w:rPr>
                <w:rFonts w:ascii="Times New Roman" w:eastAsia="DengXian" w:hAnsi="Times New Roman"/>
                <w:sz w:val="22"/>
                <w:lang w:eastAsia="ko-KR"/>
              </w:rPr>
            </w:pPr>
          </w:p>
        </w:tc>
        <w:tc>
          <w:tcPr>
            <w:tcW w:w="8647" w:type="dxa"/>
          </w:tcPr>
          <w:p w14:paraId="62BCA2A2" w14:textId="4308E152" w:rsidR="006504BB" w:rsidRDefault="006504BB" w:rsidP="006504BB">
            <w:pPr>
              <w:spacing w:before="0" w:line="240" w:lineRule="auto"/>
              <w:rPr>
                <w:rFonts w:ascii="Times New Roman" w:eastAsia="DengXian" w:hAnsi="Times New Roman"/>
                <w:sz w:val="22"/>
                <w:lang w:eastAsia="zh-CN"/>
              </w:rPr>
            </w:pPr>
          </w:p>
        </w:tc>
      </w:tr>
      <w:tr w:rsidR="006504BB" w14:paraId="1942B4AC" w14:textId="77777777">
        <w:tc>
          <w:tcPr>
            <w:tcW w:w="1838" w:type="dxa"/>
          </w:tcPr>
          <w:p w14:paraId="21DCCCB1" w14:textId="60DF21E4" w:rsidR="006504BB" w:rsidRDefault="006504BB" w:rsidP="006504BB">
            <w:pPr>
              <w:spacing w:before="0" w:line="240" w:lineRule="auto"/>
              <w:rPr>
                <w:rFonts w:ascii="Times New Roman" w:eastAsia="DengXian" w:hAnsi="Times New Roman"/>
                <w:sz w:val="22"/>
                <w:lang w:eastAsia="zh-CN"/>
              </w:rPr>
            </w:pPr>
          </w:p>
        </w:tc>
        <w:tc>
          <w:tcPr>
            <w:tcW w:w="8647" w:type="dxa"/>
          </w:tcPr>
          <w:p w14:paraId="2EA55F38" w14:textId="3D2F766E" w:rsidR="006504BB" w:rsidRDefault="006504BB" w:rsidP="006504BB">
            <w:pPr>
              <w:spacing w:before="0" w:line="240" w:lineRule="auto"/>
              <w:rPr>
                <w:rFonts w:ascii="Times New Roman" w:eastAsia="DengXian" w:hAnsi="Times New Roman"/>
                <w:sz w:val="22"/>
                <w:lang w:eastAsia="zh-CN"/>
              </w:rPr>
            </w:pPr>
          </w:p>
        </w:tc>
      </w:tr>
      <w:tr w:rsidR="006504BB" w14:paraId="425C67A8" w14:textId="77777777">
        <w:tc>
          <w:tcPr>
            <w:tcW w:w="1838" w:type="dxa"/>
          </w:tcPr>
          <w:p w14:paraId="2F19EF58" w14:textId="6188B5F6" w:rsidR="006504BB" w:rsidRDefault="006504BB" w:rsidP="006504BB">
            <w:pPr>
              <w:spacing w:before="0" w:line="240" w:lineRule="auto"/>
              <w:rPr>
                <w:rFonts w:ascii="Times New Roman" w:eastAsia="DengXian" w:hAnsi="Times New Roman"/>
                <w:sz w:val="22"/>
                <w:lang w:eastAsia="zh-CN"/>
              </w:rPr>
            </w:pPr>
          </w:p>
        </w:tc>
        <w:tc>
          <w:tcPr>
            <w:tcW w:w="8647" w:type="dxa"/>
          </w:tcPr>
          <w:p w14:paraId="10FFDA0A" w14:textId="6B24100D" w:rsidR="006504BB" w:rsidRDefault="006504BB" w:rsidP="006504BB">
            <w:pPr>
              <w:spacing w:before="0" w:line="240" w:lineRule="auto"/>
              <w:rPr>
                <w:rFonts w:ascii="Times New Roman" w:eastAsia="DengXian" w:hAnsi="Times New Roman"/>
                <w:sz w:val="22"/>
                <w:lang w:eastAsia="zh-CN"/>
              </w:rPr>
            </w:pPr>
          </w:p>
        </w:tc>
      </w:tr>
      <w:tr w:rsidR="006504BB" w14:paraId="672FBC1D" w14:textId="77777777">
        <w:tc>
          <w:tcPr>
            <w:tcW w:w="1838" w:type="dxa"/>
          </w:tcPr>
          <w:p w14:paraId="6E017072" w14:textId="6C61C29C" w:rsidR="006504BB" w:rsidRDefault="006504BB" w:rsidP="006504BB">
            <w:pPr>
              <w:spacing w:before="0" w:line="240" w:lineRule="auto"/>
              <w:rPr>
                <w:rFonts w:ascii="Times New Roman" w:eastAsia="DengXian" w:hAnsi="Times New Roman"/>
                <w:sz w:val="22"/>
                <w:lang w:eastAsia="ko-KR"/>
              </w:rPr>
            </w:pPr>
          </w:p>
        </w:tc>
        <w:tc>
          <w:tcPr>
            <w:tcW w:w="8647" w:type="dxa"/>
          </w:tcPr>
          <w:p w14:paraId="4843AC24" w14:textId="54B9864B" w:rsidR="006504BB" w:rsidRDefault="006504BB" w:rsidP="006504BB">
            <w:pPr>
              <w:spacing w:before="0" w:line="240" w:lineRule="auto"/>
              <w:rPr>
                <w:rFonts w:ascii="Times New Roman" w:eastAsia="DengXian" w:hAnsi="Times New Roman"/>
                <w:sz w:val="22"/>
                <w:lang w:eastAsia="zh-CN"/>
              </w:rPr>
            </w:pPr>
          </w:p>
        </w:tc>
      </w:tr>
      <w:tr w:rsidR="006504BB" w14:paraId="6C997D6F" w14:textId="77777777">
        <w:tc>
          <w:tcPr>
            <w:tcW w:w="1838" w:type="dxa"/>
          </w:tcPr>
          <w:p w14:paraId="2D5098FA" w14:textId="5F6FE2D4" w:rsidR="006504BB" w:rsidRDefault="006504BB" w:rsidP="006504BB">
            <w:pPr>
              <w:spacing w:before="0" w:line="240" w:lineRule="auto"/>
              <w:rPr>
                <w:rFonts w:ascii="Times New Roman" w:hAnsi="Times New Roman"/>
                <w:sz w:val="22"/>
                <w:lang w:eastAsia="zh-CN"/>
              </w:rPr>
            </w:pPr>
          </w:p>
        </w:tc>
        <w:tc>
          <w:tcPr>
            <w:tcW w:w="8647" w:type="dxa"/>
          </w:tcPr>
          <w:p w14:paraId="08096CA4" w14:textId="7D73D2EE" w:rsidR="006504BB" w:rsidRDefault="006504BB" w:rsidP="006504BB">
            <w:pPr>
              <w:spacing w:before="0" w:line="240" w:lineRule="auto"/>
              <w:rPr>
                <w:rFonts w:ascii="Times New Roman" w:hAnsi="Times New Roman"/>
                <w:sz w:val="22"/>
              </w:rPr>
            </w:pPr>
          </w:p>
        </w:tc>
      </w:tr>
      <w:tr w:rsidR="006504BB" w14:paraId="18C11B8A" w14:textId="77777777">
        <w:tc>
          <w:tcPr>
            <w:tcW w:w="1838" w:type="dxa"/>
          </w:tcPr>
          <w:p w14:paraId="576DEB75" w14:textId="77777777" w:rsidR="006504BB" w:rsidRDefault="006504BB" w:rsidP="006504BB">
            <w:pPr>
              <w:spacing w:before="0" w:line="240" w:lineRule="auto"/>
              <w:rPr>
                <w:rFonts w:ascii="Times New Roman" w:hAnsi="Times New Roman"/>
                <w:sz w:val="22"/>
                <w:lang w:eastAsia="zh-CN"/>
              </w:rPr>
            </w:pPr>
          </w:p>
        </w:tc>
        <w:tc>
          <w:tcPr>
            <w:tcW w:w="8647" w:type="dxa"/>
          </w:tcPr>
          <w:p w14:paraId="2EEEC324" w14:textId="77777777" w:rsidR="006504BB" w:rsidRPr="00295750" w:rsidRDefault="006504BB" w:rsidP="006504BB">
            <w:pPr>
              <w:spacing w:before="0" w:line="240" w:lineRule="auto"/>
              <w:rPr>
                <w:rFonts w:ascii="Times New Roman" w:hAnsi="Times New Roman"/>
                <w:sz w:val="22"/>
              </w:rPr>
            </w:pPr>
          </w:p>
        </w:tc>
      </w:tr>
      <w:tr w:rsidR="006504BB" w14:paraId="371EC066" w14:textId="77777777">
        <w:tc>
          <w:tcPr>
            <w:tcW w:w="1838" w:type="dxa"/>
          </w:tcPr>
          <w:p w14:paraId="434A4058" w14:textId="77777777" w:rsidR="006504BB" w:rsidRDefault="006504BB" w:rsidP="006504BB">
            <w:pPr>
              <w:spacing w:before="0" w:line="240" w:lineRule="auto"/>
              <w:rPr>
                <w:rFonts w:ascii="Times New Roman" w:hAnsi="Times New Roman"/>
                <w:sz w:val="22"/>
                <w:lang w:eastAsia="zh-CN"/>
              </w:rPr>
            </w:pPr>
          </w:p>
        </w:tc>
        <w:tc>
          <w:tcPr>
            <w:tcW w:w="8647" w:type="dxa"/>
          </w:tcPr>
          <w:p w14:paraId="12934730" w14:textId="77777777" w:rsidR="006504BB" w:rsidRDefault="006504BB" w:rsidP="006504BB">
            <w:pPr>
              <w:spacing w:before="0" w:line="240" w:lineRule="auto"/>
              <w:rPr>
                <w:rFonts w:ascii="Times New Roman" w:hAnsi="Times New Roman"/>
                <w:b/>
                <w:bCs/>
                <w:sz w:val="22"/>
                <w:u w:val="single"/>
              </w:rPr>
            </w:pPr>
          </w:p>
        </w:tc>
      </w:tr>
      <w:tr w:rsidR="006504BB" w14:paraId="2EA867C8" w14:textId="77777777">
        <w:tc>
          <w:tcPr>
            <w:tcW w:w="1838" w:type="dxa"/>
          </w:tcPr>
          <w:p w14:paraId="31C7D93B" w14:textId="77777777" w:rsidR="006504BB" w:rsidRDefault="006504BB" w:rsidP="006504BB">
            <w:pPr>
              <w:spacing w:before="0" w:line="240" w:lineRule="auto"/>
              <w:rPr>
                <w:rFonts w:ascii="Times New Roman" w:hAnsi="Times New Roman"/>
                <w:sz w:val="22"/>
                <w:lang w:eastAsia="zh-CN"/>
              </w:rPr>
            </w:pPr>
          </w:p>
        </w:tc>
        <w:tc>
          <w:tcPr>
            <w:tcW w:w="8647" w:type="dxa"/>
          </w:tcPr>
          <w:p w14:paraId="5AE56D8C" w14:textId="77777777" w:rsidR="006504BB" w:rsidRDefault="006504BB" w:rsidP="006504BB">
            <w:pPr>
              <w:spacing w:before="0" w:line="240" w:lineRule="auto"/>
              <w:rPr>
                <w:rFonts w:ascii="Times New Roman" w:hAnsi="Times New Roman"/>
                <w:b/>
                <w:bCs/>
                <w:sz w:val="22"/>
                <w:u w:val="single"/>
              </w:rPr>
            </w:pPr>
          </w:p>
        </w:tc>
      </w:tr>
      <w:tr w:rsidR="006504BB" w14:paraId="1F277814" w14:textId="77777777">
        <w:tc>
          <w:tcPr>
            <w:tcW w:w="1838" w:type="dxa"/>
          </w:tcPr>
          <w:p w14:paraId="0DA227EB" w14:textId="77777777" w:rsidR="006504BB" w:rsidRDefault="006504BB" w:rsidP="006504BB">
            <w:pPr>
              <w:spacing w:before="0" w:line="240" w:lineRule="auto"/>
              <w:rPr>
                <w:rFonts w:ascii="Times New Roman" w:hAnsi="Times New Roman"/>
                <w:color w:val="0000FF"/>
                <w:sz w:val="22"/>
              </w:rPr>
            </w:pPr>
          </w:p>
        </w:tc>
        <w:tc>
          <w:tcPr>
            <w:tcW w:w="8647" w:type="dxa"/>
          </w:tcPr>
          <w:p w14:paraId="20E2280E" w14:textId="77777777" w:rsidR="006504BB" w:rsidRDefault="006504BB" w:rsidP="006504BB">
            <w:pPr>
              <w:spacing w:before="0" w:line="240" w:lineRule="auto"/>
              <w:rPr>
                <w:rFonts w:ascii="Times New Roman" w:hAnsi="Times New Roman"/>
                <w:color w:val="0000FF"/>
                <w:sz w:val="22"/>
              </w:rPr>
            </w:pPr>
          </w:p>
        </w:tc>
      </w:tr>
      <w:tr w:rsidR="006504BB" w14:paraId="39FEE286" w14:textId="77777777">
        <w:tc>
          <w:tcPr>
            <w:tcW w:w="1838" w:type="dxa"/>
          </w:tcPr>
          <w:p w14:paraId="48366CAF" w14:textId="77777777" w:rsidR="006504BB" w:rsidRDefault="006504BB" w:rsidP="006504BB">
            <w:pPr>
              <w:spacing w:before="0" w:line="240" w:lineRule="auto"/>
              <w:rPr>
                <w:rFonts w:ascii="Times New Roman" w:hAnsi="Times New Roman"/>
                <w:color w:val="0000FF"/>
                <w:sz w:val="22"/>
              </w:rPr>
            </w:pPr>
          </w:p>
        </w:tc>
        <w:tc>
          <w:tcPr>
            <w:tcW w:w="8647" w:type="dxa"/>
          </w:tcPr>
          <w:p w14:paraId="6AF4521C" w14:textId="77777777" w:rsidR="006504BB" w:rsidRDefault="006504BB" w:rsidP="006504BB">
            <w:pPr>
              <w:spacing w:before="0" w:line="240" w:lineRule="auto"/>
              <w:rPr>
                <w:rFonts w:ascii="Times New Roman" w:hAnsi="Times New Roman"/>
                <w:color w:val="0000FF"/>
                <w:sz w:val="22"/>
              </w:rPr>
            </w:pPr>
          </w:p>
        </w:tc>
      </w:tr>
      <w:tr w:rsidR="006504BB" w14:paraId="1B27E74F" w14:textId="77777777">
        <w:tc>
          <w:tcPr>
            <w:tcW w:w="1838" w:type="dxa"/>
          </w:tcPr>
          <w:p w14:paraId="02450D51" w14:textId="77777777" w:rsidR="006504BB" w:rsidRDefault="006504BB" w:rsidP="006504BB">
            <w:pPr>
              <w:spacing w:before="0" w:line="240" w:lineRule="auto"/>
              <w:rPr>
                <w:rFonts w:ascii="Times New Roman" w:hAnsi="Times New Roman"/>
                <w:color w:val="0000FF"/>
                <w:sz w:val="22"/>
              </w:rPr>
            </w:pPr>
          </w:p>
        </w:tc>
        <w:tc>
          <w:tcPr>
            <w:tcW w:w="8647" w:type="dxa"/>
          </w:tcPr>
          <w:p w14:paraId="2E1C9FB6" w14:textId="77777777" w:rsidR="006504BB" w:rsidRDefault="006504BB" w:rsidP="006504BB">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Heading2"/>
        <w:numPr>
          <w:ilvl w:val="1"/>
          <w:numId w:val="29"/>
        </w:numPr>
        <w:tabs>
          <w:tab w:val="left" w:pos="360"/>
        </w:tabs>
        <w:ind w:left="360" w:hanging="360"/>
        <w:rPr>
          <w:lang w:val="en-US"/>
        </w:rPr>
      </w:pPr>
      <w:r>
        <w:rPr>
          <w:lang w:val="en-US"/>
        </w:rPr>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2D7716">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=1/2 for PDSCH, </w:t>
      </w:r>
      <w:r w:rsidR="007F2BF3">
        <w:rPr>
          <w:rFonts w:ascii="Times New Roman" w:eastAsia="SimSun"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SimSun" w:hAnsi="Times New Roman" w:cs="Times New Roman"/>
          <w:b/>
          <w:bCs/>
          <w:lang w:eastAsia="zh-CN"/>
        </w:rPr>
        <w:t xml:space="preserve">DMRS ports is configured by RRC, </w:t>
      </w:r>
      <w:r>
        <w:rPr>
          <w:rFonts w:ascii="Times New Roman" w:eastAsia="SimSun"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Alt.1: The DCI size of DMRS port indication is increased by </w:t>
      </w:r>
      <w:r w:rsidR="00935FBC">
        <w:rPr>
          <w:rFonts w:ascii="Times New Roman" w:eastAsia="SimSun" w:hAnsi="Times New Roman" w:cs="Times New Roman"/>
          <w:b/>
          <w:bCs/>
          <w:lang w:eastAsia="zh-CN"/>
        </w:rPr>
        <w:t>1-</w:t>
      </w:r>
      <w:r>
        <w:rPr>
          <w:rFonts w:ascii="Times New Roman" w:eastAsia="SimSun" w:hAnsi="Times New Roman" w:cs="Times New Roman"/>
          <w:b/>
          <w:bCs/>
          <w:lang w:eastAsia="zh-CN"/>
        </w:rPr>
        <w:t>bit from Rel.17.</w:t>
      </w:r>
    </w:p>
    <w:p w14:paraId="7BD485CF" w14:textId="7EE1F273"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w:t>
      </w:r>
      <w:r w:rsidR="008D583B">
        <w:rPr>
          <w:rFonts w:ascii="Times New Roman" w:eastAsia="SimSun" w:hAnsi="Times New Roman" w:cs="Times New Roman"/>
          <w:b/>
          <w:bCs/>
          <w:lang w:eastAsia="zh-CN"/>
        </w:rPr>
        <w:t>2</w:t>
      </w:r>
      <w:r>
        <w:rPr>
          <w:rFonts w:ascii="Times New Roman" w:eastAsia="SimSun" w:hAnsi="Times New Roman" w:cs="Times New Roman"/>
          <w:b/>
          <w:bCs/>
          <w:lang w:eastAsia="zh-CN"/>
        </w:rPr>
        <w:t>: The DCI size of DMRS port indication is increased by M (M</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0</w:t>
      </w:r>
      <w:r w:rsidR="008D583B">
        <w:rPr>
          <w:rFonts w:ascii="Times New Roman" w:eastAsia="SimSun" w:hAnsi="Times New Roman" w:cs="Times New Roman"/>
          <w:b/>
          <w:bCs/>
          <w:lang w:eastAsia="zh-CN"/>
        </w:rPr>
        <w:t>, 1}</w:t>
      </w:r>
      <w:r>
        <w:rPr>
          <w:rFonts w:ascii="Times New Roman" w:eastAsia="SimSun" w:hAnsi="Times New Roman" w:cs="Times New Roman"/>
          <w:b/>
          <w:bCs/>
          <w:lang w:eastAsia="zh-CN"/>
        </w:rPr>
        <w:t>) bit</w:t>
      </w:r>
      <w:r w:rsidR="008D583B">
        <w:rPr>
          <w:rFonts w:ascii="Times New Roman" w:eastAsia="SimSun" w:hAnsi="Times New Roman" w:cs="Times New Roman"/>
          <w:b/>
          <w:bCs/>
          <w:lang w:eastAsia="zh-CN"/>
        </w:rPr>
        <w:t>, and M is configured by</w:t>
      </w:r>
      <w:r>
        <w:rPr>
          <w:rFonts w:ascii="Times New Roman" w:eastAsia="SimSun" w:hAnsi="Times New Roman" w:cs="Times New Roman"/>
          <w:b/>
          <w:bCs/>
          <w:lang w:eastAsia="zh-CN"/>
        </w:rPr>
        <w:t xml:space="preserve"> RRC.</w:t>
      </w:r>
    </w:p>
    <w:p w14:paraId="5D082932"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90411D">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sidRPr="00C20063">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7A1DDE2E"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66E1740F"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TableGrid"/>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5A9154BA"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xml:space="preserve">, ZTE, CATT, Lenovo, Sharp, Huawei/HiSilicon, Nokia/NSB, </w:t>
            </w:r>
            <w:r w:rsidR="008D583B" w:rsidRPr="008D583B">
              <w:rPr>
                <w:rFonts w:ascii="Times New Roman" w:hAnsi="Times New Roman"/>
                <w:sz w:val="20"/>
              </w:rPr>
              <w:t>Futurewei</w:t>
            </w:r>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r w:rsidR="00A1065D" w:rsidRPr="00A1065D">
              <w:rPr>
                <w:rFonts w:ascii="Times New Roman" w:hAnsi="Times New Roman"/>
                <w:sz w:val="20"/>
              </w:rPr>
              <w:t>Spreadtrum</w:t>
            </w:r>
            <w:r w:rsidR="00A1065D">
              <w:rPr>
                <w:rFonts w:ascii="Times New Roman" w:hAnsi="Times New Roman"/>
                <w:sz w:val="20"/>
              </w:rPr>
              <w:t>, vivo</w:t>
            </w:r>
            <w:r w:rsidR="00946F35" w:rsidRPr="00946F35">
              <w:rPr>
                <w:rFonts w:ascii="Times New Roman" w:hAnsi="Times New Roman"/>
                <w:color w:val="FF0000"/>
                <w:sz w:val="20"/>
              </w:rPr>
              <w:t>, OPPO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sidRPr="00946F35">
              <w:rPr>
                <w:rFonts w:ascii="Times New Roman" w:hAnsi="Times New Roman"/>
                <w:strike/>
                <w:color w:val="FF0000"/>
                <w:sz w:val="20"/>
              </w:rPr>
              <w:t xml:space="preserve">OPPO, </w:t>
            </w:r>
            <w:r w:rsidR="008D583B">
              <w:rPr>
                <w:rFonts w:ascii="Times New Roman" w:hAnsi="Times New Roman"/>
                <w:sz w:val="20"/>
              </w:rPr>
              <w:t>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w:t>
            </w:r>
            <w:r w:rsidR="008D583B" w:rsidRPr="00717158">
              <w:rPr>
                <w:rFonts w:ascii="Times New Roman" w:hAnsi="Times New Roman"/>
                <w:strike/>
                <w:color w:val="FF0000"/>
                <w:sz w:val="20"/>
              </w:rPr>
              <w:t>Nokia/NSB</w:t>
            </w:r>
            <w:r w:rsidR="008D583B">
              <w:rPr>
                <w:rFonts w:ascii="Times New Roman" w:hAnsi="Times New Roman"/>
                <w:sz w:val="20"/>
              </w:rPr>
              <w:t xml:space="preserve">,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211B64BC"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r w:rsidR="00946F35" w:rsidRPr="00946F35">
              <w:rPr>
                <w:rFonts w:ascii="Times New Roman" w:eastAsiaTheme="minorEastAsia" w:hAnsi="Times New Roman"/>
                <w:color w:val="FF0000"/>
                <w:sz w:val="20"/>
                <w:szCs w:val="20"/>
              </w:rPr>
              <w:t>,</w:t>
            </w:r>
            <w:r w:rsidR="00946F35">
              <w:rPr>
                <w:rFonts w:ascii="Times New Roman" w:eastAsiaTheme="minorEastAsia" w:hAnsi="Times New Roman"/>
                <w:color w:val="FF0000"/>
                <w:sz w:val="20"/>
                <w:szCs w:val="20"/>
              </w:rPr>
              <w:t xml:space="preserve"> </w:t>
            </w:r>
            <w:r w:rsidR="00946F35" w:rsidRPr="00946F35">
              <w:rPr>
                <w:rFonts w:ascii="Times New Roman" w:eastAsiaTheme="minorEastAsia" w:hAnsi="Times New Roman"/>
                <w:color w:val="FF0000"/>
                <w:sz w:val="20"/>
                <w:szCs w:val="20"/>
              </w:rPr>
              <w:t>OPPO</w:t>
            </w:r>
            <w:r w:rsidR="00717158">
              <w:rPr>
                <w:rFonts w:ascii="Times New Roman" w:eastAsiaTheme="minorEastAsia" w:hAnsi="Times New Roman"/>
                <w:color w:val="FF0000"/>
                <w:sz w:val="20"/>
                <w:szCs w:val="20"/>
              </w:rPr>
              <w:t>, Nokia/NSB (support only M=0, but not alt 2)</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3D74CD" w14:paraId="32F84453" w14:textId="77777777">
        <w:tc>
          <w:tcPr>
            <w:tcW w:w="1838" w:type="dxa"/>
          </w:tcPr>
          <w:p w14:paraId="3790EDDB" w14:textId="14613156" w:rsidR="003D74CD" w:rsidRDefault="003D74CD" w:rsidP="003D74CD">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6FAE7D6A" w14:textId="77777777" w:rsidR="003D74CD" w:rsidRDefault="003D74CD" w:rsidP="003D74CD">
            <w:pPr>
              <w:spacing w:before="0" w:line="240" w:lineRule="auto"/>
              <w:rPr>
                <w:rFonts w:ascii="Times New Roman" w:hAnsi="Times New Roman"/>
                <w:sz w:val="22"/>
                <w:lang w:eastAsia="zh-CN"/>
              </w:rPr>
            </w:pPr>
            <w:r w:rsidRPr="0016753D">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4E01B7E2" w14:textId="140E4F29" w:rsidR="003D74CD" w:rsidRDefault="003D74CD" w:rsidP="003D74CD">
            <w:pPr>
              <w:spacing w:before="0" w:line="240" w:lineRule="auto"/>
              <w:rPr>
                <w:rFonts w:ascii="Times New Roman" w:hAnsi="Times New Roman"/>
                <w:bCs/>
                <w:sz w:val="22"/>
              </w:rPr>
            </w:pPr>
            <w:r w:rsidRPr="0016753D">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3D74CD" w14:paraId="029E316E" w14:textId="77777777">
        <w:tc>
          <w:tcPr>
            <w:tcW w:w="1838" w:type="dxa"/>
          </w:tcPr>
          <w:p w14:paraId="7961FB37" w14:textId="66CBCB6B" w:rsidR="003D74CD" w:rsidRDefault="00946F35" w:rsidP="003D74C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7A5871CD" w14:textId="40BC5C8C" w:rsidR="00946F35" w:rsidRDefault="00946F35" w:rsidP="00946F35">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Pr>
                <w:rFonts w:ascii="Times New Roman" w:hAnsi="Times New Roman"/>
                <w:sz w:val="22"/>
              </w:rPr>
              <w:t>Alt.1</w:t>
            </w:r>
            <w:r w:rsidR="006B0440">
              <w:rPr>
                <w:rFonts w:ascii="Times New Roman" w:hAnsi="Times New Roman"/>
                <w:sz w:val="22"/>
              </w:rPr>
              <w:t>.</w:t>
            </w:r>
          </w:p>
          <w:p w14:paraId="3EEF6FBB" w14:textId="15374DBD" w:rsidR="003D74CD" w:rsidRDefault="00946F35" w:rsidP="00946F35">
            <w:pPr>
              <w:spacing w:before="0" w:line="240" w:lineRule="auto"/>
              <w:rPr>
                <w:rFonts w:ascii="Times New Roman" w:hAnsi="Times New Roman"/>
                <w:b/>
                <w:bCs/>
                <w:sz w:val="22"/>
                <w:lang w:eastAsia="zh-CN"/>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Alt.1</w:t>
            </w:r>
            <w:r w:rsidR="006B0440">
              <w:rPr>
                <w:rFonts w:ascii="Times New Roman" w:hAnsi="Times New Roman"/>
                <w:sz w:val="22"/>
              </w:rPr>
              <w:t>.</w:t>
            </w:r>
          </w:p>
        </w:tc>
      </w:tr>
      <w:tr w:rsidR="003D74CD" w14:paraId="60C35CCF" w14:textId="77777777">
        <w:tc>
          <w:tcPr>
            <w:tcW w:w="1838" w:type="dxa"/>
          </w:tcPr>
          <w:p w14:paraId="09DAE9EF" w14:textId="27F440C2" w:rsidR="003D74CD" w:rsidRDefault="00717158" w:rsidP="003D74C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504D3854" w14:textId="77777777" w:rsidR="003D74CD"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2E4D264E" w14:textId="318626A1" w:rsidR="00717158"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A75F58" w14:paraId="29D43C33" w14:textId="77777777">
        <w:tc>
          <w:tcPr>
            <w:tcW w:w="1838" w:type="dxa"/>
          </w:tcPr>
          <w:p w14:paraId="41CC6407" w14:textId="529E9190" w:rsidR="00A75F58" w:rsidRDefault="00A75F58" w:rsidP="003D74CD">
            <w:pPr>
              <w:spacing w:before="0" w:line="240" w:lineRule="auto"/>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284332AE" w14:textId="77777777" w:rsidR="00A75F58" w:rsidRDefault="00A75F58" w:rsidP="00624017">
            <w:pPr>
              <w:spacing w:before="0" w:line="240" w:lineRule="auto"/>
              <w:rPr>
                <w:rFonts w:ascii="Times New Roman" w:hAnsi="Times New Roman"/>
                <w:sz w:val="22"/>
                <w:lang w:eastAsia="zh-CN"/>
              </w:rPr>
            </w:pPr>
            <w:r w:rsidRPr="00C20063">
              <w:rPr>
                <w:rFonts w:ascii="Times New Roman" w:hAnsi="Times New Roman"/>
                <w:sz w:val="22"/>
              </w:rPr>
              <w:t>FL Proposal 2.2A</w:t>
            </w:r>
            <w:r>
              <w:rPr>
                <w:rFonts w:ascii="Times New Roman" w:hAnsi="Times New Roman"/>
                <w:sz w:val="22"/>
              </w:rPr>
              <w:t>:</w:t>
            </w:r>
            <w:r>
              <w:rPr>
                <w:rFonts w:ascii="Times New Roman" w:hAnsi="Times New Roman" w:hint="eastAsia"/>
                <w:sz w:val="22"/>
                <w:lang w:eastAsia="zh-CN"/>
              </w:rPr>
              <w:t xml:space="preserve"> Support and Alt.1 is preferred.</w:t>
            </w:r>
          </w:p>
          <w:p w14:paraId="59263536" w14:textId="34FC103C" w:rsidR="00A75F58" w:rsidRDefault="00A75F58" w:rsidP="003D74CD">
            <w:pPr>
              <w:spacing w:before="0" w:line="240" w:lineRule="auto"/>
              <w:rPr>
                <w:rFonts w:ascii="Times New Roman" w:hAnsi="Times New Roman"/>
                <w:sz w:val="22"/>
                <w:lang w:eastAsia="zh-CN"/>
              </w:rPr>
            </w:pPr>
            <w:r w:rsidRPr="00C20063">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6504BB" w14:paraId="2DED5A3F" w14:textId="77777777">
        <w:tc>
          <w:tcPr>
            <w:tcW w:w="1838" w:type="dxa"/>
          </w:tcPr>
          <w:p w14:paraId="334B59A8" w14:textId="77777777" w:rsidR="006504BB" w:rsidRDefault="006504BB" w:rsidP="006504BB">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E16335D" w14:textId="6CBB537A" w:rsidR="006504BB" w:rsidRDefault="006504BB"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697E5A2A"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2.1.4</w:t>
            </w:r>
            <w:r w:rsidRPr="009306ED">
              <w:rPr>
                <w:rFonts w:ascii="Times New Roman" w:hAnsi="Times New Roman"/>
                <w:b/>
                <w:bCs/>
                <w:sz w:val="22"/>
                <w:u w:val="single"/>
              </w:rPr>
              <w:t>A</w:t>
            </w:r>
            <w:r>
              <w:rPr>
                <w:rFonts w:ascii="Times New Roman" w:hAnsi="Times New Roman"/>
                <w:b/>
                <w:bCs/>
                <w:sz w:val="22"/>
                <w:u w:val="single"/>
              </w:rPr>
              <w:t>:</w:t>
            </w:r>
            <w:r w:rsidRPr="00790578">
              <w:rPr>
                <w:rFonts w:ascii="Times New Roman" w:hAnsi="Times New Roman"/>
                <w:sz w:val="22"/>
                <w:lang w:eastAsia="zh-CN"/>
              </w:rPr>
              <w:t xml:space="preserve"> </w:t>
            </w:r>
            <w:r>
              <w:rPr>
                <w:rFonts w:ascii="Times New Roman" w:hAnsi="Times New Roman"/>
                <w:sz w:val="22"/>
                <w:lang w:eastAsia="zh-CN"/>
              </w:rPr>
              <w:t>Prefer Alt.1.</w:t>
            </w:r>
          </w:p>
          <w:p w14:paraId="44BD5186" w14:textId="2F55FE5C" w:rsidR="006504BB" w:rsidRDefault="006504BB" w:rsidP="006504BB">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sidRPr="00790578">
              <w:rPr>
                <w:rFonts w:ascii="Times New Roman" w:hAnsi="Times New Roman"/>
                <w:sz w:val="22"/>
                <w:lang w:eastAsia="zh-CN"/>
              </w:rPr>
              <w:t xml:space="preserve"> </w:t>
            </w:r>
            <w:r>
              <w:rPr>
                <w:rFonts w:ascii="Times New Roman" w:hAnsi="Times New Roman"/>
                <w:sz w:val="22"/>
                <w:lang w:eastAsia="zh-CN"/>
              </w:rPr>
              <w:t>Prefer Alt.1.</w:t>
            </w:r>
          </w:p>
        </w:tc>
      </w:tr>
      <w:tr w:rsidR="00D4713B" w14:paraId="1DDD99C1" w14:textId="77777777">
        <w:tc>
          <w:tcPr>
            <w:tcW w:w="1838" w:type="dxa"/>
          </w:tcPr>
          <w:p w14:paraId="05ABF131" w14:textId="24178B03" w:rsidR="00D4713B" w:rsidRPr="00AB1DD4" w:rsidRDefault="00D4713B" w:rsidP="00D4713B">
            <w:pPr>
              <w:spacing w:before="0" w:line="240" w:lineRule="auto"/>
              <w:rPr>
                <w:rFonts w:ascii="Times New Roman" w:eastAsiaTheme="minorEastAsia" w:hAnsi="Times New Roman"/>
                <w:sz w:val="22"/>
              </w:rPr>
            </w:pPr>
            <w:r>
              <w:rPr>
                <w:rFonts w:ascii="Times New Roman" w:hAnsi="Times New Roman"/>
                <w:sz w:val="22"/>
                <w:lang w:eastAsia="zh-CN"/>
              </w:rPr>
              <w:t>Lenovo</w:t>
            </w:r>
          </w:p>
        </w:tc>
        <w:tc>
          <w:tcPr>
            <w:tcW w:w="8647" w:type="dxa"/>
          </w:tcPr>
          <w:p w14:paraId="30509129" w14:textId="363CC88F" w:rsidR="00D4713B" w:rsidRPr="00AB1DD4" w:rsidRDefault="00D4713B" w:rsidP="00D4713B">
            <w:pPr>
              <w:spacing w:before="0" w:line="240" w:lineRule="auto"/>
              <w:rPr>
                <w:rFonts w:ascii="Times New Roman" w:eastAsiaTheme="minorEastAsia" w:hAnsi="Times New Roman"/>
                <w:sz w:val="22"/>
              </w:rPr>
            </w:pPr>
            <w:r w:rsidRPr="00A5492B">
              <w:rPr>
                <w:rFonts w:ascii="Times New Roman" w:hAnsi="Times New Roman"/>
                <w:sz w:val="22"/>
              </w:rPr>
              <w:t xml:space="preserve">FL Proposal 2.2A </w:t>
            </w:r>
            <w:r>
              <w:rPr>
                <w:rFonts w:ascii="Times New Roman" w:hAnsi="Times New Roman"/>
                <w:sz w:val="22"/>
              </w:rPr>
              <w:t xml:space="preserve">and </w:t>
            </w:r>
            <w:r w:rsidRPr="00A5492B">
              <w:rPr>
                <w:rFonts w:ascii="Times New Roman" w:hAnsi="Times New Roman"/>
                <w:sz w:val="22"/>
              </w:rPr>
              <w:t>FL Proposal 2.2B: Support Alt.1</w:t>
            </w:r>
            <w:r>
              <w:rPr>
                <w:rFonts w:ascii="Times New Roman" w:hAnsi="Times New Roman"/>
                <w:sz w:val="22"/>
              </w:rPr>
              <w:t xml:space="preserve">. For Alt.2, we think it is complicated for defining two cases for M=0 and 1. Also, we have the similar view with FL to have the same rule for both PDSCH and PUSCH. </w:t>
            </w:r>
          </w:p>
        </w:tc>
      </w:tr>
      <w:tr w:rsidR="006504BB" w14:paraId="5E15459B" w14:textId="77777777">
        <w:tc>
          <w:tcPr>
            <w:tcW w:w="1838" w:type="dxa"/>
          </w:tcPr>
          <w:p w14:paraId="59603C01" w14:textId="79CD8B99" w:rsidR="006504BB" w:rsidRPr="00E946AE" w:rsidRDefault="00892202"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51DA621D" w14:textId="2E322DE2" w:rsidR="006504BB" w:rsidRDefault="00892202" w:rsidP="006504BB">
            <w:pPr>
              <w:spacing w:before="0" w:line="240" w:lineRule="auto"/>
              <w:rPr>
                <w:rFonts w:ascii="Times New Roman" w:eastAsia="Malgun Gothic" w:hAnsi="Times New Roman"/>
                <w:sz w:val="22"/>
                <w:lang w:eastAsia="ko-KR"/>
              </w:rPr>
            </w:pPr>
            <w:r w:rsidRPr="00321B04">
              <w:rPr>
                <w:rFonts w:ascii="Times New Roman" w:eastAsia="Malgun Gothic" w:hAnsi="Times New Roman"/>
                <w:b/>
                <w:bCs/>
                <w:sz w:val="22"/>
                <w:lang w:eastAsia="ko-KR"/>
              </w:rPr>
              <w:t>Proposal 2.1.4A</w:t>
            </w:r>
            <w:r w:rsidR="00321B04">
              <w:rPr>
                <w:rFonts w:ascii="Times New Roman" w:eastAsia="Malgun Gothic" w:hAnsi="Times New Roman"/>
                <w:b/>
                <w:bCs/>
                <w:sz w:val="22"/>
                <w:lang w:eastAsia="ko-KR"/>
              </w:rPr>
              <w:t>/B</w:t>
            </w:r>
            <w:r w:rsidRPr="00321B04">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sidR="00E708EB">
              <w:rPr>
                <w:rFonts w:ascii="Times New Roman" w:eastAsia="Malgun Gothic" w:hAnsi="Times New Roman"/>
                <w:sz w:val="22"/>
                <w:lang w:eastAsia="ko-KR"/>
              </w:rPr>
              <w:t xml:space="preserve">Prefer Alt-1. Can also live with Alt-2 but without the note. We do not support the idea of complicating DM-RS antenna port indication by further introducing </w:t>
            </w:r>
            <w:r w:rsidR="00321B04">
              <w:rPr>
                <w:rFonts w:ascii="Times New Roman" w:eastAsia="Malgun Gothic" w:hAnsi="Times New Roman"/>
                <w:sz w:val="22"/>
                <w:lang w:eastAsia="ko-KR"/>
              </w:rPr>
              <w:t xml:space="preserve">port offset indication. </w:t>
            </w:r>
          </w:p>
          <w:p w14:paraId="5BEAE9B9" w14:textId="56170CBE" w:rsidR="00321B04" w:rsidRDefault="00321B04" w:rsidP="006504BB">
            <w:pPr>
              <w:spacing w:before="0" w:line="240" w:lineRule="auto"/>
              <w:rPr>
                <w:rFonts w:ascii="Times New Roman" w:eastAsia="Malgun Gothic" w:hAnsi="Times New Roman"/>
                <w:sz w:val="22"/>
                <w:lang w:eastAsia="ko-KR"/>
              </w:rPr>
            </w:pPr>
          </w:p>
        </w:tc>
      </w:tr>
      <w:tr w:rsidR="00DB347B" w14:paraId="573968AF" w14:textId="77777777">
        <w:tc>
          <w:tcPr>
            <w:tcW w:w="1838" w:type="dxa"/>
          </w:tcPr>
          <w:p w14:paraId="711C3E9F" w14:textId="0210C94B" w:rsidR="00DB347B" w:rsidRDefault="00DB347B" w:rsidP="00DB347B">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5907011C" w14:textId="77777777" w:rsidR="00DB347B" w:rsidRDefault="00DB347B" w:rsidP="00DB347B">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 xml:space="preserve">: support Alt 1. We don’t support Alt 2. We don’t think adding 1 bit in DCI will be showstopper for Rel-18 DMRS. Alt 2 is unnecessarily complicated. </w:t>
            </w:r>
          </w:p>
          <w:p w14:paraId="639B4881" w14:textId="7CC27838" w:rsidR="00DB347B" w:rsidRDefault="00DB347B" w:rsidP="00DB347B">
            <w:pPr>
              <w:spacing w:before="0" w:line="240" w:lineRule="auto"/>
              <w:rPr>
                <w:rFonts w:ascii="Times New Roman" w:hAnsi="Times New Roman"/>
                <w:sz w:val="22"/>
                <w:lang w:eastAsia="zh-CN"/>
              </w:rPr>
            </w:pPr>
            <w:r w:rsidRPr="00C20063">
              <w:rPr>
                <w:rFonts w:ascii="Times New Roman" w:hAnsi="Times New Roman"/>
                <w:sz w:val="22"/>
              </w:rPr>
              <w:t>FL Proposal 2.2</w:t>
            </w:r>
            <w:r>
              <w:rPr>
                <w:rFonts w:ascii="Times New Roman" w:hAnsi="Times New Roman"/>
                <w:sz w:val="22"/>
              </w:rPr>
              <w:t xml:space="preserve">B: support Alt 1. We don’t support Alt 2. We don’t think adding 1 bit in DCI will be showstopper for Rel-18 DMRS. Alt 2 is unnecessarily complicated. </w:t>
            </w:r>
          </w:p>
        </w:tc>
      </w:tr>
      <w:tr w:rsidR="006504BB" w14:paraId="118C0F61" w14:textId="77777777" w:rsidTr="00EE579D">
        <w:tc>
          <w:tcPr>
            <w:tcW w:w="1838" w:type="dxa"/>
          </w:tcPr>
          <w:p w14:paraId="29348997" w14:textId="24B1F221" w:rsidR="006504BB" w:rsidRDefault="00362C20" w:rsidP="006504BB">
            <w:pPr>
              <w:spacing w:before="0" w:line="240" w:lineRule="auto"/>
              <w:rPr>
                <w:rFonts w:ascii="Times New Roman" w:hAnsi="Times New Roman"/>
                <w:sz w:val="22"/>
              </w:rPr>
            </w:pPr>
            <w:r>
              <w:rPr>
                <w:rFonts w:ascii="Times New Roman" w:hAnsi="Times New Roman"/>
                <w:sz w:val="22"/>
              </w:rPr>
              <w:t>MediaTek</w:t>
            </w:r>
          </w:p>
        </w:tc>
        <w:tc>
          <w:tcPr>
            <w:tcW w:w="8647" w:type="dxa"/>
          </w:tcPr>
          <w:p w14:paraId="5D6381D5" w14:textId="5CB3EF9A" w:rsidR="006504BB" w:rsidRDefault="00362C20" w:rsidP="006504BB">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Pr>
                <w:rFonts w:ascii="Times New Roman" w:hAnsi="Times New Roman"/>
                <w:sz w:val="22"/>
              </w:rPr>
              <w:t xml:space="preserve"> We believe Alt 1 is much simpler and cleaner solution and hence our </w:t>
            </w:r>
            <w:r>
              <w:rPr>
                <w:rFonts w:ascii="Times New Roman" w:hAnsi="Times New Roman"/>
                <w:sz w:val="22"/>
              </w:rPr>
              <w:lastRenderedPageBreak/>
              <w:t>preference is Alt 1.</w:t>
            </w:r>
          </w:p>
          <w:p w14:paraId="5F8F2505" w14:textId="1551496A" w:rsidR="00362C20" w:rsidRDefault="00362C20" w:rsidP="006504BB">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Pr>
                <w:rFonts w:ascii="Times New Roman" w:hAnsi="Times New Roman"/>
                <w:sz w:val="22"/>
              </w:rPr>
              <w:t xml:space="preserve"> </w:t>
            </w:r>
            <w:r>
              <w:rPr>
                <w:rFonts w:ascii="Times New Roman" w:hAnsi="Times New Roman"/>
                <w:sz w:val="22"/>
              </w:rPr>
              <w:t>We believe Alt 1 is much simpler and cleaner solution and hence our preference is Alt 1.</w:t>
            </w:r>
          </w:p>
        </w:tc>
      </w:tr>
      <w:tr w:rsidR="006504BB" w14:paraId="53EFBDC7" w14:textId="77777777">
        <w:tc>
          <w:tcPr>
            <w:tcW w:w="1838" w:type="dxa"/>
          </w:tcPr>
          <w:p w14:paraId="5071EA06" w14:textId="011FB261" w:rsidR="006504BB" w:rsidRDefault="006504BB" w:rsidP="006504BB">
            <w:pPr>
              <w:spacing w:before="0" w:line="240" w:lineRule="auto"/>
              <w:rPr>
                <w:rFonts w:ascii="Times New Roman" w:hAnsi="Times New Roman"/>
                <w:sz w:val="22"/>
              </w:rPr>
            </w:pPr>
          </w:p>
        </w:tc>
        <w:tc>
          <w:tcPr>
            <w:tcW w:w="8647" w:type="dxa"/>
          </w:tcPr>
          <w:p w14:paraId="3D2BC9F6" w14:textId="2AC5CB94" w:rsidR="006504BB" w:rsidRDefault="006504BB" w:rsidP="006504BB">
            <w:pPr>
              <w:spacing w:before="0" w:line="240" w:lineRule="auto"/>
              <w:rPr>
                <w:rFonts w:ascii="Times New Roman" w:hAnsi="Times New Roman"/>
                <w:sz w:val="22"/>
                <w:lang w:eastAsia="zh-CN"/>
              </w:rPr>
            </w:pPr>
          </w:p>
        </w:tc>
      </w:tr>
      <w:tr w:rsidR="006504BB" w14:paraId="25D6E4E5" w14:textId="77777777">
        <w:tc>
          <w:tcPr>
            <w:tcW w:w="1838" w:type="dxa"/>
          </w:tcPr>
          <w:p w14:paraId="2F506C36" w14:textId="13C93D19" w:rsidR="006504BB" w:rsidRDefault="006504BB" w:rsidP="006504BB">
            <w:pPr>
              <w:spacing w:before="0" w:line="240" w:lineRule="auto"/>
              <w:rPr>
                <w:rFonts w:ascii="Times New Roman" w:eastAsia="DengXian" w:hAnsi="Times New Roman"/>
                <w:sz w:val="22"/>
                <w:lang w:eastAsia="zh-CN"/>
              </w:rPr>
            </w:pPr>
          </w:p>
        </w:tc>
        <w:tc>
          <w:tcPr>
            <w:tcW w:w="8647" w:type="dxa"/>
          </w:tcPr>
          <w:p w14:paraId="3B542331" w14:textId="380ADCE6" w:rsidR="006504BB" w:rsidRDefault="006504BB" w:rsidP="006504BB">
            <w:pPr>
              <w:spacing w:before="0" w:line="240" w:lineRule="auto"/>
              <w:rPr>
                <w:rFonts w:ascii="Times New Roman" w:eastAsia="DengXian" w:hAnsi="Times New Roman"/>
                <w:sz w:val="22"/>
                <w:lang w:eastAsia="zh-CN"/>
              </w:rPr>
            </w:pPr>
          </w:p>
        </w:tc>
      </w:tr>
      <w:tr w:rsidR="006504BB" w14:paraId="43643CAA" w14:textId="77777777">
        <w:tc>
          <w:tcPr>
            <w:tcW w:w="1838" w:type="dxa"/>
          </w:tcPr>
          <w:p w14:paraId="4017F3B7" w14:textId="012276D4" w:rsidR="006504BB" w:rsidRPr="00E34AA3" w:rsidRDefault="006504BB" w:rsidP="006504BB">
            <w:pPr>
              <w:spacing w:before="0" w:line="240" w:lineRule="auto"/>
              <w:rPr>
                <w:rFonts w:ascii="Times New Roman" w:eastAsia="Malgun Gothic" w:hAnsi="Times New Roman"/>
                <w:sz w:val="22"/>
                <w:lang w:eastAsia="ko-KR"/>
              </w:rPr>
            </w:pPr>
          </w:p>
        </w:tc>
        <w:tc>
          <w:tcPr>
            <w:tcW w:w="8647" w:type="dxa"/>
          </w:tcPr>
          <w:p w14:paraId="71ED9B1B" w14:textId="2A39A959" w:rsidR="006504BB" w:rsidRPr="00E34AA3" w:rsidRDefault="006504BB" w:rsidP="006504BB">
            <w:pPr>
              <w:spacing w:before="0" w:line="240" w:lineRule="auto"/>
              <w:rPr>
                <w:rFonts w:ascii="Times New Roman" w:eastAsia="Malgun Gothic" w:hAnsi="Times New Roman"/>
                <w:sz w:val="22"/>
                <w:lang w:eastAsia="ko-KR"/>
              </w:rPr>
            </w:pPr>
          </w:p>
        </w:tc>
      </w:tr>
      <w:tr w:rsidR="006504BB" w14:paraId="5A884C78" w14:textId="77777777">
        <w:trPr>
          <w:trHeight w:val="60"/>
        </w:trPr>
        <w:tc>
          <w:tcPr>
            <w:tcW w:w="1838" w:type="dxa"/>
          </w:tcPr>
          <w:p w14:paraId="77782849" w14:textId="748BA2B3" w:rsidR="006504BB" w:rsidRDefault="006504BB" w:rsidP="006504BB">
            <w:pPr>
              <w:spacing w:before="0" w:line="240" w:lineRule="auto"/>
              <w:rPr>
                <w:rFonts w:ascii="Times New Roman" w:eastAsia="DengXian" w:hAnsi="Times New Roman"/>
                <w:sz w:val="22"/>
                <w:lang w:eastAsia="ko-KR"/>
              </w:rPr>
            </w:pPr>
          </w:p>
        </w:tc>
        <w:tc>
          <w:tcPr>
            <w:tcW w:w="8647" w:type="dxa"/>
          </w:tcPr>
          <w:p w14:paraId="57AE7340" w14:textId="22355F09" w:rsidR="006504BB" w:rsidRDefault="006504BB" w:rsidP="006504BB">
            <w:pPr>
              <w:spacing w:before="0" w:line="240" w:lineRule="auto"/>
              <w:rPr>
                <w:rFonts w:ascii="Times New Roman" w:eastAsia="DengXian" w:hAnsi="Times New Roman"/>
                <w:sz w:val="22"/>
                <w:lang w:eastAsia="zh-CN"/>
              </w:rPr>
            </w:pPr>
          </w:p>
        </w:tc>
      </w:tr>
      <w:tr w:rsidR="006504BB" w14:paraId="56B28333" w14:textId="77777777">
        <w:tc>
          <w:tcPr>
            <w:tcW w:w="1838" w:type="dxa"/>
          </w:tcPr>
          <w:p w14:paraId="39EA78DA" w14:textId="58594F70" w:rsidR="006504BB" w:rsidRDefault="006504BB" w:rsidP="006504BB">
            <w:pPr>
              <w:spacing w:before="0" w:line="240" w:lineRule="auto"/>
              <w:rPr>
                <w:rFonts w:ascii="Times New Roman" w:eastAsia="DengXian" w:hAnsi="Times New Roman"/>
                <w:sz w:val="22"/>
                <w:lang w:eastAsia="zh-CN"/>
              </w:rPr>
            </w:pPr>
          </w:p>
        </w:tc>
        <w:tc>
          <w:tcPr>
            <w:tcW w:w="8647" w:type="dxa"/>
          </w:tcPr>
          <w:p w14:paraId="732B1431" w14:textId="2BEDAED8" w:rsidR="006504BB" w:rsidRDefault="006504BB" w:rsidP="006504BB">
            <w:pPr>
              <w:spacing w:before="0" w:line="240" w:lineRule="auto"/>
              <w:rPr>
                <w:rFonts w:ascii="Times New Roman" w:eastAsia="DengXian" w:hAnsi="Times New Roman"/>
                <w:sz w:val="22"/>
                <w:lang w:eastAsia="zh-CN"/>
              </w:rPr>
            </w:pPr>
          </w:p>
        </w:tc>
      </w:tr>
      <w:tr w:rsidR="006504BB" w14:paraId="6EB25C80" w14:textId="77777777">
        <w:tc>
          <w:tcPr>
            <w:tcW w:w="1838" w:type="dxa"/>
          </w:tcPr>
          <w:p w14:paraId="19602ED8" w14:textId="191B10F3" w:rsidR="006504BB" w:rsidRDefault="006504BB" w:rsidP="006504BB">
            <w:pPr>
              <w:spacing w:before="0" w:line="240" w:lineRule="auto"/>
              <w:rPr>
                <w:rFonts w:ascii="Times New Roman" w:eastAsia="DengXian" w:hAnsi="Times New Roman"/>
                <w:sz w:val="22"/>
                <w:lang w:eastAsia="zh-CN"/>
              </w:rPr>
            </w:pPr>
          </w:p>
        </w:tc>
        <w:tc>
          <w:tcPr>
            <w:tcW w:w="8647" w:type="dxa"/>
          </w:tcPr>
          <w:p w14:paraId="19F1DCDA" w14:textId="754953A6" w:rsidR="006504BB" w:rsidRDefault="006504BB" w:rsidP="006504BB">
            <w:pPr>
              <w:spacing w:before="0" w:line="240" w:lineRule="auto"/>
              <w:rPr>
                <w:rFonts w:ascii="Times New Roman" w:eastAsia="DengXian" w:hAnsi="Times New Roman"/>
                <w:sz w:val="22"/>
                <w:lang w:eastAsia="zh-CN"/>
              </w:rPr>
            </w:pPr>
          </w:p>
        </w:tc>
      </w:tr>
      <w:tr w:rsidR="006504BB" w14:paraId="76B5A137" w14:textId="77777777">
        <w:tc>
          <w:tcPr>
            <w:tcW w:w="1838" w:type="dxa"/>
          </w:tcPr>
          <w:p w14:paraId="4B939B60" w14:textId="6B416A09" w:rsidR="006504BB" w:rsidRDefault="006504BB" w:rsidP="006504BB">
            <w:pPr>
              <w:spacing w:before="0" w:line="240" w:lineRule="auto"/>
              <w:rPr>
                <w:rFonts w:ascii="Times New Roman" w:eastAsia="DengXian" w:hAnsi="Times New Roman"/>
                <w:sz w:val="22"/>
                <w:lang w:eastAsia="ko-KR"/>
              </w:rPr>
            </w:pPr>
          </w:p>
        </w:tc>
        <w:tc>
          <w:tcPr>
            <w:tcW w:w="8647" w:type="dxa"/>
          </w:tcPr>
          <w:p w14:paraId="78BC9BE5" w14:textId="3E6607AE" w:rsidR="006504BB" w:rsidRDefault="006504BB" w:rsidP="006504BB">
            <w:pPr>
              <w:spacing w:before="0" w:line="240" w:lineRule="auto"/>
              <w:rPr>
                <w:rFonts w:ascii="Times New Roman" w:eastAsia="DengXian" w:hAnsi="Times New Roman"/>
                <w:sz w:val="22"/>
                <w:lang w:eastAsia="zh-CN"/>
              </w:rPr>
            </w:pPr>
          </w:p>
        </w:tc>
      </w:tr>
      <w:tr w:rsidR="006504BB" w14:paraId="7D1E6B74" w14:textId="77777777">
        <w:tc>
          <w:tcPr>
            <w:tcW w:w="1838" w:type="dxa"/>
          </w:tcPr>
          <w:p w14:paraId="30F6B317" w14:textId="27210E9B" w:rsidR="006504BB" w:rsidRDefault="006504BB" w:rsidP="006504BB">
            <w:pPr>
              <w:spacing w:before="0" w:line="240" w:lineRule="auto"/>
              <w:rPr>
                <w:rFonts w:ascii="Times New Roman" w:hAnsi="Times New Roman"/>
                <w:sz w:val="22"/>
                <w:lang w:eastAsia="zh-CN"/>
              </w:rPr>
            </w:pPr>
          </w:p>
        </w:tc>
        <w:tc>
          <w:tcPr>
            <w:tcW w:w="8647" w:type="dxa"/>
          </w:tcPr>
          <w:p w14:paraId="034159CB" w14:textId="478DD494" w:rsidR="006504BB" w:rsidRDefault="006504BB" w:rsidP="006504BB">
            <w:pPr>
              <w:spacing w:before="0" w:line="240" w:lineRule="auto"/>
              <w:rPr>
                <w:rFonts w:ascii="Times New Roman" w:hAnsi="Times New Roman"/>
                <w:sz w:val="22"/>
              </w:rPr>
            </w:pPr>
          </w:p>
        </w:tc>
      </w:tr>
      <w:tr w:rsidR="006504BB" w14:paraId="0B1ED94A" w14:textId="77777777">
        <w:tc>
          <w:tcPr>
            <w:tcW w:w="1838" w:type="dxa"/>
          </w:tcPr>
          <w:p w14:paraId="130D2F84" w14:textId="5EFDA433" w:rsidR="006504BB" w:rsidRDefault="006504BB" w:rsidP="006504BB">
            <w:pPr>
              <w:spacing w:before="0" w:line="240" w:lineRule="auto"/>
              <w:rPr>
                <w:rFonts w:ascii="Times New Roman" w:hAnsi="Times New Roman"/>
                <w:sz w:val="22"/>
                <w:lang w:eastAsia="zh-CN"/>
              </w:rPr>
            </w:pPr>
          </w:p>
        </w:tc>
        <w:tc>
          <w:tcPr>
            <w:tcW w:w="8647" w:type="dxa"/>
          </w:tcPr>
          <w:p w14:paraId="7BE4946B" w14:textId="3A3A05CF" w:rsidR="006504BB" w:rsidRDefault="006504BB" w:rsidP="006504BB">
            <w:pPr>
              <w:spacing w:before="0" w:line="240" w:lineRule="auto"/>
              <w:rPr>
                <w:rFonts w:ascii="Times New Roman" w:hAnsi="Times New Roman"/>
                <w:sz w:val="22"/>
              </w:rPr>
            </w:pPr>
          </w:p>
        </w:tc>
      </w:tr>
      <w:tr w:rsidR="006504BB" w14:paraId="7ECAF9CD" w14:textId="77777777">
        <w:tc>
          <w:tcPr>
            <w:tcW w:w="1838" w:type="dxa"/>
          </w:tcPr>
          <w:p w14:paraId="3982AEA5" w14:textId="2FFBCC00" w:rsidR="006504BB" w:rsidRDefault="006504BB" w:rsidP="006504BB">
            <w:pPr>
              <w:spacing w:before="0" w:line="240" w:lineRule="auto"/>
              <w:rPr>
                <w:rFonts w:ascii="Times New Roman" w:hAnsi="Times New Roman"/>
                <w:sz w:val="22"/>
                <w:lang w:eastAsia="zh-CN"/>
              </w:rPr>
            </w:pPr>
          </w:p>
        </w:tc>
        <w:tc>
          <w:tcPr>
            <w:tcW w:w="8647" w:type="dxa"/>
          </w:tcPr>
          <w:p w14:paraId="6572C3B6" w14:textId="439115BD" w:rsidR="006504BB" w:rsidRPr="00985991" w:rsidRDefault="006504BB" w:rsidP="006504BB">
            <w:pPr>
              <w:spacing w:before="0" w:line="240" w:lineRule="auto"/>
              <w:rPr>
                <w:rFonts w:ascii="Times New Roman" w:hAnsi="Times New Roman"/>
                <w:sz w:val="22"/>
                <w:lang w:eastAsia="zh-CN"/>
              </w:rPr>
            </w:pPr>
          </w:p>
        </w:tc>
      </w:tr>
      <w:tr w:rsidR="006504BB" w14:paraId="66565E17" w14:textId="77777777">
        <w:tc>
          <w:tcPr>
            <w:tcW w:w="1838" w:type="dxa"/>
          </w:tcPr>
          <w:p w14:paraId="4BDE21C3" w14:textId="1E402090" w:rsidR="006504BB" w:rsidRDefault="006504BB" w:rsidP="006504BB">
            <w:pPr>
              <w:spacing w:before="0" w:line="240" w:lineRule="auto"/>
              <w:rPr>
                <w:rFonts w:ascii="Times New Roman" w:hAnsi="Times New Roman"/>
                <w:sz w:val="22"/>
                <w:lang w:eastAsia="zh-CN"/>
              </w:rPr>
            </w:pPr>
          </w:p>
        </w:tc>
        <w:tc>
          <w:tcPr>
            <w:tcW w:w="8647" w:type="dxa"/>
          </w:tcPr>
          <w:p w14:paraId="23C20C16" w14:textId="69CDFBC2" w:rsidR="006504BB" w:rsidRPr="00295750" w:rsidRDefault="006504BB" w:rsidP="006504BB">
            <w:pPr>
              <w:spacing w:before="0" w:line="240" w:lineRule="auto"/>
              <w:rPr>
                <w:rFonts w:ascii="Times New Roman" w:hAnsi="Times New Roman"/>
                <w:bCs/>
                <w:sz w:val="22"/>
                <w:lang w:eastAsia="zh-CN"/>
              </w:rPr>
            </w:pPr>
          </w:p>
        </w:tc>
      </w:tr>
      <w:tr w:rsidR="006504BB" w14:paraId="44A9BC0A" w14:textId="77777777">
        <w:tc>
          <w:tcPr>
            <w:tcW w:w="1838" w:type="dxa"/>
          </w:tcPr>
          <w:p w14:paraId="1A6477BE" w14:textId="77777777" w:rsidR="006504BB" w:rsidRDefault="006504BB" w:rsidP="006504BB">
            <w:pPr>
              <w:spacing w:before="0" w:line="240" w:lineRule="auto"/>
              <w:rPr>
                <w:rFonts w:ascii="Times New Roman" w:hAnsi="Times New Roman"/>
                <w:color w:val="0000FF"/>
                <w:sz w:val="22"/>
              </w:rPr>
            </w:pPr>
          </w:p>
        </w:tc>
        <w:tc>
          <w:tcPr>
            <w:tcW w:w="8647" w:type="dxa"/>
          </w:tcPr>
          <w:p w14:paraId="1B527045" w14:textId="77777777" w:rsidR="006504BB" w:rsidRDefault="006504BB" w:rsidP="006504BB">
            <w:pPr>
              <w:spacing w:before="0" w:line="240" w:lineRule="auto"/>
              <w:rPr>
                <w:rFonts w:ascii="Times New Roman" w:hAnsi="Times New Roman"/>
                <w:color w:val="0000FF"/>
                <w:sz w:val="22"/>
              </w:rPr>
            </w:pPr>
          </w:p>
        </w:tc>
      </w:tr>
      <w:tr w:rsidR="006504BB" w14:paraId="4DC1BC5F" w14:textId="77777777">
        <w:tc>
          <w:tcPr>
            <w:tcW w:w="1838" w:type="dxa"/>
          </w:tcPr>
          <w:p w14:paraId="3E9FB595" w14:textId="77777777" w:rsidR="006504BB" w:rsidRDefault="006504BB" w:rsidP="006504BB">
            <w:pPr>
              <w:spacing w:before="0" w:line="240" w:lineRule="auto"/>
              <w:rPr>
                <w:rFonts w:ascii="Times New Roman" w:hAnsi="Times New Roman"/>
                <w:color w:val="0000FF"/>
                <w:sz w:val="22"/>
              </w:rPr>
            </w:pPr>
          </w:p>
        </w:tc>
        <w:tc>
          <w:tcPr>
            <w:tcW w:w="8647" w:type="dxa"/>
          </w:tcPr>
          <w:p w14:paraId="1005E8D4" w14:textId="77777777" w:rsidR="006504BB" w:rsidRDefault="006504BB" w:rsidP="006504BB">
            <w:pPr>
              <w:spacing w:before="0" w:line="240" w:lineRule="auto"/>
              <w:rPr>
                <w:rFonts w:ascii="Times New Roman" w:hAnsi="Times New Roman"/>
                <w:color w:val="0000FF"/>
                <w:sz w:val="22"/>
              </w:rPr>
            </w:pPr>
          </w:p>
        </w:tc>
      </w:tr>
      <w:tr w:rsidR="006504BB" w14:paraId="13CD32E9" w14:textId="77777777">
        <w:tc>
          <w:tcPr>
            <w:tcW w:w="1838" w:type="dxa"/>
          </w:tcPr>
          <w:p w14:paraId="1C645A90" w14:textId="77777777" w:rsidR="006504BB" w:rsidRDefault="006504BB" w:rsidP="006504BB">
            <w:pPr>
              <w:spacing w:before="0" w:line="240" w:lineRule="auto"/>
              <w:rPr>
                <w:rFonts w:ascii="Times New Roman" w:hAnsi="Times New Roman"/>
                <w:color w:val="0000FF"/>
                <w:sz w:val="22"/>
              </w:rPr>
            </w:pPr>
          </w:p>
        </w:tc>
        <w:tc>
          <w:tcPr>
            <w:tcW w:w="8647" w:type="dxa"/>
          </w:tcPr>
          <w:p w14:paraId="50F2F5D1" w14:textId="77777777" w:rsidR="006504BB" w:rsidRDefault="006504BB" w:rsidP="006504BB">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Heading2"/>
        <w:numPr>
          <w:ilvl w:val="1"/>
          <w:numId w:val="29"/>
        </w:numPr>
        <w:tabs>
          <w:tab w:val="left" w:pos="360"/>
        </w:tabs>
        <w:ind w:left="360" w:hanging="360"/>
        <w:rPr>
          <w:lang w:val="en-US"/>
        </w:rPr>
      </w:pPr>
      <w:r>
        <w:rPr>
          <w:lang w:val="en-US"/>
        </w:rPr>
        <w:t>Antenna ports field for PUSCH (rank 1-4)</w:t>
      </w:r>
    </w:p>
    <w:p w14:paraId="163F64B9" w14:textId="12657223" w:rsidR="003A64E2" w:rsidRDefault="003A64E2" w:rsidP="003A64E2">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5B5B64">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28701985" w14:textId="77777777" w:rsidTr="005B5B64">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79365C88" w14:textId="77777777" w:rsidTr="005B5B64">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r>
            <w:tr w:rsidR="003A64E2" w:rsidRPr="003A64E2" w14:paraId="7744BD1A" w14:textId="77777777" w:rsidTr="005B5B64">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4B33050B" w14:textId="77777777" w:rsidTr="005B5B64">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r>
            <w:tr w:rsidR="003A64E2" w:rsidRPr="003A64E2" w14:paraId="33F6A7D1" w14:textId="77777777" w:rsidTr="005B5B64">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r>
            <w:tr w:rsidR="003A64E2" w:rsidRPr="003A64E2" w14:paraId="513E3791" w14:textId="77777777" w:rsidTr="005B5B64">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3</w:t>
                  </w:r>
                </w:p>
              </w:tc>
            </w:tr>
            <w:tr w:rsidR="003A64E2" w:rsidRPr="003A64E2" w14:paraId="7F280DA3" w14:textId="77777777" w:rsidTr="005B5B64">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3CC2F56F" w14:textId="77777777" w:rsidTr="005B5B64">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2E635A91" w14:textId="77777777" w:rsidTr="005B5B64">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194E9601" w14:textId="77777777" w:rsidTr="005B5B64">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lastRenderedPageBreak/>
                    <w:t>9</w:t>
                  </w:r>
                </w:p>
              </w:tc>
              <w:tc>
                <w:tcPr>
                  <w:tcW w:w="0" w:type="auto"/>
                </w:tcPr>
                <w:p w14:paraId="7F565E9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53037DC9" w14:textId="77777777" w:rsidTr="005B5B64">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r>
            <w:tr w:rsidR="003A64E2" w:rsidRPr="003A64E2" w14:paraId="185E9380" w14:textId="77777777" w:rsidTr="005B5B64">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r>
            <w:tr w:rsidR="003A64E2" w:rsidRPr="003A64E2" w14:paraId="395A7AA9" w14:textId="77777777" w:rsidTr="005B5B64">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5B5B64">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34200D4" w14:textId="77777777" w:rsidTr="005B5B64">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208BFD3C" w14:textId="77777777" w:rsidTr="005B5B64">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751159F3" w14:textId="77777777" w:rsidTr="005B5B64">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2,3</w:t>
                  </w:r>
                </w:p>
              </w:tc>
            </w:tr>
            <w:tr w:rsidR="003A64E2" w:rsidRPr="003A64E2" w14:paraId="3F300CE3" w14:textId="77777777" w:rsidTr="005B5B64">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4F14B79F" w14:textId="77777777" w:rsidTr="005B5B64">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4A7609A6" w14:textId="77777777" w:rsidTr="005B5B64">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17DF29E3" w14:textId="77777777" w:rsidTr="005B5B64">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10,11</w:t>
                  </w:r>
                </w:p>
              </w:tc>
            </w:tr>
            <w:tr w:rsidR="003A64E2" w:rsidRPr="003A64E2" w14:paraId="2DD3035E" w14:textId="77777777" w:rsidTr="005B5B64">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50047F43"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5B5B64">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F6A8D99" w14:textId="77777777" w:rsidTr="005B5B64">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01023863" w14:textId="77777777" w:rsidTr="005B5B64">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3301AFB4" w14:textId="77777777" w:rsidTr="005B5B64">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6AD4D934" w14:textId="77777777" w:rsidTr="005B5B64">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422A29E7" w14:textId="77777777" w:rsidTr="005B5B64">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w:t>
                  </w:r>
                </w:p>
              </w:tc>
            </w:tr>
            <w:tr w:rsidR="003A64E2" w:rsidRPr="003A64E2" w14:paraId="56C2A2B5" w14:textId="77777777" w:rsidTr="005B5B64">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r w:rsidRPr="003A64E2">
              <w:rPr>
                <w:rFonts w:ascii="Times New Roman" w:eastAsia="Times New Roman" w:hAnsi="Times New Roman"/>
                <w:bCs/>
                <w:i/>
                <w:kern w:val="0"/>
                <w:sz w:val="20"/>
                <w:szCs w:val="20"/>
                <w:lang w:val="en-GB"/>
              </w:rPr>
              <w:t>dmrs-Type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r w:rsidRPr="003A64E2">
              <w:rPr>
                <w:rFonts w:ascii="Times New Roman" w:eastAsia="Times New Roman" w:hAnsi="Times New Roman"/>
                <w:bCs/>
                <w:i/>
                <w:kern w:val="0"/>
                <w:sz w:val="20"/>
                <w:szCs w:val="20"/>
                <w:lang w:val="en-GB"/>
              </w:rPr>
              <w:t>maxLength</w:t>
            </w:r>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5B5B64">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04FEFEB" w14:textId="77777777" w:rsidTr="005B5B64">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w:t>
                  </w:r>
                  <w:r w:rsidRPr="003A64E2">
                    <w:rPr>
                      <w:rFonts w:ascii="Times New Roman" w:eastAsia="SimSun" w:hAnsi="Times New Roman" w:cs="Times New Roman"/>
                      <w:kern w:val="0"/>
                      <w:sz w:val="20"/>
                      <w:szCs w:val="20"/>
                      <w:lang w:val="en-GB"/>
                    </w:rPr>
                    <w:t>3</w:t>
                  </w:r>
                </w:p>
              </w:tc>
            </w:tr>
            <w:tr w:rsidR="003A64E2" w:rsidRPr="003A64E2" w14:paraId="3363C5CC" w14:textId="77777777" w:rsidTr="005B5B64">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[8-11]</w:t>
                  </w:r>
                </w:p>
              </w:tc>
            </w:tr>
            <w:tr w:rsidR="003A64E2" w:rsidRPr="003A64E2" w14:paraId="70D9955B" w14:textId="77777777" w:rsidTr="005B5B64">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4528050C" w14:textId="77777777" w:rsidTr="005B5B64">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62277F22" w14:textId="77777777" w:rsidTr="005B5B64">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2,3,10,11</w:t>
                  </w:r>
                </w:p>
              </w:tc>
            </w:tr>
            <w:tr w:rsidR="003A64E2" w:rsidRPr="003A64E2" w14:paraId="08416999" w14:textId="77777777" w:rsidTr="005B5B64">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w:t>
      </w:r>
      <w:r w:rsidR="00F4598D">
        <w:rPr>
          <w:rFonts w:ascii="Times New Roman" w:eastAsia="SimSun" w:hAnsi="Times New Roman" w:cs="Times New Roman"/>
          <w:b/>
          <w:bCs/>
          <w:lang w:eastAsia="zh-CN"/>
        </w:rPr>
        <w:t xml:space="preserve"> RAN1#112 agreement of</w:t>
      </w:r>
      <w:r>
        <w:rPr>
          <w:rFonts w:ascii="Times New Roman" w:eastAsia="SimSun"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sidRPr="007F2BF3">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0206D20D" w14:textId="5AB4EDE0" w:rsidR="00F4598D" w:rsidRPr="00F4598D" w:rsidRDefault="00F4598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171ED910" w:rsidR="004D5764" w:rsidRDefault="0027173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44E483FE" w14:textId="69F8738C" w:rsidR="004D5764" w:rsidRDefault="002717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Do not support FL proposal. These rows don’t use legacy ports are very useful </w:t>
            </w:r>
            <w:r w:rsidR="00BA5800">
              <w:rPr>
                <w:rFonts w:ascii="Times New Roman" w:eastAsia="DengXian" w:hAnsi="Times New Roman"/>
                <w:bCs/>
                <w:sz w:val="22"/>
                <w:lang w:eastAsia="zh-CN"/>
              </w:rPr>
              <w:t xml:space="preserve">for increasing </w:t>
            </w:r>
            <w:r>
              <w:rPr>
                <w:rFonts w:ascii="Times New Roman" w:eastAsia="DengXian" w:hAnsi="Times New Roman"/>
                <w:bCs/>
                <w:sz w:val="22"/>
                <w:lang w:eastAsia="zh-CN"/>
              </w:rPr>
              <w:t xml:space="preserve">the MU-MIMO capacity in uplink. Network can </w:t>
            </w:r>
            <w:r w:rsidR="007E3F11">
              <w:rPr>
                <w:rFonts w:ascii="Times New Roman" w:eastAsia="DengXian" w:hAnsi="Times New Roman"/>
                <w:bCs/>
                <w:sz w:val="22"/>
                <w:lang w:eastAsia="zh-CN"/>
              </w:rPr>
              <w:t>schedule</w:t>
            </w:r>
            <w:r>
              <w:rPr>
                <w:rFonts w:ascii="Times New Roman" w:eastAsia="DengXian" w:hAnsi="Times New Roman"/>
                <w:bCs/>
                <w:sz w:val="22"/>
                <w:lang w:eastAsia="zh-CN"/>
              </w:rPr>
              <w:t xml:space="preserve"> </w:t>
            </w:r>
            <w:r w:rsidR="007E3F11">
              <w:rPr>
                <w:rFonts w:ascii="Times New Roman" w:eastAsia="DengXian" w:hAnsi="Times New Roman"/>
                <w:bCs/>
                <w:sz w:val="22"/>
                <w:lang w:eastAsia="zh-CN"/>
              </w:rPr>
              <w:t>Rel-18 UE using new</w:t>
            </w:r>
            <w:r>
              <w:rPr>
                <w:rFonts w:ascii="Times New Roman" w:eastAsia="DengXian" w:hAnsi="Times New Roman"/>
                <w:bCs/>
                <w:sz w:val="22"/>
                <w:lang w:eastAsia="zh-CN"/>
              </w:rPr>
              <w:t xml:space="preserve"> ports </w:t>
            </w:r>
            <w:r w:rsidR="007E3F11">
              <w:rPr>
                <w:rFonts w:ascii="Times New Roman" w:eastAsia="DengXian" w:hAnsi="Times New Roman"/>
                <w:bCs/>
                <w:sz w:val="22"/>
                <w:lang w:eastAsia="zh-CN"/>
              </w:rPr>
              <w:t>and keep the legacy ports to schedule</w:t>
            </w:r>
            <w:r>
              <w:rPr>
                <w:rFonts w:ascii="Times New Roman" w:eastAsia="DengXian" w:hAnsi="Times New Roman"/>
                <w:bCs/>
                <w:sz w:val="22"/>
                <w:lang w:eastAsia="zh-CN"/>
              </w:rPr>
              <w:t xml:space="preserve"> Rel-15 </w:t>
            </w:r>
            <w:r w:rsidR="007E3F11">
              <w:rPr>
                <w:rFonts w:ascii="Times New Roman" w:eastAsia="DengXian" w:hAnsi="Times New Roman"/>
                <w:bCs/>
                <w:sz w:val="22"/>
                <w:lang w:eastAsia="zh-CN"/>
              </w:rPr>
              <w:t>UE.</w:t>
            </w:r>
          </w:p>
        </w:tc>
      </w:tr>
      <w:tr w:rsidR="004D5764" w14:paraId="57E5CDAA" w14:textId="77777777">
        <w:tc>
          <w:tcPr>
            <w:tcW w:w="1795" w:type="dxa"/>
          </w:tcPr>
          <w:p w14:paraId="16736FEE" w14:textId="66AA880A" w:rsidR="004D5764" w:rsidRDefault="006B04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6599C9F6" w14:textId="2480C451" w:rsidR="004D5764" w:rsidRDefault="006B044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6E2E2D" w14:paraId="24D74FE2" w14:textId="77777777">
        <w:tc>
          <w:tcPr>
            <w:tcW w:w="1795" w:type="dxa"/>
          </w:tcPr>
          <w:p w14:paraId="260FD0CB" w14:textId="2B32D448" w:rsidR="006E2E2D" w:rsidRDefault="00717158" w:rsidP="006E2E2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47C9D403" w14:textId="3F03E4B5" w:rsidR="006E2E2D" w:rsidRDefault="00717158" w:rsidP="006E2E2D">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26A63" w14:paraId="3013A579" w14:textId="77777777" w:rsidTr="00624017">
        <w:tc>
          <w:tcPr>
            <w:tcW w:w="1795" w:type="dxa"/>
          </w:tcPr>
          <w:p w14:paraId="1E33B077" w14:textId="77777777" w:rsidR="00226A63" w:rsidRDefault="00226A63" w:rsidP="00624017">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40058D89" w14:textId="77777777" w:rsidR="00226A63" w:rsidRDefault="00226A63" w:rsidP="00624017">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sidRPr="002173C6">
              <w:rPr>
                <w:rFonts w:ascii="Times New Roman" w:hAnsi="Times New Roman"/>
                <w:sz w:val="22"/>
                <w:lang w:eastAsia="zh-CN"/>
              </w:rPr>
              <w:t>he same</w:t>
            </w:r>
            <w:r>
              <w:rPr>
                <w:rFonts w:ascii="Times New Roman" w:hAnsi="Times New Roman" w:hint="eastAsia"/>
                <w:sz w:val="22"/>
                <w:lang w:eastAsia="zh-CN"/>
              </w:rPr>
              <w:t xml:space="preserve"> </w:t>
            </w:r>
            <w:r w:rsidRPr="002173C6">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6504BB" w14:paraId="73995D7B" w14:textId="77777777">
        <w:tc>
          <w:tcPr>
            <w:tcW w:w="1795" w:type="dxa"/>
          </w:tcPr>
          <w:p w14:paraId="73204DF1" w14:textId="38BF26E4" w:rsidR="006504BB" w:rsidRPr="00226A63" w:rsidRDefault="006504BB" w:rsidP="006504BB">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395B0346" w14:textId="1843BE84" w:rsidR="006504BB"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D4713B" w14:paraId="3270DD45" w14:textId="77777777">
        <w:tc>
          <w:tcPr>
            <w:tcW w:w="1795" w:type="dxa"/>
          </w:tcPr>
          <w:p w14:paraId="5DA43BB5" w14:textId="2C4696C6" w:rsidR="00D4713B" w:rsidRDefault="00D4713B" w:rsidP="00D4713B">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36AB2" w14:textId="2B12EB6B" w:rsidR="00D4713B" w:rsidRDefault="00D4713B" w:rsidP="00D4713B">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6504BB" w14:paraId="4212A546" w14:textId="77777777">
        <w:tc>
          <w:tcPr>
            <w:tcW w:w="1795" w:type="dxa"/>
          </w:tcPr>
          <w:p w14:paraId="2EE57929" w14:textId="4B6F995E" w:rsidR="006504BB" w:rsidRPr="00E85C2F" w:rsidRDefault="007A2E09" w:rsidP="006504BB">
            <w:pPr>
              <w:spacing w:before="0" w:line="240" w:lineRule="auto"/>
              <w:rPr>
                <w:rFonts w:ascii="Times New Roman" w:eastAsiaTheme="minorEastAsia" w:hAnsi="Times New Roman"/>
                <w:sz w:val="22"/>
              </w:rPr>
            </w:pPr>
            <w:r>
              <w:rPr>
                <w:rFonts w:ascii="Times New Roman" w:eastAsiaTheme="minorEastAsia" w:hAnsi="Times New Roman"/>
                <w:sz w:val="22"/>
              </w:rPr>
              <w:t>Intel</w:t>
            </w:r>
          </w:p>
        </w:tc>
        <w:tc>
          <w:tcPr>
            <w:tcW w:w="8690" w:type="dxa"/>
          </w:tcPr>
          <w:p w14:paraId="3465D7C0" w14:textId="33F397EB" w:rsidR="006504BB" w:rsidRDefault="007A2E09" w:rsidP="006504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DB347B" w14:paraId="367546EE" w14:textId="77777777">
        <w:tc>
          <w:tcPr>
            <w:tcW w:w="1795" w:type="dxa"/>
          </w:tcPr>
          <w:p w14:paraId="605B3952" w14:textId="1E791B96" w:rsidR="00DB347B" w:rsidRDefault="00DB347B" w:rsidP="00DB347B">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26B2DA81" w14:textId="27240044" w:rsidR="00DB347B" w:rsidRPr="00E946AE" w:rsidRDefault="00DB347B" w:rsidP="00DB347B">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6504BB" w14:paraId="4FD4F95D" w14:textId="77777777">
        <w:tc>
          <w:tcPr>
            <w:tcW w:w="1795" w:type="dxa"/>
          </w:tcPr>
          <w:p w14:paraId="4C2ED78D" w14:textId="2DB34F83" w:rsidR="006504BB" w:rsidRDefault="00362C20" w:rsidP="006504BB">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3C1013D0" w14:textId="753ECF4A" w:rsidR="006504BB" w:rsidRDefault="00362C20" w:rsidP="006504BB">
            <w:pPr>
              <w:spacing w:before="0" w:line="240" w:lineRule="auto"/>
              <w:rPr>
                <w:rFonts w:ascii="Times New Roman" w:hAnsi="Times New Roman"/>
                <w:sz w:val="22"/>
                <w:lang w:eastAsia="zh-CN"/>
              </w:rPr>
            </w:pPr>
            <w:r>
              <w:rPr>
                <w:rFonts w:ascii="Times New Roman" w:hAnsi="Times New Roman"/>
                <w:sz w:val="22"/>
                <w:lang w:eastAsia="zh-CN"/>
              </w:rPr>
              <w:t>Fine</w:t>
            </w:r>
          </w:p>
        </w:tc>
      </w:tr>
      <w:tr w:rsidR="006504BB" w14:paraId="7D093941" w14:textId="77777777" w:rsidTr="00EE579D">
        <w:tc>
          <w:tcPr>
            <w:tcW w:w="1795" w:type="dxa"/>
          </w:tcPr>
          <w:p w14:paraId="35EDF1D7" w14:textId="30D52020" w:rsidR="006504BB" w:rsidRDefault="006504BB" w:rsidP="006504BB">
            <w:pPr>
              <w:spacing w:before="0" w:line="240" w:lineRule="auto"/>
              <w:rPr>
                <w:rFonts w:ascii="Times New Roman" w:hAnsi="Times New Roman"/>
                <w:sz w:val="22"/>
                <w:lang w:eastAsia="zh-CN"/>
              </w:rPr>
            </w:pPr>
          </w:p>
        </w:tc>
        <w:tc>
          <w:tcPr>
            <w:tcW w:w="8690" w:type="dxa"/>
          </w:tcPr>
          <w:p w14:paraId="0463A04C" w14:textId="16BB771C" w:rsidR="006504BB" w:rsidRDefault="006504BB" w:rsidP="006504BB">
            <w:pPr>
              <w:spacing w:before="0" w:line="240" w:lineRule="auto"/>
              <w:rPr>
                <w:rFonts w:ascii="Times New Roman" w:hAnsi="Times New Roman"/>
                <w:sz w:val="22"/>
                <w:lang w:eastAsia="zh-CN"/>
              </w:rPr>
            </w:pPr>
          </w:p>
        </w:tc>
      </w:tr>
      <w:tr w:rsidR="006504BB" w14:paraId="257D84B1" w14:textId="77777777">
        <w:tc>
          <w:tcPr>
            <w:tcW w:w="1795" w:type="dxa"/>
          </w:tcPr>
          <w:p w14:paraId="386F46B8" w14:textId="1C32D7FA" w:rsidR="006504BB" w:rsidRDefault="006504BB" w:rsidP="006504BB">
            <w:pPr>
              <w:spacing w:before="0" w:line="240" w:lineRule="auto"/>
              <w:rPr>
                <w:rFonts w:ascii="Times New Roman" w:hAnsi="Times New Roman"/>
                <w:sz w:val="22"/>
                <w:lang w:eastAsia="zh-CN"/>
              </w:rPr>
            </w:pPr>
          </w:p>
        </w:tc>
        <w:tc>
          <w:tcPr>
            <w:tcW w:w="8690" w:type="dxa"/>
          </w:tcPr>
          <w:p w14:paraId="1FF8C3D5" w14:textId="7B3E32E1" w:rsidR="006504BB" w:rsidRDefault="006504BB" w:rsidP="006504BB">
            <w:pPr>
              <w:spacing w:before="0" w:line="240" w:lineRule="auto"/>
              <w:rPr>
                <w:rFonts w:ascii="Times New Roman" w:hAnsi="Times New Roman"/>
                <w:sz w:val="22"/>
                <w:lang w:eastAsia="zh-CN"/>
              </w:rPr>
            </w:pPr>
          </w:p>
        </w:tc>
      </w:tr>
      <w:tr w:rsidR="006504BB" w14:paraId="0A3AA907" w14:textId="77777777">
        <w:tc>
          <w:tcPr>
            <w:tcW w:w="1795" w:type="dxa"/>
          </w:tcPr>
          <w:p w14:paraId="5B584A9F" w14:textId="07D69C62" w:rsidR="006504BB" w:rsidRDefault="006504BB" w:rsidP="006504BB">
            <w:pPr>
              <w:spacing w:before="0" w:line="240" w:lineRule="auto"/>
              <w:rPr>
                <w:rFonts w:ascii="Times New Roman" w:eastAsia="DengXian" w:hAnsi="Times New Roman"/>
                <w:sz w:val="22"/>
                <w:lang w:eastAsia="zh-CN"/>
              </w:rPr>
            </w:pPr>
          </w:p>
        </w:tc>
        <w:tc>
          <w:tcPr>
            <w:tcW w:w="8690" w:type="dxa"/>
          </w:tcPr>
          <w:p w14:paraId="6533AB2C" w14:textId="65945D92" w:rsidR="006504BB" w:rsidRPr="000502C6" w:rsidRDefault="006504BB" w:rsidP="006504BB">
            <w:pPr>
              <w:spacing w:before="0" w:line="240" w:lineRule="auto"/>
              <w:rPr>
                <w:rFonts w:ascii="Times New Roman" w:eastAsiaTheme="minorEastAsia" w:hAnsi="Times New Roman"/>
                <w:color w:val="0000FF"/>
                <w:sz w:val="22"/>
              </w:rPr>
            </w:pPr>
          </w:p>
        </w:tc>
      </w:tr>
      <w:tr w:rsidR="006504BB" w14:paraId="35A91937" w14:textId="77777777">
        <w:tc>
          <w:tcPr>
            <w:tcW w:w="1795" w:type="dxa"/>
          </w:tcPr>
          <w:p w14:paraId="0773368E" w14:textId="026F77C9" w:rsidR="006504BB" w:rsidRDefault="006504BB" w:rsidP="006504BB">
            <w:pPr>
              <w:spacing w:before="0" w:line="240" w:lineRule="auto"/>
              <w:rPr>
                <w:rFonts w:ascii="Times New Roman" w:hAnsi="Times New Roman"/>
                <w:sz w:val="22"/>
              </w:rPr>
            </w:pPr>
          </w:p>
        </w:tc>
        <w:tc>
          <w:tcPr>
            <w:tcW w:w="8690" w:type="dxa"/>
          </w:tcPr>
          <w:p w14:paraId="6A00A439" w14:textId="4F3A161F" w:rsidR="006504BB" w:rsidRDefault="006504BB" w:rsidP="006504BB">
            <w:pPr>
              <w:spacing w:before="0" w:line="240" w:lineRule="auto"/>
              <w:rPr>
                <w:rFonts w:ascii="Times New Roman" w:hAnsi="Times New Roman"/>
                <w:sz w:val="22"/>
                <w:lang w:eastAsia="zh-CN"/>
              </w:rPr>
            </w:pPr>
          </w:p>
        </w:tc>
      </w:tr>
      <w:tr w:rsidR="006504BB" w14:paraId="6E040EBD" w14:textId="77777777">
        <w:trPr>
          <w:trHeight w:val="60"/>
        </w:trPr>
        <w:tc>
          <w:tcPr>
            <w:tcW w:w="1795" w:type="dxa"/>
          </w:tcPr>
          <w:p w14:paraId="33392C25" w14:textId="51989A0D" w:rsidR="006504BB" w:rsidRDefault="006504BB" w:rsidP="006504BB">
            <w:pPr>
              <w:spacing w:before="0" w:line="240" w:lineRule="auto"/>
              <w:rPr>
                <w:rFonts w:ascii="Times New Roman" w:eastAsia="DengXian" w:hAnsi="Times New Roman"/>
                <w:sz w:val="22"/>
                <w:lang w:eastAsia="ko-KR"/>
              </w:rPr>
            </w:pPr>
          </w:p>
        </w:tc>
        <w:tc>
          <w:tcPr>
            <w:tcW w:w="8690" w:type="dxa"/>
          </w:tcPr>
          <w:p w14:paraId="335F6720" w14:textId="0953094E" w:rsidR="006504BB" w:rsidRDefault="006504BB" w:rsidP="006504BB">
            <w:pPr>
              <w:spacing w:before="0" w:line="240" w:lineRule="auto"/>
              <w:rPr>
                <w:rFonts w:ascii="Times New Roman" w:eastAsia="DengXian" w:hAnsi="Times New Roman"/>
                <w:sz w:val="22"/>
                <w:lang w:eastAsia="zh-CN"/>
              </w:rPr>
            </w:pPr>
          </w:p>
        </w:tc>
      </w:tr>
      <w:tr w:rsidR="006504BB" w14:paraId="035B3123" w14:textId="77777777">
        <w:trPr>
          <w:trHeight w:val="60"/>
        </w:trPr>
        <w:tc>
          <w:tcPr>
            <w:tcW w:w="1795" w:type="dxa"/>
          </w:tcPr>
          <w:p w14:paraId="2CB659E1" w14:textId="45C54803" w:rsidR="006504BB" w:rsidRDefault="006504BB" w:rsidP="006504BB">
            <w:pPr>
              <w:spacing w:before="0" w:line="240" w:lineRule="auto"/>
              <w:rPr>
                <w:rFonts w:ascii="Times New Roman" w:eastAsia="DengXian" w:hAnsi="Times New Roman"/>
                <w:sz w:val="22"/>
                <w:lang w:eastAsia="zh-CN"/>
              </w:rPr>
            </w:pPr>
          </w:p>
        </w:tc>
        <w:tc>
          <w:tcPr>
            <w:tcW w:w="8690" w:type="dxa"/>
          </w:tcPr>
          <w:p w14:paraId="6AA2D1E5" w14:textId="665AD5B4" w:rsidR="006504BB" w:rsidRDefault="006504BB" w:rsidP="006504BB">
            <w:pPr>
              <w:spacing w:before="0" w:line="240" w:lineRule="auto"/>
              <w:rPr>
                <w:rFonts w:ascii="Times New Roman" w:eastAsia="DengXian" w:hAnsi="Times New Roman"/>
                <w:sz w:val="22"/>
                <w:lang w:eastAsia="zh-CN"/>
              </w:rPr>
            </w:pPr>
          </w:p>
        </w:tc>
      </w:tr>
      <w:tr w:rsidR="006504BB" w14:paraId="112FE7B0" w14:textId="77777777">
        <w:trPr>
          <w:trHeight w:val="60"/>
        </w:trPr>
        <w:tc>
          <w:tcPr>
            <w:tcW w:w="1795" w:type="dxa"/>
          </w:tcPr>
          <w:p w14:paraId="5C78B141" w14:textId="0CDC5156" w:rsidR="006504BB" w:rsidRDefault="006504BB" w:rsidP="006504BB">
            <w:pPr>
              <w:spacing w:before="0" w:line="240" w:lineRule="auto"/>
              <w:rPr>
                <w:rFonts w:ascii="Times New Roman" w:hAnsi="Times New Roman"/>
                <w:sz w:val="22"/>
                <w:lang w:eastAsia="zh-CN"/>
              </w:rPr>
            </w:pPr>
          </w:p>
        </w:tc>
        <w:tc>
          <w:tcPr>
            <w:tcW w:w="8690" w:type="dxa"/>
          </w:tcPr>
          <w:p w14:paraId="1D34E488" w14:textId="3C686AF7" w:rsidR="006504BB" w:rsidRDefault="006504BB" w:rsidP="006504BB">
            <w:pPr>
              <w:spacing w:before="0" w:line="240" w:lineRule="auto"/>
              <w:rPr>
                <w:rFonts w:ascii="Times New Roman" w:hAnsi="Times New Roman"/>
                <w:sz w:val="22"/>
                <w:lang w:eastAsia="zh-CN"/>
              </w:rPr>
            </w:pPr>
          </w:p>
        </w:tc>
      </w:tr>
      <w:tr w:rsidR="006504BB" w14:paraId="6F8E54D8" w14:textId="77777777">
        <w:trPr>
          <w:trHeight w:val="60"/>
        </w:trPr>
        <w:tc>
          <w:tcPr>
            <w:tcW w:w="1795" w:type="dxa"/>
          </w:tcPr>
          <w:p w14:paraId="75D7F9D7" w14:textId="7115C947" w:rsidR="006504BB" w:rsidRDefault="006504BB" w:rsidP="006504BB">
            <w:pPr>
              <w:spacing w:before="0" w:line="240" w:lineRule="auto"/>
              <w:rPr>
                <w:rFonts w:ascii="Times New Roman" w:hAnsi="Times New Roman"/>
                <w:sz w:val="22"/>
                <w:lang w:eastAsia="zh-CN"/>
              </w:rPr>
            </w:pPr>
          </w:p>
        </w:tc>
        <w:tc>
          <w:tcPr>
            <w:tcW w:w="8690" w:type="dxa"/>
          </w:tcPr>
          <w:p w14:paraId="7998A211" w14:textId="7B290E48" w:rsidR="006504BB" w:rsidRDefault="006504BB" w:rsidP="006504BB">
            <w:pPr>
              <w:spacing w:before="0" w:line="240" w:lineRule="auto"/>
              <w:rPr>
                <w:rFonts w:ascii="Times New Roman" w:hAnsi="Times New Roman"/>
                <w:sz w:val="22"/>
                <w:lang w:eastAsia="zh-CN"/>
              </w:rPr>
            </w:pPr>
          </w:p>
        </w:tc>
      </w:tr>
      <w:tr w:rsidR="006504BB" w14:paraId="1C6BFDD0" w14:textId="77777777">
        <w:trPr>
          <w:trHeight w:val="60"/>
        </w:trPr>
        <w:tc>
          <w:tcPr>
            <w:tcW w:w="1795" w:type="dxa"/>
          </w:tcPr>
          <w:p w14:paraId="4259C73F" w14:textId="4A951ABB" w:rsidR="006504BB" w:rsidRDefault="006504BB" w:rsidP="006504BB">
            <w:pPr>
              <w:spacing w:before="0" w:line="240" w:lineRule="auto"/>
              <w:jc w:val="left"/>
              <w:rPr>
                <w:rFonts w:ascii="Times New Roman" w:hAnsi="Times New Roman"/>
                <w:sz w:val="22"/>
                <w:lang w:eastAsia="zh-CN"/>
              </w:rPr>
            </w:pPr>
          </w:p>
        </w:tc>
        <w:tc>
          <w:tcPr>
            <w:tcW w:w="8690" w:type="dxa"/>
          </w:tcPr>
          <w:p w14:paraId="093DA191" w14:textId="6BD7A300" w:rsidR="006504BB" w:rsidRPr="001F2E2E" w:rsidRDefault="006504BB" w:rsidP="006504BB">
            <w:pPr>
              <w:spacing w:before="0" w:line="240" w:lineRule="auto"/>
              <w:rPr>
                <w:rFonts w:ascii="Times New Roman" w:hAnsi="Times New Roman"/>
                <w:sz w:val="22"/>
                <w:lang w:eastAsia="zh-CN"/>
              </w:rPr>
            </w:pPr>
          </w:p>
        </w:tc>
      </w:tr>
      <w:tr w:rsidR="006504BB" w14:paraId="0E5E4E01" w14:textId="77777777">
        <w:trPr>
          <w:trHeight w:val="60"/>
        </w:trPr>
        <w:tc>
          <w:tcPr>
            <w:tcW w:w="1795" w:type="dxa"/>
          </w:tcPr>
          <w:p w14:paraId="75F4C8A2" w14:textId="1207FA20" w:rsidR="006504BB" w:rsidRDefault="006504BB" w:rsidP="006504BB">
            <w:pPr>
              <w:spacing w:before="0" w:line="240" w:lineRule="auto"/>
              <w:rPr>
                <w:rFonts w:ascii="Times New Roman" w:hAnsi="Times New Roman"/>
                <w:sz w:val="22"/>
                <w:lang w:eastAsia="zh-CN"/>
              </w:rPr>
            </w:pPr>
          </w:p>
        </w:tc>
        <w:tc>
          <w:tcPr>
            <w:tcW w:w="8690" w:type="dxa"/>
          </w:tcPr>
          <w:p w14:paraId="4AC1F845" w14:textId="552F48C8" w:rsidR="006504BB" w:rsidRDefault="006504BB" w:rsidP="006504BB">
            <w:pPr>
              <w:spacing w:before="0" w:line="240" w:lineRule="auto"/>
              <w:rPr>
                <w:rFonts w:ascii="Times New Roman" w:hAnsi="Times New Roman"/>
                <w:sz w:val="22"/>
                <w:lang w:eastAsia="zh-CN"/>
              </w:rPr>
            </w:pPr>
          </w:p>
        </w:tc>
      </w:tr>
      <w:tr w:rsidR="006504BB" w14:paraId="1E7735EC" w14:textId="77777777">
        <w:trPr>
          <w:trHeight w:val="60"/>
        </w:trPr>
        <w:tc>
          <w:tcPr>
            <w:tcW w:w="1795" w:type="dxa"/>
          </w:tcPr>
          <w:p w14:paraId="52E33528" w14:textId="77777777" w:rsidR="006504BB" w:rsidRDefault="006504BB" w:rsidP="006504BB">
            <w:pPr>
              <w:spacing w:before="0" w:line="240" w:lineRule="auto"/>
              <w:rPr>
                <w:rFonts w:ascii="Times New Roman" w:hAnsi="Times New Roman"/>
                <w:sz w:val="22"/>
                <w:lang w:eastAsia="zh-CN"/>
              </w:rPr>
            </w:pPr>
          </w:p>
        </w:tc>
        <w:tc>
          <w:tcPr>
            <w:tcW w:w="8690" w:type="dxa"/>
          </w:tcPr>
          <w:p w14:paraId="717B3398" w14:textId="77777777" w:rsidR="006504BB" w:rsidRDefault="006504BB" w:rsidP="006504BB">
            <w:pPr>
              <w:spacing w:before="0" w:line="240" w:lineRule="auto"/>
              <w:rPr>
                <w:rFonts w:ascii="Times New Roman" w:hAnsi="Times New Roman"/>
                <w:sz w:val="22"/>
                <w:lang w:eastAsia="zh-CN"/>
              </w:rPr>
            </w:pPr>
          </w:p>
        </w:tc>
      </w:tr>
      <w:tr w:rsidR="006504BB" w14:paraId="204FB168" w14:textId="77777777">
        <w:trPr>
          <w:trHeight w:val="60"/>
        </w:trPr>
        <w:tc>
          <w:tcPr>
            <w:tcW w:w="1795" w:type="dxa"/>
          </w:tcPr>
          <w:p w14:paraId="5E5C6132" w14:textId="77777777" w:rsidR="006504BB" w:rsidRDefault="006504BB" w:rsidP="006504BB">
            <w:pPr>
              <w:spacing w:before="0" w:line="240" w:lineRule="auto"/>
              <w:rPr>
                <w:rFonts w:ascii="Times New Roman" w:hAnsi="Times New Roman"/>
                <w:sz w:val="22"/>
                <w:lang w:eastAsia="zh-CN"/>
              </w:rPr>
            </w:pPr>
          </w:p>
        </w:tc>
        <w:tc>
          <w:tcPr>
            <w:tcW w:w="8690" w:type="dxa"/>
          </w:tcPr>
          <w:p w14:paraId="1909996D" w14:textId="77777777" w:rsidR="006504BB" w:rsidRDefault="006504BB" w:rsidP="006504BB">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tdocs, multiple companies propose to reuse the same DMRS ports combinations of PDSCH to PUSCH with rank 1-4. </w:t>
      </w:r>
      <w:r w:rsidR="004A28A4">
        <w:rPr>
          <w:rFonts w:ascii="Times New Roman" w:hAnsi="Times New Roman" w:cs="Times New Roman"/>
          <w:sz w:val="22"/>
        </w:rPr>
        <w:t>Following tables captures all DMRS port combinations of PDSCH (including rows with [ ]).</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5B5B64">
        <w:trPr>
          <w:jc w:val="center"/>
        </w:trPr>
        <w:tc>
          <w:tcPr>
            <w:tcW w:w="0" w:type="auto"/>
            <w:shd w:val="clear" w:color="auto" w:fill="D9D9D9"/>
            <w:vAlign w:val="center"/>
          </w:tcPr>
          <w:p w14:paraId="148A21BE"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EE74091"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 xml:space="preserve">Number of </w:t>
            </w:r>
            <w:r w:rsidRPr="002D396D">
              <w:rPr>
                <w:rFonts w:ascii="Times" w:eastAsia="SimSun" w:hAnsi="Times" w:cs="Times"/>
                <w:b/>
                <w:bCs/>
                <w:sz w:val="20"/>
                <w:lang w:eastAsia="x-none"/>
              </w:rPr>
              <w:lastRenderedPageBreak/>
              <w:t>front-load symbols</w:t>
            </w:r>
          </w:p>
        </w:tc>
      </w:tr>
      <w:tr w:rsidR="001958AC" w:rsidRPr="00245412" w14:paraId="64A9B636" w14:textId="77777777" w:rsidTr="005B5B64">
        <w:trPr>
          <w:jc w:val="center"/>
        </w:trPr>
        <w:tc>
          <w:tcPr>
            <w:tcW w:w="0" w:type="auto"/>
            <w:shd w:val="clear" w:color="auto" w:fill="auto"/>
          </w:tcPr>
          <w:p w14:paraId="2C3C3B48"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lastRenderedPageBreak/>
              <w:t>0</w:t>
            </w:r>
          </w:p>
        </w:tc>
        <w:tc>
          <w:tcPr>
            <w:tcW w:w="0" w:type="auto"/>
            <w:shd w:val="clear" w:color="auto" w:fill="auto"/>
            <w:vAlign w:val="center"/>
          </w:tcPr>
          <w:p w14:paraId="1DBB0E6D"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63D1D21" w14:textId="77777777" w:rsidTr="005B5B64">
        <w:trPr>
          <w:jc w:val="center"/>
        </w:trPr>
        <w:tc>
          <w:tcPr>
            <w:tcW w:w="0" w:type="auto"/>
            <w:shd w:val="clear" w:color="auto" w:fill="auto"/>
          </w:tcPr>
          <w:p w14:paraId="5DC0185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73DDCA" w14:textId="77777777" w:rsidR="001958AC" w:rsidRPr="00245412" w:rsidRDefault="001958AC" w:rsidP="005B5B64">
            <w:pPr>
              <w:keepLines/>
              <w:jc w:val="center"/>
              <w:rPr>
                <w:rFonts w:ascii="Times" w:eastAsia="SimSun"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0548141F" w14:textId="77777777" w:rsidTr="005B5B64">
        <w:trPr>
          <w:jc w:val="center"/>
        </w:trPr>
        <w:tc>
          <w:tcPr>
            <w:tcW w:w="0" w:type="auto"/>
            <w:shd w:val="clear" w:color="auto" w:fill="auto"/>
          </w:tcPr>
          <w:p w14:paraId="11934A5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A97ACCB"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1954CDA3" w14:textId="77777777" w:rsidTr="005B5B64">
        <w:trPr>
          <w:jc w:val="center"/>
        </w:trPr>
        <w:tc>
          <w:tcPr>
            <w:tcW w:w="0" w:type="auto"/>
            <w:shd w:val="clear" w:color="auto" w:fill="auto"/>
          </w:tcPr>
          <w:p w14:paraId="3938965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4AED7B53"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5B5B64">
            <w:pPr>
              <w:keepLines/>
              <w:jc w:val="center"/>
              <w:rPr>
                <w:rFonts w:ascii="Times" w:eastAsia="SimSun" w:hAnsi="Times" w:cs="Times"/>
                <w:sz w:val="20"/>
              </w:rPr>
            </w:pPr>
            <w:r w:rsidRPr="008A13E1">
              <w:rPr>
                <w:sz w:val="20"/>
                <w:lang w:eastAsia="zh-CN"/>
              </w:rPr>
              <w:t>1</w:t>
            </w:r>
          </w:p>
        </w:tc>
        <w:tc>
          <w:tcPr>
            <w:tcW w:w="1710" w:type="dxa"/>
            <w:vAlign w:val="center"/>
          </w:tcPr>
          <w:p w14:paraId="222C520F"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32BA106C" w14:textId="77777777" w:rsidTr="005B5B64">
        <w:trPr>
          <w:jc w:val="center"/>
        </w:trPr>
        <w:tc>
          <w:tcPr>
            <w:tcW w:w="0" w:type="auto"/>
            <w:shd w:val="clear" w:color="auto" w:fill="auto"/>
          </w:tcPr>
          <w:p w14:paraId="6561A4EE"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E011992"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7582B64D" w14:textId="77777777" w:rsidTr="005B5B64">
        <w:trPr>
          <w:jc w:val="center"/>
        </w:trPr>
        <w:tc>
          <w:tcPr>
            <w:tcW w:w="0" w:type="auto"/>
            <w:shd w:val="clear" w:color="auto" w:fill="auto"/>
          </w:tcPr>
          <w:p w14:paraId="2714D7E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5AA81A4"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5B5B64">
            <w:pPr>
              <w:keepLines/>
              <w:jc w:val="center"/>
              <w:rPr>
                <w:rFonts w:ascii="Times" w:eastAsia="SimSun" w:hAnsi="Times" w:cs="Times"/>
                <w:sz w:val="20"/>
              </w:rPr>
            </w:pPr>
            <w:r w:rsidRPr="008A13E1">
              <w:rPr>
                <w:sz w:val="20"/>
                <w:lang w:eastAsia="zh-CN"/>
              </w:rPr>
              <w:t>3</w:t>
            </w:r>
          </w:p>
        </w:tc>
        <w:tc>
          <w:tcPr>
            <w:tcW w:w="1710" w:type="dxa"/>
            <w:vAlign w:val="center"/>
          </w:tcPr>
          <w:p w14:paraId="7D104DB9"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4D70FAEB" w14:textId="77777777" w:rsidTr="005B5B64">
        <w:trPr>
          <w:jc w:val="center"/>
        </w:trPr>
        <w:tc>
          <w:tcPr>
            <w:tcW w:w="0" w:type="auto"/>
            <w:shd w:val="clear" w:color="auto" w:fill="auto"/>
          </w:tcPr>
          <w:p w14:paraId="3298B12B"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520961CB" w14:textId="77777777" w:rsidTr="005B5B64">
        <w:trPr>
          <w:jc w:val="center"/>
        </w:trPr>
        <w:tc>
          <w:tcPr>
            <w:tcW w:w="0" w:type="auto"/>
            <w:shd w:val="clear" w:color="auto" w:fill="auto"/>
          </w:tcPr>
          <w:p w14:paraId="0256E6D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6E5E1C47" w14:textId="77777777" w:rsidTr="005B5B64">
        <w:trPr>
          <w:jc w:val="center"/>
        </w:trPr>
        <w:tc>
          <w:tcPr>
            <w:tcW w:w="0" w:type="auto"/>
            <w:shd w:val="clear" w:color="auto" w:fill="auto"/>
          </w:tcPr>
          <w:p w14:paraId="4CF97DF0"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2D38622F" w14:textId="77777777" w:rsidTr="005B5B64">
        <w:trPr>
          <w:jc w:val="center"/>
        </w:trPr>
        <w:tc>
          <w:tcPr>
            <w:tcW w:w="0" w:type="auto"/>
            <w:shd w:val="clear" w:color="auto" w:fill="auto"/>
          </w:tcPr>
          <w:p w14:paraId="2B6FCDAD"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1BF709C3" w14:textId="77777777" w:rsidTr="005B5B64">
        <w:trPr>
          <w:jc w:val="center"/>
        </w:trPr>
        <w:tc>
          <w:tcPr>
            <w:tcW w:w="0" w:type="auto"/>
            <w:shd w:val="clear" w:color="auto" w:fill="auto"/>
          </w:tcPr>
          <w:p w14:paraId="671B81C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585B00E4" w14:textId="77777777" w:rsidTr="005B5B64">
        <w:trPr>
          <w:jc w:val="center"/>
        </w:trPr>
        <w:tc>
          <w:tcPr>
            <w:tcW w:w="0" w:type="auto"/>
            <w:shd w:val="clear" w:color="auto" w:fill="auto"/>
          </w:tcPr>
          <w:p w14:paraId="6F3E3A1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3F83B8C7" w14:textId="77777777" w:rsidTr="005B5B64">
        <w:trPr>
          <w:jc w:val="center"/>
        </w:trPr>
        <w:tc>
          <w:tcPr>
            <w:tcW w:w="0" w:type="auto"/>
            <w:shd w:val="clear" w:color="auto" w:fill="auto"/>
          </w:tcPr>
          <w:p w14:paraId="363DFD4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5B5B64">
            <w:pPr>
              <w:keepLines/>
              <w:jc w:val="center"/>
              <w:rPr>
                <w:rFonts w:ascii="Times" w:eastAsia="SimSun" w:hAnsi="Times" w:cs="Times"/>
                <w:sz w:val="20"/>
              </w:rPr>
            </w:pPr>
            <w:r w:rsidRPr="008A13E1">
              <w:rPr>
                <w:sz w:val="20"/>
                <w:lang w:eastAsia="zh-CN"/>
              </w:rPr>
              <w:t>6</w:t>
            </w:r>
          </w:p>
        </w:tc>
        <w:tc>
          <w:tcPr>
            <w:tcW w:w="1710" w:type="dxa"/>
            <w:vAlign w:val="center"/>
          </w:tcPr>
          <w:p w14:paraId="6F76E6DE"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r>
      <w:tr w:rsidR="001958AC" w:rsidRPr="00245412" w14:paraId="3F0824C1" w14:textId="77777777" w:rsidTr="005B5B64">
        <w:trPr>
          <w:jc w:val="center"/>
        </w:trPr>
        <w:tc>
          <w:tcPr>
            <w:tcW w:w="0" w:type="auto"/>
            <w:shd w:val="clear" w:color="auto" w:fill="auto"/>
          </w:tcPr>
          <w:p w14:paraId="3B5473F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5B5B64">
            <w:pPr>
              <w:keepLines/>
              <w:jc w:val="center"/>
              <w:rPr>
                <w:rFonts w:ascii="Times" w:eastAsia="SimSun" w:hAnsi="Times" w:cs="Times"/>
                <w:sz w:val="20"/>
              </w:rPr>
            </w:pPr>
            <w:r w:rsidRPr="008A13E1">
              <w:rPr>
                <w:sz w:val="20"/>
                <w:lang w:eastAsia="zh-CN"/>
              </w:rPr>
              <w:t>7</w:t>
            </w:r>
          </w:p>
        </w:tc>
        <w:tc>
          <w:tcPr>
            <w:tcW w:w="1710" w:type="dxa"/>
            <w:vAlign w:val="center"/>
          </w:tcPr>
          <w:p w14:paraId="3DB0B478"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r>
      <w:tr w:rsidR="001958AC" w:rsidRPr="00245412" w14:paraId="6C5882A9" w14:textId="77777777" w:rsidTr="005B5B64">
        <w:trPr>
          <w:jc w:val="center"/>
        </w:trPr>
        <w:tc>
          <w:tcPr>
            <w:tcW w:w="0" w:type="auto"/>
            <w:shd w:val="clear" w:color="auto" w:fill="auto"/>
          </w:tcPr>
          <w:p w14:paraId="3676CC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r>
      <w:tr w:rsidR="001958AC" w:rsidRPr="00245412" w14:paraId="041223FC" w14:textId="77777777" w:rsidTr="005B5B64">
        <w:trPr>
          <w:jc w:val="center"/>
        </w:trPr>
        <w:tc>
          <w:tcPr>
            <w:tcW w:w="0" w:type="auto"/>
            <w:shd w:val="clear" w:color="auto" w:fill="auto"/>
          </w:tcPr>
          <w:p w14:paraId="1A99895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5B5B64">
            <w:pPr>
              <w:keepLines/>
              <w:jc w:val="center"/>
              <w:rPr>
                <w:rFonts w:ascii="Times" w:eastAsia="SimSun" w:hAnsi="Times" w:cs="Times"/>
                <w:sz w:val="20"/>
              </w:rPr>
            </w:pPr>
            <w:r w:rsidRPr="008A13E1">
              <w:rPr>
                <w:color w:val="0000FF"/>
                <w:sz w:val="20"/>
                <w:highlight w:val="cyan"/>
                <w:lang w:eastAsia="zh-CN"/>
              </w:rPr>
              <w:t>1</w:t>
            </w:r>
          </w:p>
        </w:tc>
      </w:tr>
      <w:tr w:rsidR="001958AC" w:rsidRPr="00245412" w14:paraId="654794E1" w14:textId="77777777" w:rsidTr="005B5B64">
        <w:trPr>
          <w:jc w:val="center"/>
        </w:trPr>
        <w:tc>
          <w:tcPr>
            <w:tcW w:w="0" w:type="auto"/>
            <w:shd w:val="clear" w:color="auto" w:fill="auto"/>
          </w:tcPr>
          <w:p w14:paraId="46FB30B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59C21EB8" w14:textId="77777777" w:rsidTr="005B5B64">
        <w:trPr>
          <w:jc w:val="center"/>
        </w:trPr>
        <w:tc>
          <w:tcPr>
            <w:tcW w:w="0" w:type="auto"/>
            <w:shd w:val="clear" w:color="auto" w:fill="auto"/>
          </w:tcPr>
          <w:p w14:paraId="0627613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1093CBC8" w14:textId="77777777" w:rsidTr="005B5B64">
        <w:trPr>
          <w:jc w:val="center"/>
        </w:trPr>
        <w:tc>
          <w:tcPr>
            <w:tcW w:w="0" w:type="auto"/>
            <w:shd w:val="clear" w:color="auto" w:fill="auto"/>
          </w:tcPr>
          <w:p w14:paraId="0721618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470D4812" w14:textId="77777777" w:rsidTr="005B5B64">
        <w:trPr>
          <w:jc w:val="center"/>
        </w:trPr>
        <w:tc>
          <w:tcPr>
            <w:tcW w:w="0" w:type="auto"/>
            <w:shd w:val="clear" w:color="auto" w:fill="auto"/>
          </w:tcPr>
          <w:p w14:paraId="10FD843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5B5B64">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5B5B64">
            <w:pPr>
              <w:keepLines/>
              <w:jc w:val="center"/>
              <w:rPr>
                <w:sz w:val="20"/>
                <w:lang w:eastAsia="zh-CN"/>
              </w:rPr>
            </w:pPr>
            <w:r w:rsidRPr="008A13E1">
              <w:rPr>
                <w:color w:val="0000FF"/>
                <w:sz w:val="20"/>
                <w:lang w:eastAsia="zh-CN"/>
              </w:rPr>
              <w:t>1</w:t>
            </w:r>
          </w:p>
        </w:tc>
      </w:tr>
      <w:tr w:rsidR="001958AC" w:rsidRPr="00245412" w14:paraId="640E678A" w14:textId="77777777" w:rsidTr="005B5B64">
        <w:trPr>
          <w:jc w:val="center"/>
        </w:trPr>
        <w:tc>
          <w:tcPr>
            <w:tcW w:w="0" w:type="auto"/>
            <w:shd w:val="clear" w:color="auto" w:fill="auto"/>
          </w:tcPr>
          <w:p w14:paraId="6392A92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5B5B64">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700F079" w14:textId="77777777" w:rsidTr="005B5B64">
        <w:trPr>
          <w:jc w:val="center"/>
        </w:trPr>
        <w:tc>
          <w:tcPr>
            <w:tcW w:w="0" w:type="auto"/>
            <w:shd w:val="clear" w:color="auto" w:fill="auto"/>
          </w:tcPr>
          <w:p w14:paraId="17A6FAD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5B5B64">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22AA2E7D" w14:textId="77777777" w:rsidTr="005B5B64">
        <w:trPr>
          <w:jc w:val="center"/>
        </w:trPr>
        <w:tc>
          <w:tcPr>
            <w:tcW w:w="0" w:type="auto"/>
            <w:shd w:val="clear" w:color="auto" w:fill="auto"/>
          </w:tcPr>
          <w:p w14:paraId="4A16067B"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5B5B64">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8697C6C" w14:textId="77777777" w:rsidTr="005B5B64">
        <w:trPr>
          <w:jc w:val="center"/>
        </w:trPr>
        <w:tc>
          <w:tcPr>
            <w:tcW w:w="0" w:type="auto"/>
            <w:shd w:val="clear" w:color="auto" w:fill="auto"/>
          </w:tcPr>
          <w:p w14:paraId="75C62974"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5B5B64">
        <w:trPr>
          <w:jc w:val="center"/>
        </w:trPr>
        <w:tc>
          <w:tcPr>
            <w:tcW w:w="0" w:type="auto"/>
            <w:shd w:val="clear" w:color="auto" w:fill="auto"/>
          </w:tcPr>
          <w:p w14:paraId="61D710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5B5B64">
        <w:trPr>
          <w:jc w:val="center"/>
        </w:trPr>
        <w:tc>
          <w:tcPr>
            <w:tcW w:w="0" w:type="auto"/>
            <w:shd w:val="clear" w:color="auto" w:fill="auto"/>
          </w:tcPr>
          <w:p w14:paraId="5B4D001D"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5B5B64">
        <w:trPr>
          <w:jc w:val="center"/>
        </w:trPr>
        <w:tc>
          <w:tcPr>
            <w:tcW w:w="0" w:type="auto"/>
            <w:shd w:val="clear" w:color="auto" w:fill="auto"/>
          </w:tcPr>
          <w:p w14:paraId="3CEF4CA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5B5B64">
        <w:trPr>
          <w:jc w:val="center"/>
        </w:trPr>
        <w:tc>
          <w:tcPr>
            <w:tcW w:w="0" w:type="auto"/>
            <w:shd w:val="clear" w:color="auto" w:fill="auto"/>
          </w:tcPr>
          <w:p w14:paraId="511287B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5B5B64">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0E45485" w14:textId="77777777" w:rsidTr="005B5B64">
        <w:trPr>
          <w:jc w:val="center"/>
        </w:trPr>
        <w:tc>
          <w:tcPr>
            <w:tcW w:w="0" w:type="auto"/>
            <w:shd w:val="clear" w:color="auto" w:fill="auto"/>
          </w:tcPr>
          <w:p w14:paraId="01CA0D73"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28</w:t>
            </w:r>
            <w:r w:rsidRPr="00245412">
              <w:rPr>
                <w:rFonts w:ascii="Times" w:eastAsia="SimSun" w:hAnsi="Times" w:cs="Times"/>
                <w:sz w:val="20"/>
              </w:rPr>
              <w:t>-</w:t>
            </w:r>
            <w:r>
              <w:rPr>
                <w:rFonts w:ascii="Times" w:eastAsia="SimSun" w:hAnsi="Times" w:cs="Times"/>
                <w:sz w:val="20"/>
              </w:rPr>
              <w:t>31</w:t>
            </w:r>
          </w:p>
        </w:tc>
        <w:tc>
          <w:tcPr>
            <w:tcW w:w="0" w:type="auto"/>
          </w:tcPr>
          <w:p w14:paraId="3F729C31"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2ADECC1C"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0492384"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5B5B64">
        <w:trPr>
          <w:jc w:val="center"/>
        </w:trPr>
        <w:tc>
          <w:tcPr>
            <w:tcW w:w="0" w:type="auto"/>
            <w:shd w:val="clear" w:color="auto" w:fill="D9D9D9"/>
            <w:vAlign w:val="center"/>
          </w:tcPr>
          <w:p w14:paraId="4754B402"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1CDB45"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39BBBB75" w14:textId="77777777" w:rsidTr="005B5B64">
        <w:trPr>
          <w:jc w:val="center"/>
        </w:trPr>
        <w:tc>
          <w:tcPr>
            <w:tcW w:w="0" w:type="auto"/>
            <w:shd w:val="clear" w:color="auto" w:fill="auto"/>
          </w:tcPr>
          <w:p w14:paraId="7F75B99D"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25EB0B2"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5B5B64">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01B78BD" w14:textId="77777777" w:rsidTr="005B5B64">
        <w:trPr>
          <w:jc w:val="center"/>
        </w:trPr>
        <w:tc>
          <w:tcPr>
            <w:tcW w:w="0" w:type="auto"/>
            <w:shd w:val="clear" w:color="auto" w:fill="auto"/>
          </w:tcPr>
          <w:p w14:paraId="721348E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8DF9D41"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69ABB7D8" w14:textId="77777777" w:rsidTr="005B5B64">
        <w:trPr>
          <w:jc w:val="center"/>
        </w:trPr>
        <w:tc>
          <w:tcPr>
            <w:tcW w:w="0" w:type="auto"/>
            <w:shd w:val="clear" w:color="auto" w:fill="auto"/>
          </w:tcPr>
          <w:p w14:paraId="58F3AB3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FD7FC2"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76FBFAD5" w14:textId="77777777" w:rsidTr="005B5B64">
        <w:trPr>
          <w:jc w:val="center"/>
        </w:trPr>
        <w:tc>
          <w:tcPr>
            <w:tcW w:w="0" w:type="auto"/>
            <w:shd w:val="clear" w:color="auto" w:fill="auto"/>
          </w:tcPr>
          <w:p w14:paraId="7BB8CC0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B7844B1"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5B5B64">
            <w:pPr>
              <w:keepLines/>
              <w:jc w:val="center"/>
              <w:rPr>
                <w:rFonts w:ascii="Times" w:eastAsia="SimSun" w:hAnsi="Times" w:cs="Times"/>
                <w:sz w:val="20"/>
              </w:rPr>
            </w:pPr>
            <w:r w:rsidRPr="008A13E1">
              <w:rPr>
                <w:sz w:val="20"/>
                <w:lang w:eastAsia="zh-CN"/>
              </w:rPr>
              <w:t>0,2</w:t>
            </w:r>
          </w:p>
        </w:tc>
        <w:tc>
          <w:tcPr>
            <w:tcW w:w="1710" w:type="dxa"/>
            <w:vAlign w:val="center"/>
          </w:tcPr>
          <w:p w14:paraId="4B5AD721"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1</w:t>
            </w:r>
          </w:p>
        </w:tc>
      </w:tr>
      <w:tr w:rsidR="001958AC" w:rsidRPr="00245412" w14:paraId="40206F7E" w14:textId="77777777" w:rsidTr="005B5B64">
        <w:trPr>
          <w:jc w:val="center"/>
        </w:trPr>
        <w:tc>
          <w:tcPr>
            <w:tcW w:w="0" w:type="auto"/>
            <w:shd w:val="clear" w:color="auto" w:fill="auto"/>
          </w:tcPr>
          <w:p w14:paraId="3BD2A22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lastRenderedPageBreak/>
              <w:t>4</w:t>
            </w:r>
          </w:p>
        </w:tc>
        <w:tc>
          <w:tcPr>
            <w:tcW w:w="0" w:type="auto"/>
            <w:vAlign w:val="center"/>
          </w:tcPr>
          <w:p w14:paraId="1AA3BE36"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w:t>
            </w:r>
          </w:p>
        </w:tc>
      </w:tr>
      <w:tr w:rsidR="001958AC" w:rsidRPr="00245412" w14:paraId="5ADAEE3A" w14:textId="77777777" w:rsidTr="005B5B64">
        <w:trPr>
          <w:jc w:val="center"/>
        </w:trPr>
        <w:tc>
          <w:tcPr>
            <w:tcW w:w="0" w:type="auto"/>
            <w:shd w:val="clear" w:color="auto" w:fill="auto"/>
          </w:tcPr>
          <w:p w14:paraId="3762138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4895262C" w14:textId="77777777" w:rsidR="001958AC" w:rsidRPr="00245412" w:rsidRDefault="001958AC" w:rsidP="005B5B64">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5B5B64">
            <w:pPr>
              <w:keepLines/>
              <w:jc w:val="center"/>
              <w:rPr>
                <w:rFonts w:ascii="Times" w:eastAsia="SimSun" w:hAnsi="Times" w:cs="Times"/>
                <w:sz w:val="20"/>
              </w:rPr>
            </w:pPr>
            <w:r w:rsidRPr="008A13E1">
              <w:rPr>
                <w:sz w:val="20"/>
                <w:lang w:eastAsia="zh-CN"/>
              </w:rPr>
              <w:t>2,3</w:t>
            </w:r>
          </w:p>
        </w:tc>
        <w:tc>
          <w:tcPr>
            <w:tcW w:w="1710" w:type="dxa"/>
            <w:vAlign w:val="center"/>
          </w:tcPr>
          <w:p w14:paraId="4795DA0D" w14:textId="77777777" w:rsidR="001958AC" w:rsidRPr="00245412" w:rsidRDefault="001958AC" w:rsidP="005B5B64">
            <w:pPr>
              <w:keepLines/>
              <w:jc w:val="center"/>
              <w:rPr>
                <w:rFonts w:ascii="Times" w:eastAsia="SimSun" w:hAnsi="Times" w:cs="Times"/>
                <w:sz w:val="20"/>
                <w:lang w:eastAsia="x-none"/>
              </w:rPr>
            </w:pPr>
            <w:r w:rsidRPr="008A13E1">
              <w:rPr>
                <w:sz w:val="20"/>
                <w:lang w:eastAsia="zh-CN"/>
              </w:rPr>
              <w:t>2</w:t>
            </w:r>
          </w:p>
        </w:tc>
      </w:tr>
      <w:tr w:rsidR="001958AC" w:rsidRPr="00245412" w14:paraId="3BD666CA" w14:textId="77777777" w:rsidTr="005B5B64">
        <w:trPr>
          <w:jc w:val="center"/>
        </w:trPr>
        <w:tc>
          <w:tcPr>
            <w:tcW w:w="0" w:type="auto"/>
            <w:shd w:val="clear" w:color="auto" w:fill="auto"/>
          </w:tcPr>
          <w:p w14:paraId="1BF2082E"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7C44DB77" w14:textId="77777777" w:rsidTr="005B5B64">
        <w:trPr>
          <w:jc w:val="center"/>
        </w:trPr>
        <w:tc>
          <w:tcPr>
            <w:tcW w:w="0" w:type="auto"/>
            <w:shd w:val="clear" w:color="auto" w:fill="auto"/>
          </w:tcPr>
          <w:p w14:paraId="2B32228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0776C39F" w14:textId="77777777" w:rsidTr="005B5B64">
        <w:trPr>
          <w:jc w:val="center"/>
        </w:trPr>
        <w:tc>
          <w:tcPr>
            <w:tcW w:w="0" w:type="auto"/>
            <w:shd w:val="clear" w:color="auto" w:fill="auto"/>
          </w:tcPr>
          <w:p w14:paraId="78A44F26"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16E94C6B" w14:textId="77777777" w:rsidTr="005B5B64">
        <w:trPr>
          <w:jc w:val="center"/>
        </w:trPr>
        <w:tc>
          <w:tcPr>
            <w:tcW w:w="0" w:type="auto"/>
            <w:shd w:val="clear" w:color="auto" w:fill="auto"/>
          </w:tcPr>
          <w:p w14:paraId="723B61E8"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5B5B64">
            <w:pPr>
              <w:keepLines/>
              <w:jc w:val="center"/>
              <w:rPr>
                <w:rFonts w:ascii="Times" w:eastAsia="SimSun" w:hAnsi="Times" w:cs="Times"/>
                <w:color w:val="0000FF"/>
                <w:sz w:val="20"/>
              </w:rPr>
            </w:pPr>
            <w:r w:rsidRPr="008A13E1">
              <w:rPr>
                <w:sz w:val="20"/>
                <w:lang w:eastAsia="zh-CN"/>
              </w:rPr>
              <w:t>2</w:t>
            </w:r>
          </w:p>
        </w:tc>
      </w:tr>
      <w:tr w:rsidR="001958AC" w:rsidRPr="00245412" w14:paraId="700B63BD" w14:textId="77777777" w:rsidTr="005B5B64">
        <w:trPr>
          <w:jc w:val="center"/>
        </w:trPr>
        <w:tc>
          <w:tcPr>
            <w:tcW w:w="0" w:type="auto"/>
            <w:shd w:val="clear" w:color="auto" w:fill="auto"/>
          </w:tcPr>
          <w:p w14:paraId="0F2567D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5B5B64">
            <w:pPr>
              <w:keepLines/>
              <w:jc w:val="center"/>
              <w:rPr>
                <w:rFonts w:ascii="Times" w:eastAsia="SimSun"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5B5B64">
            <w:pPr>
              <w:keepLines/>
              <w:jc w:val="center"/>
              <w:rPr>
                <w:rFonts w:ascii="Times" w:eastAsia="SimSun"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5B5B64">
            <w:pPr>
              <w:keepLines/>
              <w:jc w:val="center"/>
              <w:rPr>
                <w:rFonts w:ascii="Times" w:eastAsia="SimSun" w:hAnsi="Times" w:cs="Times"/>
                <w:color w:val="0000FF"/>
                <w:sz w:val="20"/>
              </w:rPr>
            </w:pPr>
            <w:r w:rsidRPr="008A13E1">
              <w:rPr>
                <w:color w:val="0000FF"/>
                <w:sz w:val="20"/>
                <w:highlight w:val="cyan"/>
                <w:lang w:eastAsia="zh-CN"/>
              </w:rPr>
              <w:t>1</w:t>
            </w:r>
          </w:p>
        </w:tc>
      </w:tr>
      <w:tr w:rsidR="001958AC" w:rsidRPr="00245412" w14:paraId="1CF10F60" w14:textId="77777777" w:rsidTr="005B5B64">
        <w:trPr>
          <w:jc w:val="center"/>
        </w:trPr>
        <w:tc>
          <w:tcPr>
            <w:tcW w:w="0" w:type="auto"/>
            <w:shd w:val="clear" w:color="auto" w:fill="auto"/>
          </w:tcPr>
          <w:p w14:paraId="7FFE352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5B5B64">
            <w:pPr>
              <w:keepLines/>
              <w:jc w:val="center"/>
              <w:rPr>
                <w:rFonts w:ascii="Times" w:eastAsia="SimSun"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5B5B64">
            <w:pPr>
              <w:keepLines/>
              <w:jc w:val="center"/>
              <w:rPr>
                <w:rFonts w:ascii="Times" w:eastAsia="SimSun"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5B5B64">
            <w:pPr>
              <w:keepLines/>
              <w:jc w:val="center"/>
              <w:rPr>
                <w:rFonts w:ascii="Times" w:eastAsia="SimSun" w:hAnsi="Times" w:cs="Times"/>
                <w:color w:val="0000FF"/>
                <w:sz w:val="20"/>
              </w:rPr>
            </w:pPr>
            <w:r w:rsidRPr="00EC790D">
              <w:rPr>
                <w:color w:val="0000FF"/>
                <w:sz w:val="20"/>
                <w:lang w:eastAsia="zh-CN"/>
              </w:rPr>
              <w:t>1</w:t>
            </w:r>
          </w:p>
        </w:tc>
      </w:tr>
      <w:tr w:rsidR="001958AC" w:rsidRPr="00245412" w14:paraId="2AD6BD2C" w14:textId="77777777" w:rsidTr="005B5B64">
        <w:trPr>
          <w:jc w:val="center"/>
        </w:trPr>
        <w:tc>
          <w:tcPr>
            <w:tcW w:w="0" w:type="auto"/>
            <w:shd w:val="clear" w:color="auto" w:fill="auto"/>
          </w:tcPr>
          <w:p w14:paraId="66E7A7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w:t>
            </w:r>
          </w:p>
        </w:tc>
      </w:tr>
      <w:tr w:rsidR="001958AC" w:rsidRPr="00245412" w14:paraId="744B7E35" w14:textId="77777777" w:rsidTr="005B5B64">
        <w:trPr>
          <w:jc w:val="center"/>
        </w:trPr>
        <w:tc>
          <w:tcPr>
            <w:tcW w:w="0" w:type="auto"/>
            <w:shd w:val="clear" w:color="auto" w:fill="auto"/>
          </w:tcPr>
          <w:p w14:paraId="0B23FA0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5B5B64">
            <w:pPr>
              <w:keepLines/>
              <w:jc w:val="center"/>
              <w:rPr>
                <w:rFonts w:ascii="Times" w:eastAsia="SimSun"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5B5B64">
            <w:pPr>
              <w:keepLines/>
              <w:jc w:val="center"/>
              <w:rPr>
                <w:rFonts w:ascii="Times" w:eastAsia="SimSun"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5B5B64">
            <w:pPr>
              <w:keepLines/>
              <w:jc w:val="center"/>
              <w:rPr>
                <w:rFonts w:ascii="Times" w:eastAsia="SimSun"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5B5B64">
        <w:trPr>
          <w:jc w:val="center"/>
        </w:trPr>
        <w:tc>
          <w:tcPr>
            <w:tcW w:w="0" w:type="auto"/>
            <w:shd w:val="clear" w:color="auto" w:fill="auto"/>
          </w:tcPr>
          <w:p w14:paraId="0F35AF3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3A44BA83" w14:textId="77777777" w:rsidTr="005B5B64">
        <w:trPr>
          <w:jc w:val="center"/>
        </w:trPr>
        <w:tc>
          <w:tcPr>
            <w:tcW w:w="0" w:type="auto"/>
            <w:shd w:val="clear" w:color="auto" w:fill="auto"/>
          </w:tcPr>
          <w:p w14:paraId="3606CFF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4D0D397D" w14:textId="77777777" w:rsidTr="005B5B64">
        <w:trPr>
          <w:jc w:val="center"/>
        </w:trPr>
        <w:tc>
          <w:tcPr>
            <w:tcW w:w="0" w:type="auto"/>
            <w:shd w:val="clear" w:color="auto" w:fill="auto"/>
          </w:tcPr>
          <w:p w14:paraId="79B3FDF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530160B1" w14:textId="77777777" w:rsidTr="005B5B64">
        <w:trPr>
          <w:jc w:val="center"/>
        </w:trPr>
        <w:tc>
          <w:tcPr>
            <w:tcW w:w="0" w:type="auto"/>
            <w:shd w:val="clear" w:color="auto" w:fill="auto"/>
          </w:tcPr>
          <w:p w14:paraId="0F63553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34DEF3A4" w14:textId="77777777" w:rsidTr="005B5B64">
        <w:trPr>
          <w:jc w:val="center"/>
        </w:trPr>
        <w:tc>
          <w:tcPr>
            <w:tcW w:w="0" w:type="auto"/>
            <w:shd w:val="clear" w:color="auto" w:fill="auto"/>
          </w:tcPr>
          <w:p w14:paraId="76E7447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5B5B64">
            <w:pPr>
              <w:keepLines/>
              <w:jc w:val="center"/>
              <w:rPr>
                <w:rFonts w:ascii="Times" w:eastAsia="SimSun" w:hAnsi="Times" w:cs="Times"/>
                <w:sz w:val="20"/>
              </w:rPr>
            </w:pPr>
            <w:r w:rsidRPr="008A13E1">
              <w:rPr>
                <w:color w:val="0000FF"/>
                <w:sz w:val="20"/>
                <w:lang w:eastAsia="zh-CN"/>
              </w:rPr>
              <w:t>2</w:t>
            </w:r>
          </w:p>
        </w:tc>
      </w:tr>
      <w:tr w:rsidR="001958AC" w:rsidRPr="00245412" w14:paraId="1C42DFA5" w14:textId="77777777" w:rsidTr="005B5B64">
        <w:trPr>
          <w:jc w:val="center"/>
        </w:trPr>
        <w:tc>
          <w:tcPr>
            <w:tcW w:w="0" w:type="auto"/>
            <w:shd w:val="clear" w:color="auto" w:fill="auto"/>
          </w:tcPr>
          <w:p w14:paraId="6835AEA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5B5B64">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E365430" w14:textId="77777777" w:rsidTr="005B5B64">
        <w:trPr>
          <w:jc w:val="center"/>
        </w:trPr>
        <w:tc>
          <w:tcPr>
            <w:tcW w:w="0" w:type="auto"/>
            <w:shd w:val="clear" w:color="auto" w:fill="auto"/>
          </w:tcPr>
          <w:p w14:paraId="4C8A7044"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20</w:t>
            </w:r>
            <w:r w:rsidRPr="00245412">
              <w:rPr>
                <w:rFonts w:ascii="Times" w:eastAsia="SimSun" w:hAnsi="Times" w:cs="Times"/>
                <w:sz w:val="20"/>
              </w:rPr>
              <w:t>-</w:t>
            </w:r>
            <w:r>
              <w:rPr>
                <w:rFonts w:ascii="Times" w:eastAsia="SimSun" w:hAnsi="Times" w:cs="Times"/>
                <w:sz w:val="20"/>
              </w:rPr>
              <w:t>31</w:t>
            </w:r>
          </w:p>
        </w:tc>
        <w:tc>
          <w:tcPr>
            <w:tcW w:w="0" w:type="auto"/>
          </w:tcPr>
          <w:p w14:paraId="7601CACC"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DCDFC1B"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24D655D"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5B5B64">
        <w:trPr>
          <w:jc w:val="center"/>
        </w:trPr>
        <w:tc>
          <w:tcPr>
            <w:tcW w:w="0" w:type="auto"/>
            <w:shd w:val="clear" w:color="auto" w:fill="D9D9D9"/>
            <w:vAlign w:val="center"/>
          </w:tcPr>
          <w:p w14:paraId="22FDE8B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351F2A2"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A3732B5" w14:textId="77777777" w:rsidTr="005B5B64">
        <w:trPr>
          <w:jc w:val="center"/>
        </w:trPr>
        <w:tc>
          <w:tcPr>
            <w:tcW w:w="0" w:type="auto"/>
            <w:shd w:val="clear" w:color="auto" w:fill="auto"/>
          </w:tcPr>
          <w:p w14:paraId="08B1BCEF"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5A9DB3E"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60243063" w14:textId="77777777" w:rsidTr="005B5B64">
        <w:trPr>
          <w:jc w:val="center"/>
        </w:trPr>
        <w:tc>
          <w:tcPr>
            <w:tcW w:w="0" w:type="auto"/>
            <w:shd w:val="clear" w:color="auto" w:fill="auto"/>
          </w:tcPr>
          <w:p w14:paraId="62A13AC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E59AFD9"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5EC0D79A" w14:textId="77777777" w:rsidTr="005B5B64">
        <w:trPr>
          <w:jc w:val="center"/>
        </w:trPr>
        <w:tc>
          <w:tcPr>
            <w:tcW w:w="0" w:type="auto"/>
            <w:shd w:val="clear" w:color="auto" w:fill="auto"/>
          </w:tcPr>
          <w:p w14:paraId="676132D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E812A9"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7DE1CCC1" w14:textId="77777777" w:rsidTr="005B5B64">
        <w:trPr>
          <w:jc w:val="center"/>
        </w:trPr>
        <w:tc>
          <w:tcPr>
            <w:tcW w:w="0" w:type="auto"/>
            <w:shd w:val="clear" w:color="auto" w:fill="auto"/>
          </w:tcPr>
          <w:p w14:paraId="271C10F4"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C32A97"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6274D726" w14:textId="77777777" w:rsidTr="005B5B64">
        <w:trPr>
          <w:jc w:val="center"/>
        </w:trPr>
        <w:tc>
          <w:tcPr>
            <w:tcW w:w="0" w:type="auto"/>
            <w:shd w:val="clear" w:color="auto" w:fill="auto"/>
          </w:tcPr>
          <w:p w14:paraId="5A7903A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F8EA530" w14:textId="77777777" w:rsidR="001958AC" w:rsidRPr="00245412" w:rsidRDefault="001958AC" w:rsidP="005B5B64">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5B5B64">
            <w:pPr>
              <w:keepLines/>
              <w:jc w:val="center"/>
              <w:rPr>
                <w:rFonts w:ascii="Times" w:eastAsia="SimSun"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5B5B64">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4FC58B49" w14:textId="77777777" w:rsidTr="005B5B64">
        <w:trPr>
          <w:jc w:val="center"/>
        </w:trPr>
        <w:tc>
          <w:tcPr>
            <w:tcW w:w="0" w:type="auto"/>
            <w:shd w:val="clear" w:color="auto" w:fill="auto"/>
          </w:tcPr>
          <w:p w14:paraId="376EC75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2FE1213A" w14:textId="77777777" w:rsidR="001958AC" w:rsidRPr="00245412" w:rsidRDefault="001958AC" w:rsidP="005B5B64">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5B5B64">
            <w:pPr>
              <w:keepLines/>
              <w:jc w:val="center"/>
              <w:rPr>
                <w:rFonts w:ascii="Times" w:eastAsia="SimSun"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5B5B64">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6646EA85" w14:textId="77777777" w:rsidTr="005B5B64">
        <w:trPr>
          <w:jc w:val="center"/>
        </w:trPr>
        <w:tc>
          <w:tcPr>
            <w:tcW w:w="0" w:type="auto"/>
            <w:shd w:val="clear" w:color="auto" w:fill="auto"/>
          </w:tcPr>
          <w:p w14:paraId="687D5A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29927A52" w14:textId="77777777" w:rsidTr="005B5B64">
        <w:trPr>
          <w:jc w:val="center"/>
        </w:trPr>
        <w:tc>
          <w:tcPr>
            <w:tcW w:w="0" w:type="auto"/>
            <w:shd w:val="clear" w:color="auto" w:fill="auto"/>
          </w:tcPr>
          <w:p w14:paraId="499FDA3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73E52E1"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0,1,8</w:t>
            </w:r>
          </w:p>
        </w:tc>
        <w:tc>
          <w:tcPr>
            <w:tcW w:w="1710" w:type="dxa"/>
            <w:vAlign w:val="center"/>
          </w:tcPr>
          <w:p w14:paraId="5CFE79C6"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1EEA01C9" w14:textId="77777777" w:rsidTr="005B5B64">
        <w:trPr>
          <w:jc w:val="center"/>
        </w:trPr>
        <w:tc>
          <w:tcPr>
            <w:tcW w:w="0" w:type="auto"/>
            <w:shd w:val="clear" w:color="auto" w:fill="auto"/>
          </w:tcPr>
          <w:p w14:paraId="736B6A03"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E88A84E"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2,3,10</w:t>
            </w:r>
          </w:p>
        </w:tc>
        <w:tc>
          <w:tcPr>
            <w:tcW w:w="1710" w:type="dxa"/>
            <w:vAlign w:val="center"/>
          </w:tcPr>
          <w:p w14:paraId="0BADA044"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4F8F3EA9" w14:textId="77777777" w:rsidTr="005B5B64">
        <w:trPr>
          <w:jc w:val="center"/>
        </w:trPr>
        <w:tc>
          <w:tcPr>
            <w:tcW w:w="0" w:type="auto"/>
            <w:shd w:val="clear" w:color="auto" w:fill="auto"/>
          </w:tcPr>
          <w:p w14:paraId="12532E86"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31</w:t>
            </w:r>
          </w:p>
        </w:tc>
        <w:tc>
          <w:tcPr>
            <w:tcW w:w="0" w:type="auto"/>
          </w:tcPr>
          <w:p w14:paraId="1C2C8E7E"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74633A02"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DB54E72"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5B5B64">
        <w:trPr>
          <w:jc w:val="center"/>
        </w:trPr>
        <w:tc>
          <w:tcPr>
            <w:tcW w:w="0" w:type="auto"/>
            <w:shd w:val="clear" w:color="auto" w:fill="D9D9D9"/>
            <w:vAlign w:val="center"/>
          </w:tcPr>
          <w:p w14:paraId="527EF74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532C7994"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8918886" w14:textId="77777777" w:rsidTr="005B5B64">
        <w:trPr>
          <w:jc w:val="center"/>
        </w:trPr>
        <w:tc>
          <w:tcPr>
            <w:tcW w:w="0" w:type="auto"/>
            <w:shd w:val="clear" w:color="auto" w:fill="auto"/>
          </w:tcPr>
          <w:p w14:paraId="1674DD79"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611D3D"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38953378" w14:textId="77777777" w:rsidTr="005B5B64">
        <w:trPr>
          <w:jc w:val="center"/>
        </w:trPr>
        <w:tc>
          <w:tcPr>
            <w:tcW w:w="0" w:type="auto"/>
            <w:shd w:val="clear" w:color="auto" w:fill="auto"/>
          </w:tcPr>
          <w:p w14:paraId="622F5A6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DAC7743"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4257EBB5" w14:textId="77777777" w:rsidTr="005B5B64">
        <w:trPr>
          <w:jc w:val="center"/>
        </w:trPr>
        <w:tc>
          <w:tcPr>
            <w:tcW w:w="0" w:type="auto"/>
            <w:shd w:val="clear" w:color="auto" w:fill="auto"/>
          </w:tcPr>
          <w:p w14:paraId="4EE4515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lastRenderedPageBreak/>
              <w:t>2</w:t>
            </w:r>
          </w:p>
        </w:tc>
        <w:tc>
          <w:tcPr>
            <w:tcW w:w="0" w:type="auto"/>
            <w:vAlign w:val="center"/>
          </w:tcPr>
          <w:p w14:paraId="28117323"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12742884" w14:textId="77777777" w:rsidTr="005B5B64">
        <w:trPr>
          <w:jc w:val="center"/>
        </w:trPr>
        <w:tc>
          <w:tcPr>
            <w:tcW w:w="0" w:type="auto"/>
            <w:shd w:val="clear" w:color="auto" w:fill="auto"/>
          </w:tcPr>
          <w:p w14:paraId="41FA5D9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3CE6283A"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5B5B64">
            <w:pPr>
              <w:keepLines/>
              <w:jc w:val="center"/>
              <w:rPr>
                <w:rFonts w:ascii="Times" w:eastAsia="SimSun"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5B5B64">
            <w:pPr>
              <w:keepLines/>
              <w:jc w:val="center"/>
              <w:rPr>
                <w:rFonts w:ascii="Times" w:eastAsia="SimSun"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5B5B64">
        <w:trPr>
          <w:jc w:val="center"/>
        </w:trPr>
        <w:tc>
          <w:tcPr>
            <w:tcW w:w="0" w:type="auto"/>
            <w:shd w:val="clear" w:color="auto" w:fill="auto"/>
          </w:tcPr>
          <w:p w14:paraId="0D431C7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A77970"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70E4D7EA" w14:textId="77777777" w:rsidTr="005B5B64">
        <w:trPr>
          <w:jc w:val="center"/>
        </w:trPr>
        <w:tc>
          <w:tcPr>
            <w:tcW w:w="0" w:type="auto"/>
            <w:shd w:val="clear" w:color="auto" w:fill="auto"/>
          </w:tcPr>
          <w:p w14:paraId="131A349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F607193"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2</w:t>
            </w:r>
          </w:p>
        </w:tc>
      </w:tr>
      <w:tr w:rsidR="001958AC" w:rsidRPr="00245412" w14:paraId="385687EF" w14:textId="77777777" w:rsidTr="005B5B64">
        <w:trPr>
          <w:jc w:val="center"/>
        </w:trPr>
        <w:tc>
          <w:tcPr>
            <w:tcW w:w="0" w:type="auto"/>
            <w:shd w:val="clear" w:color="auto" w:fill="auto"/>
          </w:tcPr>
          <w:p w14:paraId="163C10CA"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9F23994" w14:textId="77777777" w:rsidTr="005B5B64">
        <w:trPr>
          <w:jc w:val="center"/>
        </w:trPr>
        <w:tc>
          <w:tcPr>
            <w:tcW w:w="0" w:type="auto"/>
            <w:shd w:val="clear" w:color="auto" w:fill="auto"/>
          </w:tcPr>
          <w:p w14:paraId="6AA9BAC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75094915" w14:textId="77777777" w:rsidTr="005B5B64">
        <w:trPr>
          <w:jc w:val="center"/>
        </w:trPr>
        <w:tc>
          <w:tcPr>
            <w:tcW w:w="0" w:type="auto"/>
            <w:shd w:val="clear" w:color="auto" w:fill="auto"/>
          </w:tcPr>
          <w:p w14:paraId="1C97C10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5B5B64">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663D8A0B" w14:textId="77777777" w:rsidTr="005B5B64">
        <w:trPr>
          <w:jc w:val="center"/>
        </w:trPr>
        <w:tc>
          <w:tcPr>
            <w:tcW w:w="0" w:type="auto"/>
            <w:shd w:val="clear" w:color="auto" w:fill="auto"/>
          </w:tcPr>
          <w:p w14:paraId="0045AF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448EF8C"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0,1,8,9</w:t>
            </w:r>
          </w:p>
        </w:tc>
        <w:tc>
          <w:tcPr>
            <w:tcW w:w="1710" w:type="dxa"/>
            <w:vAlign w:val="center"/>
          </w:tcPr>
          <w:p w14:paraId="5D1ABFD1"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353E995A" w14:textId="77777777" w:rsidTr="005B5B64">
        <w:trPr>
          <w:jc w:val="center"/>
        </w:trPr>
        <w:tc>
          <w:tcPr>
            <w:tcW w:w="0" w:type="auto"/>
            <w:shd w:val="clear" w:color="auto" w:fill="auto"/>
          </w:tcPr>
          <w:p w14:paraId="61E5AF0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78AE68A7" w14:textId="77777777" w:rsidR="001958AC" w:rsidRPr="00245412" w:rsidRDefault="001958AC" w:rsidP="005B5B64">
            <w:pPr>
              <w:keepLines/>
              <w:jc w:val="center"/>
              <w:rPr>
                <w:rFonts w:ascii="Times" w:eastAsia="SimSun" w:hAnsi="Times" w:cs="Times"/>
                <w:color w:val="0000FF"/>
                <w:sz w:val="20"/>
              </w:rPr>
            </w:pPr>
            <w:r w:rsidRPr="008A13E1">
              <w:rPr>
                <w:rFonts w:eastAsia="SimSun"/>
                <w:color w:val="FF0000"/>
                <w:sz w:val="20"/>
                <w:lang w:eastAsia="zh-CN"/>
              </w:rPr>
              <w:t>2,3,10,11</w:t>
            </w:r>
          </w:p>
        </w:tc>
        <w:tc>
          <w:tcPr>
            <w:tcW w:w="1710" w:type="dxa"/>
            <w:vAlign w:val="center"/>
          </w:tcPr>
          <w:p w14:paraId="55F1B877" w14:textId="77777777" w:rsidR="001958AC" w:rsidRPr="00245412" w:rsidRDefault="001958AC" w:rsidP="005B5B64">
            <w:pPr>
              <w:keepLines/>
              <w:jc w:val="center"/>
              <w:rPr>
                <w:rFonts w:ascii="Times" w:eastAsia="SimSun" w:hAnsi="Times" w:cs="Times"/>
                <w:color w:val="0000FF"/>
                <w:sz w:val="20"/>
              </w:rPr>
            </w:pPr>
            <w:r w:rsidRPr="008A13E1">
              <w:rPr>
                <w:color w:val="FF0000"/>
                <w:sz w:val="20"/>
              </w:rPr>
              <w:t>1</w:t>
            </w:r>
          </w:p>
        </w:tc>
      </w:tr>
      <w:tr w:rsidR="001958AC" w:rsidRPr="00245412" w14:paraId="7523FDD6" w14:textId="77777777" w:rsidTr="005B5B64">
        <w:trPr>
          <w:jc w:val="center"/>
        </w:trPr>
        <w:tc>
          <w:tcPr>
            <w:tcW w:w="0" w:type="auto"/>
            <w:shd w:val="clear" w:color="auto" w:fill="auto"/>
          </w:tcPr>
          <w:p w14:paraId="3D8DEFA8"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11</w:t>
            </w:r>
            <w:r w:rsidRPr="00245412">
              <w:rPr>
                <w:rFonts w:ascii="Times" w:eastAsia="SimSun" w:hAnsi="Times" w:cs="Times"/>
                <w:sz w:val="20"/>
              </w:rPr>
              <w:t>-</w:t>
            </w:r>
            <w:r>
              <w:rPr>
                <w:rFonts w:ascii="Times" w:eastAsia="SimSun" w:hAnsi="Times" w:cs="Times"/>
                <w:sz w:val="20"/>
              </w:rPr>
              <w:t>31</w:t>
            </w:r>
          </w:p>
        </w:tc>
        <w:tc>
          <w:tcPr>
            <w:tcW w:w="0" w:type="auto"/>
          </w:tcPr>
          <w:p w14:paraId="092FD155"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0A7E606E"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D46186E"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5B5B64">
        <w:trPr>
          <w:jc w:val="center"/>
        </w:trPr>
        <w:tc>
          <w:tcPr>
            <w:tcW w:w="0" w:type="auto"/>
            <w:shd w:val="clear" w:color="auto" w:fill="D9D9D9"/>
            <w:vAlign w:val="center"/>
          </w:tcPr>
          <w:p w14:paraId="66C3FFB1"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1D81727" w14:textId="77777777" w:rsidTr="005B5B64">
        <w:trPr>
          <w:jc w:val="center"/>
        </w:trPr>
        <w:tc>
          <w:tcPr>
            <w:tcW w:w="0" w:type="auto"/>
            <w:shd w:val="clear" w:color="auto" w:fill="auto"/>
          </w:tcPr>
          <w:p w14:paraId="35582AA4"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1268B617"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0</w:t>
            </w:r>
          </w:p>
        </w:tc>
      </w:tr>
      <w:tr w:rsidR="001958AC" w:rsidRPr="00245412" w14:paraId="3760E771" w14:textId="77777777" w:rsidTr="005B5B64">
        <w:trPr>
          <w:jc w:val="center"/>
        </w:trPr>
        <w:tc>
          <w:tcPr>
            <w:tcW w:w="0" w:type="auto"/>
            <w:shd w:val="clear" w:color="auto" w:fill="auto"/>
          </w:tcPr>
          <w:p w14:paraId="39FD22B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3F2A71E5" w14:textId="77777777" w:rsidR="001958AC" w:rsidRPr="00245412" w:rsidRDefault="001958AC" w:rsidP="005B5B64">
            <w:pPr>
              <w:keepLines/>
              <w:jc w:val="center"/>
              <w:rPr>
                <w:rFonts w:ascii="Times" w:eastAsia="SimSun"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1</w:t>
            </w:r>
          </w:p>
        </w:tc>
      </w:tr>
      <w:tr w:rsidR="001958AC" w:rsidRPr="00245412" w14:paraId="0D77C046" w14:textId="77777777" w:rsidTr="005B5B64">
        <w:trPr>
          <w:jc w:val="center"/>
        </w:trPr>
        <w:tc>
          <w:tcPr>
            <w:tcW w:w="0" w:type="auto"/>
            <w:shd w:val="clear" w:color="auto" w:fill="auto"/>
          </w:tcPr>
          <w:p w14:paraId="1B9BB45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3F6242B9"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0</w:t>
            </w:r>
          </w:p>
        </w:tc>
      </w:tr>
      <w:tr w:rsidR="001958AC" w:rsidRPr="00245412" w14:paraId="629758A5" w14:textId="77777777" w:rsidTr="005B5B64">
        <w:trPr>
          <w:jc w:val="center"/>
        </w:trPr>
        <w:tc>
          <w:tcPr>
            <w:tcW w:w="0" w:type="auto"/>
            <w:shd w:val="clear" w:color="auto" w:fill="auto"/>
          </w:tcPr>
          <w:p w14:paraId="4617F40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1FFA8086"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5B5B64">
            <w:pPr>
              <w:keepLines/>
              <w:jc w:val="center"/>
              <w:rPr>
                <w:rFonts w:ascii="Times" w:eastAsia="SimSun" w:hAnsi="Times" w:cs="Times"/>
                <w:sz w:val="20"/>
              </w:rPr>
            </w:pPr>
            <w:r w:rsidRPr="007368DD">
              <w:rPr>
                <w:sz w:val="20"/>
                <w:lang w:eastAsia="zh-CN"/>
              </w:rPr>
              <w:t>1</w:t>
            </w:r>
          </w:p>
        </w:tc>
      </w:tr>
      <w:tr w:rsidR="001958AC" w:rsidRPr="00245412" w14:paraId="69D0E735" w14:textId="77777777" w:rsidTr="005B5B64">
        <w:trPr>
          <w:jc w:val="center"/>
        </w:trPr>
        <w:tc>
          <w:tcPr>
            <w:tcW w:w="0" w:type="auto"/>
            <w:shd w:val="clear" w:color="auto" w:fill="auto"/>
          </w:tcPr>
          <w:p w14:paraId="6330A99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5CE755DB"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2</w:t>
            </w:r>
          </w:p>
        </w:tc>
      </w:tr>
      <w:tr w:rsidR="001958AC" w:rsidRPr="00245412" w14:paraId="166D3436" w14:textId="77777777" w:rsidTr="005B5B64">
        <w:trPr>
          <w:jc w:val="center"/>
        </w:trPr>
        <w:tc>
          <w:tcPr>
            <w:tcW w:w="0" w:type="auto"/>
            <w:shd w:val="clear" w:color="auto" w:fill="auto"/>
          </w:tcPr>
          <w:p w14:paraId="0E42B9D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30E041ED"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r>
      <w:tr w:rsidR="001958AC" w:rsidRPr="00245412" w14:paraId="28AA4B88" w14:textId="77777777" w:rsidTr="005B5B64">
        <w:trPr>
          <w:jc w:val="center"/>
        </w:trPr>
        <w:tc>
          <w:tcPr>
            <w:tcW w:w="0" w:type="auto"/>
            <w:shd w:val="clear" w:color="auto" w:fill="auto"/>
          </w:tcPr>
          <w:p w14:paraId="7678B0BD"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0</w:t>
            </w:r>
          </w:p>
        </w:tc>
      </w:tr>
      <w:tr w:rsidR="001958AC" w:rsidRPr="00245412" w14:paraId="2737CEC2" w14:textId="77777777" w:rsidTr="005B5B64">
        <w:trPr>
          <w:jc w:val="center"/>
        </w:trPr>
        <w:tc>
          <w:tcPr>
            <w:tcW w:w="0" w:type="auto"/>
            <w:shd w:val="clear" w:color="auto" w:fill="auto"/>
          </w:tcPr>
          <w:p w14:paraId="28206B69"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1</w:t>
            </w:r>
          </w:p>
        </w:tc>
      </w:tr>
      <w:tr w:rsidR="001958AC" w:rsidRPr="00245412" w14:paraId="5CA10E5F" w14:textId="77777777" w:rsidTr="005B5B64">
        <w:trPr>
          <w:jc w:val="center"/>
        </w:trPr>
        <w:tc>
          <w:tcPr>
            <w:tcW w:w="0" w:type="auto"/>
            <w:shd w:val="clear" w:color="auto" w:fill="auto"/>
          </w:tcPr>
          <w:p w14:paraId="2303C205"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2</w:t>
            </w:r>
          </w:p>
        </w:tc>
      </w:tr>
      <w:tr w:rsidR="001958AC" w:rsidRPr="00245412" w14:paraId="5777695B" w14:textId="77777777" w:rsidTr="005B5B64">
        <w:trPr>
          <w:jc w:val="center"/>
        </w:trPr>
        <w:tc>
          <w:tcPr>
            <w:tcW w:w="0" w:type="auto"/>
            <w:shd w:val="clear" w:color="auto" w:fill="auto"/>
          </w:tcPr>
          <w:p w14:paraId="29B12C5A"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r>
      <w:tr w:rsidR="001958AC" w:rsidRPr="00245412" w14:paraId="092896CB" w14:textId="77777777" w:rsidTr="005B5B64">
        <w:trPr>
          <w:jc w:val="center"/>
        </w:trPr>
        <w:tc>
          <w:tcPr>
            <w:tcW w:w="0" w:type="auto"/>
            <w:shd w:val="clear" w:color="auto" w:fill="auto"/>
          </w:tcPr>
          <w:p w14:paraId="1B11BA2D"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4</w:t>
            </w:r>
          </w:p>
        </w:tc>
      </w:tr>
      <w:tr w:rsidR="001958AC" w:rsidRPr="00245412" w14:paraId="4C350A2D" w14:textId="77777777" w:rsidTr="005B5B64">
        <w:trPr>
          <w:jc w:val="center"/>
        </w:trPr>
        <w:tc>
          <w:tcPr>
            <w:tcW w:w="0" w:type="auto"/>
            <w:shd w:val="clear" w:color="auto" w:fill="auto"/>
          </w:tcPr>
          <w:p w14:paraId="752D99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5</w:t>
            </w:r>
          </w:p>
        </w:tc>
      </w:tr>
      <w:tr w:rsidR="001958AC" w:rsidRPr="00245412" w14:paraId="73B23391" w14:textId="77777777" w:rsidTr="005B5B64">
        <w:trPr>
          <w:jc w:val="center"/>
        </w:trPr>
        <w:tc>
          <w:tcPr>
            <w:tcW w:w="0" w:type="auto"/>
            <w:shd w:val="clear" w:color="auto" w:fill="auto"/>
          </w:tcPr>
          <w:p w14:paraId="29D4303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12</w:t>
            </w:r>
          </w:p>
        </w:tc>
      </w:tr>
      <w:tr w:rsidR="001958AC" w:rsidRPr="00245412" w14:paraId="00BBA6AB" w14:textId="77777777" w:rsidTr="005B5B64">
        <w:trPr>
          <w:jc w:val="center"/>
        </w:trPr>
        <w:tc>
          <w:tcPr>
            <w:tcW w:w="0" w:type="auto"/>
            <w:shd w:val="clear" w:color="auto" w:fill="auto"/>
          </w:tcPr>
          <w:p w14:paraId="16713BE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5B5B64">
            <w:pPr>
              <w:keepLines/>
              <w:jc w:val="center"/>
              <w:rPr>
                <w:rFonts w:ascii="Times" w:eastAsia="SimSun" w:hAnsi="Times" w:cs="Times"/>
                <w:sz w:val="20"/>
              </w:rPr>
            </w:pPr>
            <w:r w:rsidRPr="00D12ED9">
              <w:rPr>
                <w:color w:val="0000FF"/>
                <w:sz w:val="20"/>
                <w:highlight w:val="cyan"/>
                <w:lang w:eastAsia="zh-CN"/>
              </w:rPr>
              <w:t>13</w:t>
            </w:r>
          </w:p>
        </w:tc>
      </w:tr>
      <w:tr w:rsidR="001958AC" w:rsidRPr="00245412" w14:paraId="25F58662" w14:textId="77777777" w:rsidTr="005B5B64">
        <w:trPr>
          <w:jc w:val="center"/>
        </w:trPr>
        <w:tc>
          <w:tcPr>
            <w:tcW w:w="0" w:type="auto"/>
            <w:shd w:val="clear" w:color="auto" w:fill="auto"/>
          </w:tcPr>
          <w:p w14:paraId="39F5A11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12</w:t>
            </w:r>
          </w:p>
        </w:tc>
      </w:tr>
      <w:tr w:rsidR="001958AC" w:rsidRPr="00245412" w14:paraId="6D24E82E" w14:textId="77777777" w:rsidTr="005B5B64">
        <w:trPr>
          <w:jc w:val="center"/>
        </w:trPr>
        <w:tc>
          <w:tcPr>
            <w:tcW w:w="0" w:type="auto"/>
            <w:shd w:val="clear" w:color="auto" w:fill="auto"/>
          </w:tcPr>
          <w:p w14:paraId="573131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13</w:t>
            </w:r>
          </w:p>
        </w:tc>
      </w:tr>
      <w:tr w:rsidR="001958AC" w:rsidRPr="00245412" w14:paraId="65D69EDF" w14:textId="77777777" w:rsidTr="005B5B64">
        <w:trPr>
          <w:jc w:val="center"/>
        </w:trPr>
        <w:tc>
          <w:tcPr>
            <w:tcW w:w="0" w:type="auto"/>
            <w:shd w:val="clear" w:color="auto" w:fill="auto"/>
          </w:tcPr>
          <w:p w14:paraId="3BEC0CB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14</w:t>
            </w:r>
          </w:p>
        </w:tc>
      </w:tr>
      <w:tr w:rsidR="001958AC" w:rsidRPr="00245412" w14:paraId="7BEF3DB0" w14:textId="77777777" w:rsidTr="005B5B64">
        <w:trPr>
          <w:jc w:val="center"/>
        </w:trPr>
        <w:tc>
          <w:tcPr>
            <w:tcW w:w="0" w:type="auto"/>
            <w:shd w:val="clear" w:color="auto" w:fill="auto"/>
          </w:tcPr>
          <w:p w14:paraId="7599AF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15</w:t>
            </w:r>
          </w:p>
        </w:tc>
      </w:tr>
      <w:tr w:rsidR="001958AC" w:rsidRPr="00245412" w14:paraId="458DFE8D" w14:textId="77777777" w:rsidTr="005B5B64">
        <w:trPr>
          <w:jc w:val="center"/>
        </w:trPr>
        <w:tc>
          <w:tcPr>
            <w:tcW w:w="0" w:type="auto"/>
            <w:shd w:val="clear" w:color="auto" w:fill="auto"/>
          </w:tcPr>
          <w:p w14:paraId="241E8D5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12</w:t>
            </w:r>
          </w:p>
        </w:tc>
      </w:tr>
      <w:tr w:rsidR="001958AC" w:rsidRPr="00245412" w14:paraId="7948FD26" w14:textId="77777777" w:rsidTr="005B5B64">
        <w:trPr>
          <w:jc w:val="center"/>
        </w:trPr>
        <w:tc>
          <w:tcPr>
            <w:tcW w:w="0" w:type="auto"/>
            <w:shd w:val="clear" w:color="auto" w:fill="auto"/>
          </w:tcPr>
          <w:p w14:paraId="736B2DF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5B5B64">
            <w:pPr>
              <w:keepLines/>
              <w:jc w:val="center"/>
              <w:rPr>
                <w:sz w:val="20"/>
                <w:lang w:eastAsia="zh-CN"/>
              </w:rPr>
            </w:pPr>
            <w:r w:rsidRPr="007368DD">
              <w:rPr>
                <w:color w:val="0000FF"/>
                <w:sz w:val="20"/>
                <w:lang w:eastAsia="zh-CN"/>
              </w:rPr>
              <w:t>13</w:t>
            </w:r>
          </w:p>
        </w:tc>
      </w:tr>
      <w:tr w:rsidR="001958AC" w:rsidRPr="00245412" w14:paraId="69C730C0" w14:textId="77777777" w:rsidTr="005B5B64">
        <w:trPr>
          <w:jc w:val="center"/>
        </w:trPr>
        <w:tc>
          <w:tcPr>
            <w:tcW w:w="0" w:type="auto"/>
            <w:shd w:val="clear" w:color="auto" w:fill="auto"/>
          </w:tcPr>
          <w:p w14:paraId="00249F6F"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5B5B64">
            <w:pPr>
              <w:keepLines/>
              <w:jc w:val="center"/>
              <w:rPr>
                <w:sz w:val="20"/>
                <w:lang w:eastAsia="zh-CN"/>
              </w:rPr>
            </w:pPr>
            <w:r w:rsidRPr="007368DD">
              <w:rPr>
                <w:color w:val="0000FF"/>
                <w:sz w:val="20"/>
                <w:lang w:eastAsia="zh-CN"/>
              </w:rPr>
              <w:t>14</w:t>
            </w:r>
          </w:p>
        </w:tc>
      </w:tr>
      <w:tr w:rsidR="001958AC" w:rsidRPr="00245412" w14:paraId="1117C8D3" w14:textId="77777777" w:rsidTr="005B5B64">
        <w:trPr>
          <w:jc w:val="center"/>
        </w:trPr>
        <w:tc>
          <w:tcPr>
            <w:tcW w:w="0" w:type="auto"/>
            <w:shd w:val="clear" w:color="auto" w:fill="auto"/>
          </w:tcPr>
          <w:p w14:paraId="19A61BB6"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2</w:t>
            </w:r>
            <w:r>
              <w:rPr>
                <w:rFonts w:ascii="Times" w:hAnsi="Times" w:cs="Times"/>
                <w:sz w:val="20"/>
              </w:rPr>
              <w:t>1</w:t>
            </w:r>
          </w:p>
        </w:tc>
        <w:tc>
          <w:tcPr>
            <w:tcW w:w="0" w:type="auto"/>
          </w:tcPr>
          <w:p w14:paraId="1481D8A1"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5B5B64">
            <w:pPr>
              <w:keepLines/>
              <w:jc w:val="center"/>
              <w:rPr>
                <w:sz w:val="20"/>
                <w:lang w:eastAsia="zh-CN"/>
              </w:rPr>
            </w:pPr>
            <w:r w:rsidRPr="007368DD">
              <w:rPr>
                <w:color w:val="0000FF"/>
                <w:sz w:val="20"/>
                <w:lang w:eastAsia="zh-CN"/>
              </w:rPr>
              <w:t>15</w:t>
            </w:r>
          </w:p>
        </w:tc>
      </w:tr>
      <w:tr w:rsidR="001958AC" w:rsidRPr="00245412" w14:paraId="59CBC024" w14:textId="77777777" w:rsidTr="005B5B64">
        <w:trPr>
          <w:jc w:val="center"/>
        </w:trPr>
        <w:tc>
          <w:tcPr>
            <w:tcW w:w="0" w:type="auto"/>
            <w:shd w:val="clear" w:color="auto" w:fill="auto"/>
          </w:tcPr>
          <w:p w14:paraId="587FF1F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5B5B64">
            <w:pPr>
              <w:keepLines/>
              <w:jc w:val="center"/>
              <w:rPr>
                <w:sz w:val="20"/>
                <w:lang w:eastAsia="zh-CN"/>
              </w:rPr>
            </w:pPr>
            <w:r w:rsidRPr="007368DD">
              <w:rPr>
                <w:color w:val="0000FF"/>
                <w:sz w:val="20"/>
                <w:lang w:eastAsia="zh-CN"/>
              </w:rPr>
              <w:t>16</w:t>
            </w:r>
          </w:p>
        </w:tc>
      </w:tr>
      <w:tr w:rsidR="001958AC" w:rsidRPr="00245412" w14:paraId="7E76205D" w14:textId="77777777" w:rsidTr="005B5B64">
        <w:trPr>
          <w:jc w:val="center"/>
        </w:trPr>
        <w:tc>
          <w:tcPr>
            <w:tcW w:w="0" w:type="auto"/>
            <w:shd w:val="clear" w:color="auto" w:fill="auto"/>
          </w:tcPr>
          <w:p w14:paraId="7897176A"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5B5B64">
        <w:trPr>
          <w:jc w:val="center"/>
        </w:trPr>
        <w:tc>
          <w:tcPr>
            <w:tcW w:w="0" w:type="auto"/>
            <w:shd w:val="clear" w:color="auto" w:fill="auto"/>
          </w:tcPr>
          <w:p w14:paraId="14C47D1C"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24</w:t>
            </w:r>
            <w:r w:rsidRPr="00245412">
              <w:rPr>
                <w:rFonts w:ascii="Times" w:eastAsia="SimSun" w:hAnsi="Times" w:cs="Times"/>
                <w:sz w:val="20"/>
              </w:rPr>
              <w:t>-</w:t>
            </w:r>
            <w:r>
              <w:rPr>
                <w:rFonts w:ascii="Times" w:eastAsia="SimSun" w:hAnsi="Times" w:cs="Times"/>
                <w:sz w:val="20"/>
              </w:rPr>
              <w:t>31</w:t>
            </w:r>
          </w:p>
        </w:tc>
        <w:tc>
          <w:tcPr>
            <w:tcW w:w="0" w:type="auto"/>
          </w:tcPr>
          <w:p w14:paraId="51004F3F"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ED06F2"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5B5B64">
        <w:trPr>
          <w:jc w:val="center"/>
        </w:trPr>
        <w:tc>
          <w:tcPr>
            <w:tcW w:w="0" w:type="auto"/>
            <w:shd w:val="clear" w:color="auto" w:fill="D9D9D9"/>
            <w:vAlign w:val="center"/>
          </w:tcPr>
          <w:p w14:paraId="726CC3EF"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15E3C23E" w14:textId="77777777" w:rsidTr="005B5B64">
        <w:trPr>
          <w:jc w:val="center"/>
        </w:trPr>
        <w:tc>
          <w:tcPr>
            <w:tcW w:w="0" w:type="auto"/>
            <w:shd w:val="clear" w:color="auto" w:fill="auto"/>
          </w:tcPr>
          <w:p w14:paraId="4ABE196D"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9E2372C"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5B5B64">
            <w:pPr>
              <w:keepLines/>
              <w:jc w:val="center"/>
              <w:rPr>
                <w:rFonts w:ascii="Times" w:eastAsia="SimSun" w:hAnsi="Times" w:cs="Times"/>
                <w:sz w:val="20"/>
                <w:lang w:eastAsia="x-none"/>
              </w:rPr>
            </w:pPr>
            <w:r w:rsidRPr="00D12ED9">
              <w:rPr>
                <w:sz w:val="20"/>
                <w:highlight w:val="cyan"/>
                <w:lang w:eastAsia="zh-CN"/>
              </w:rPr>
              <w:t>0,1</w:t>
            </w:r>
          </w:p>
        </w:tc>
      </w:tr>
      <w:tr w:rsidR="001958AC" w:rsidRPr="00245412" w14:paraId="294B036B" w14:textId="77777777" w:rsidTr="005B5B64">
        <w:trPr>
          <w:jc w:val="center"/>
        </w:trPr>
        <w:tc>
          <w:tcPr>
            <w:tcW w:w="0" w:type="auto"/>
            <w:shd w:val="clear" w:color="auto" w:fill="auto"/>
          </w:tcPr>
          <w:p w14:paraId="5D9F7DD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4AAB9F96"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0,1</w:t>
            </w:r>
          </w:p>
        </w:tc>
      </w:tr>
      <w:tr w:rsidR="001958AC" w:rsidRPr="00245412" w14:paraId="1CD3B569" w14:textId="77777777" w:rsidTr="005B5B64">
        <w:trPr>
          <w:jc w:val="center"/>
        </w:trPr>
        <w:tc>
          <w:tcPr>
            <w:tcW w:w="0" w:type="auto"/>
            <w:shd w:val="clear" w:color="auto" w:fill="auto"/>
          </w:tcPr>
          <w:p w14:paraId="3DCEE57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45466FB5" w14:textId="77777777" w:rsidR="001958AC" w:rsidRPr="00245412" w:rsidRDefault="001958AC" w:rsidP="005B5B64">
            <w:pPr>
              <w:keepLines/>
              <w:jc w:val="center"/>
              <w:rPr>
                <w:rFonts w:ascii="Times" w:eastAsia="SimSun"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2,3</w:t>
            </w:r>
          </w:p>
        </w:tc>
      </w:tr>
      <w:tr w:rsidR="001958AC" w:rsidRPr="00245412" w14:paraId="21717D9A" w14:textId="77777777" w:rsidTr="005B5B64">
        <w:trPr>
          <w:jc w:val="center"/>
        </w:trPr>
        <w:tc>
          <w:tcPr>
            <w:tcW w:w="0" w:type="auto"/>
            <w:shd w:val="clear" w:color="auto" w:fill="auto"/>
          </w:tcPr>
          <w:p w14:paraId="00E340A9"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293439C2"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5B5B64">
            <w:pPr>
              <w:keepLines/>
              <w:jc w:val="center"/>
              <w:rPr>
                <w:rFonts w:ascii="Times" w:eastAsia="SimSun" w:hAnsi="Times" w:cs="Times"/>
                <w:sz w:val="20"/>
              </w:rPr>
            </w:pPr>
            <w:r w:rsidRPr="007368DD">
              <w:rPr>
                <w:sz w:val="20"/>
                <w:lang w:eastAsia="zh-CN"/>
              </w:rPr>
              <w:t>0,1</w:t>
            </w:r>
          </w:p>
        </w:tc>
      </w:tr>
      <w:tr w:rsidR="001958AC" w:rsidRPr="00245412" w14:paraId="45F9C408" w14:textId="77777777" w:rsidTr="005B5B64">
        <w:trPr>
          <w:jc w:val="center"/>
        </w:trPr>
        <w:tc>
          <w:tcPr>
            <w:tcW w:w="0" w:type="auto"/>
            <w:shd w:val="clear" w:color="auto" w:fill="auto"/>
          </w:tcPr>
          <w:p w14:paraId="19EC3E9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1729B877"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5B5B64">
            <w:pPr>
              <w:keepLines/>
              <w:jc w:val="center"/>
              <w:rPr>
                <w:rFonts w:ascii="Times" w:eastAsia="SimSun" w:hAnsi="Times" w:cs="Times"/>
                <w:sz w:val="20"/>
                <w:lang w:eastAsia="x-none"/>
              </w:rPr>
            </w:pPr>
            <w:r w:rsidRPr="007368DD">
              <w:rPr>
                <w:sz w:val="20"/>
                <w:lang w:eastAsia="zh-CN"/>
              </w:rPr>
              <w:t>2,3</w:t>
            </w:r>
          </w:p>
        </w:tc>
      </w:tr>
      <w:tr w:rsidR="001958AC" w:rsidRPr="00245412" w14:paraId="49D424BB" w14:textId="77777777" w:rsidTr="005B5B64">
        <w:trPr>
          <w:jc w:val="center"/>
        </w:trPr>
        <w:tc>
          <w:tcPr>
            <w:tcW w:w="0" w:type="auto"/>
            <w:shd w:val="clear" w:color="auto" w:fill="auto"/>
          </w:tcPr>
          <w:p w14:paraId="19E24B9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197B7E4F" w14:textId="77777777" w:rsidR="001958AC" w:rsidRPr="00245412" w:rsidRDefault="001958AC" w:rsidP="005B5B64">
            <w:pPr>
              <w:keepLines/>
              <w:jc w:val="center"/>
              <w:rPr>
                <w:rFonts w:ascii="Times" w:eastAsia="SimSun"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5B5B64">
            <w:pPr>
              <w:keepLines/>
              <w:jc w:val="center"/>
              <w:rPr>
                <w:rFonts w:ascii="Times" w:eastAsia="SimSun" w:hAnsi="Times" w:cs="Times"/>
                <w:sz w:val="20"/>
              </w:rPr>
            </w:pPr>
            <w:r w:rsidRPr="007368DD">
              <w:rPr>
                <w:sz w:val="20"/>
                <w:lang w:eastAsia="zh-CN"/>
              </w:rPr>
              <w:t>4,5</w:t>
            </w:r>
          </w:p>
        </w:tc>
      </w:tr>
      <w:tr w:rsidR="001958AC" w:rsidRPr="00245412" w14:paraId="45DB6013" w14:textId="77777777" w:rsidTr="005B5B64">
        <w:trPr>
          <w:jc w:val="center"/>
        </w:trPr>
        <w:tc>
          <w:tcPr>
            <w:tcW w:w="0" w:type="auto"/>
            <w:shd w:val="clear" w:color="auto" w:fill="auto"/>
          </w:tcPr>
          <w:p w14:paraId="6A920022"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5B5B64">
            <w:pPr>
              <w:keepLines/>
              <w:jc w:val="center"/>
              <w:rPr>
                <w:rFonts w:ascii="Times" w:eastAsia="SimSun" w:hAnsi="Times" w:cs="Times"/>
                <w:color w:val="0000FF"/>
                <w:sz w:val="20"/>
              </w:rPr>
            </w:pPr>
            <w:r w:rsidRPr="007368DD">
              <w:rPr>
                <w:sz w:val="20"/>
                <w:lang w:eastAsia="zh-CN"/>
              </w:rPr>
              <w:t>0,2</w:t>
            </w:r>
          </w:p>
        </w:tc>
      </w:tr>
      <w:tr w:rsidR="001958AC" w:rsidRPr="00245412" w14:paraId="297F69B3" w14:textId="77777777" w:rsidTr="005B5B64">
        <w:trPr>
          <w:jc w:val="center"/>
        </w:trPr>
        <w:tc>
          <w:tcPr>
            <w:tcW w:w="0" w:type="auto"/>
            <w:shd w:val="clear" w:color="auto" w:fill="auto"/>
          </w:tcPr>
          <w:p w14:paraId="0C018CF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5B5B64">
            <w:pPr>
              <w:keepLines/>
              <w:jc w:val="center"/>
              <w:rPr>
                <w:rFonts w:ascii="Times" w:eastAsia="SimSun"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5B5B64">
            <w:pPr>
              <w:keepLines/>
              <w:jc w:val="center"/>
              <w:rPr>
                <w:rFonts w:ascii="Times" w:eastAsia="SimSun" w:hAnsi="Times" w:cs="Times"/>
                <w:color w:val="0000FF"/>
                <w:sz w:val="20"/>
              </w:rPr>
            </w:pPr>
            <w:r w:rsidRPr="00D12ED9">
              <w:rPr>
                <w:color w:val="0000FF"/>
                <w:sz w:val="20"/>
                <w:highlight w:val="cyan"/>
                <w:lang w:eastAsia="zh-CN"/>
              </w:rPr>
              <w:t>12,13</w:t>
            </w:r>
          </w:p>
        </w:tc>
      </w:tr>
      <w:tr w:rsidR="001958AC" w:rsidRPr="00245412" w14:paraId="0EEF261E" w14:textId="77777777" w:rsidTr="005B5B64">
        <w:trPr>
          <w:jc w:val="center"/>
        </w:trPr>
        <w:tc>
          <w:tcPr>
            <w:tcW w:w="0" w:type="auto"/>
            <w:shd w:val="clear" w:color="auto" w:fill="auto"/>
          </w:tcPr>
          <w:p w14:paraId="1806C67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58F43A4E" w14:textId="77777777" w:rsidTr="005B5B64">
        <w:trPr>
          <w:jc w:val="center"/>
        </w:trPr>
        <w:tc>
          <w:tcPr>
            <w:tcW w:w="0" w:type="auto"/>
            <w:shd w:val="clear" w:color="auto" w:fill="auto"/>
          </w:tcPr>
          <w:p w14:paraId="079616D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49BA7A36" w14:textId="77777777" w:rsidTr="005B5B64">
        <w:trPr>
          <w:jc w:val="center"/>
        </w:trPr>
        <w:tc>
          <w:tcPr>
            <w:tcW w:w="0" w:type="auto"/>
            <w:shd w:val="clear" w:color="auto" w:fill="auto"/>
          </w:tcPr>
          <w:p w14:paraId="2C6D9FC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30904C68" w14:textId="77777777" w:rsidTr="005B5B64">
        <w:trPr>
          <w:jc w:val="center"/>
        </w:trPr>
        <w:tc>
          <w:tcPr>
            <w:tcW w:w="0" w:type="auto"/>
            <w:shd w:val="clear" w:color="auto" w:fill="auto"/>
          </w:tcPr>
          <w:p w14:paraId="11EF4C2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5B5B64">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22FC2C16" w14:textId="77777777" w:rsidTr="005B5B64">
        <w:trPr>
          <w:jc w:val="center"/>
        </w:trPr>
        <w:tc>
          <w:tcPr>
            <w:tcW w:w="0" w:type="auto"/>
            <w:shd w:val="clear" w:color="auto" w:fill="auto"/>
          </w:tcPr>
          <w:p w14:paraId="2AD00B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5B5B64">
            <w:pPr>
              <w:keepLines/>
              <w:jc w:val="center"/>
              <w:rPr>
                <w:rFonts w:ascii="Times" w:eastAsia="SimSun" w:hAnsi="Times" w:cs="Times"/>
                <w:sz w:val="20"/>
              </w:rPr>
            </w:pPr>
            <w:r w:rsidRPr="007368DD">
              <w:rPr>
                <w:color w:val="0000FF"/>
                <w:sz w:val="20"/>
                <w:lang w:eastAsia="zh-CN"/>
              </w:rPr>
              <w:t>16,17</w:t>
            </w:r>
          </w:p>
        </w:tc>
      </w:tr>
      <w:tr w:rsidR="001958AC" w:rsidRPr="00245412" w14:paraId="7E99CB0F" w14:textId="77777777" w:rsidTr="005B5B64">
        <w:trPr>
          <w:jc w:val="center"/>
        </w:trPr>
        <w:tc>
          <w:tcPr>
            <w:tcW w:w="0" w:type="auto"/>
            <w:shd w:val="clear" w:color="auto" w:fill="auto"/>
          </w:tcPr>
          <w:p w14:paraId="3F34098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5B5B64">
            <w:pPr>
              <w:keepLines/>
              <w:jc w:val="center"/>
              <w:rPr>
                <w:rFonts w:ascii="Times" w:eastAsia="SimSun"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5B5B64">
            <w:pPr>
              <w:keepLines/>
              <w:jc w:val="center"/>
              <w:rPr>
                <w:rFonts w:ascii="Times" w:eastAsia="SimSun" w:hAnsi="Times" w:cs="Times"/>
                <w:sz w:val="20"/>
              </w:rPr>
            </w:pPr>
            <w:r w:rsidRPr="00E87D58">
              <w:rPr>
                <w:strike/>
                <w:color w:val="0000FF"/>
                <w:sz w:val="20"/>
                <w:lang w:eastAsia="zh-CN"/>
              </w:rPr>
              <w:t>12,14</w:t>
            </w:r>
          </w:p>
        </w:tc>
      </w:tr>
      <w:tr w:rsidR="001958AC" w:rsidRPr="00245412" w14:paraId="159A1D8F" w14:textId="77777777" w:rsidTr="005B5B64">
        <w:trPr>
          <w:jc w:val="center"/>
        </w:trPr>
        <w:tc>
          <w:tcPr>
            <w:tcW w:w="0" w:type="auto"/>
            <w:shd w:val="clear" w:color="auto" w:fill="auto"/>
          </w:tcPr>
          <w:p w14:paraId="6D100D09"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14</w:t>
            </w:r>
            <w:r w:rsidRPr="00245412">
              <w:rPr>
                <w:rFonts w:ascii="Times" w:eastAsia="SimSun" w:hAnsi="Times" w:cs="Times"/>
                <w:sz w:val="20"/>
              </w:rPr>
              <w:t>-</w:t>
            </w:r>
            <w:r>
              <w:rPr>
                <w:rFonts w:ascii="Times" w:eastAsia="SimSun" w:hAnsi="Times" w:cs="Times"/>
                <w:sz w:val="20"/>
              </w:rPr>
              <w:t>31</w:t>
            </w:r>
          </w:p>
        </w:tc>
        <w:tc>
          <w:tcPr>
            <w:tcW w:w="0" w:type="auto"/>
          </w:tcPr>
          <w:p w14:paraId="1BD10596"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CD013F3"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5B5B64">
        <w:trPr>
          <w:jc w:val="center"/>
        </w:trPr>
        <w:tc>
          <w:tcPr>
            <w:tcW w:w="0" w:type="auto"/>
            <w:shd w:val="clear" w:color="auto" w:fill="D9D9D9"/>
            <w:vAlign w:val="center"/>
          </w:tcPr>
          <w:p w14:paraId="50A4CE7C"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45445D8" w14:textId="77777777" w:rsidTr="005B5B64">
        <w:trPr>
          <w:jc w:val="center"/>
        </w:trPr>
        <w:tc>
          <w:tcPr>
            <w:tcW w:w="0" w:type="auto"/>
            <w:shd w:val="clear" w:color="auto" w:fill="auto"/>
          </w:tcPr>
          <w:p w14:paraId="7DCEB5C8"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E20B8E2"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4AB389E7" w14:textId="77777777" w:rsidTr="005B5B64">
        <w:trPr>
          <w:jc w:val="center"/>
        </w:trPr>
        <w:tc>
          <w:tcPr>
            <w:tcW w:w="0" w:type="auto"/>
            <w:shd w:val="clear" w:color="auto" w:fill="auto"/>
          </w:tcPr>
          <w:p w14:paraId="10085DE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2C07A9CF" w14:textId="77777777" w:rsidR="001958AC" w:rsidRPr="00245412" w:rsidRDefault="001958AC" w:rsidP="005B5B64">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299453BE" w14:textId="77777777" w:rsidTr="005B5B64">
        <w:trPr>
          <w:jc w:val="center"/>
        </w:trPr>
        <w:tc>
          <w:tcPr>
            <w:tcW w:w="0" w:type="auto"/>
            <w:shd w:val="clear" w:color="auto" w:fill="auto"/>
          </w:tcPr>
          <w:p w14:paraId="64BE4BA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7369B669" w14:textId="77777777" w:rsidR="001958AC" w:rsidRPr="00245412" w:rsidRDefault="001958AC" w:rsidP="005B5B64">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3-5</w:t>
            </w:r>
          </w:p>
        </w:tc>
      </w:tr>
      <w:tr w:rsidR="001958AC" w:rsidRPr="00245412" w14:paraId="1E7A7305" w14:textId="77777777" w:rsidTr="005B5B64">
        <w:trPr>
          <w:jc w:val="center"/>
        </w:trPr>
        <w:tc>
          <w:tcPr>
            <w:tcW w:w="0" w:type="auto"/>
            <w:shd w:val="clear" w:color="auto" w:fill="auto"/>
          </w:tcPr>
          <w:p w14:paraId="3A5D6183"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2B72AEFD" w14:textId="184FE026"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5B5B64">
            <w:pPr>
              <w:keepLines/>
              <w:jc w:val="center"/>
              <w:rPr>
                <w:rFonts w:ascii="Times" w:eastAsia="SimSun"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5B5B64">
        <w:trPr>
          <w:jc w:val="center"/>
        </w:trPr>
        <w:tc>
          <w:tcPr>
            <w:tcW w:w="0" w:type="auto"/>
            <w:shd w:val="clear" w:color="auto" w:fill="auto"/>
          </w:tcPr>
          <w:p w14:paraId="5A9B4C33"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12C72203" w14:textId="4B56D65D"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5B5B64">
            <w:pPr>
              <w:keepLines/>
              <w:jc w:val="center"/>
              <w:rPr>
                <w:rFonts w:ascii="Times" w:eastAsia="SimSun"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5B5B64">
        <w:trPr>
          <w:jc w:val="center"/>
        </w:trPr>
        <w:tc>
          <w:tcPr>
            <w:tcW w:w="0" w:type="auto"/>
            <w:shd w:val="clear" w:color="auto" w:fill="auto"/>
          </w:tcPr>
          <w:p w14:paraId="348C2432"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7F5556F2" w14:textId="5D6A8F57"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5B5B64">
            <w:pPr>
              <w:keepLines/>
              <w:jc w:val="center"/>
              <w:rPr>
                <w:rFonts w:ascii="Times" w:eastAsia="SimSun"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5B5B64">
        <w:trPr>
          <w:jc w:val="center"/>
        </w:trPr>
        <w:tc>
          <w:tcPr>
            <w:tcW w:w="0" w:type="auto"/>
            <w:shd w:val="clear" w:color="auto" w:fill="auto"/>
          </w:tcPr>
          <w:p w14:paraId="014AF684"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5B5B64">
            <w:pPr>
              <w:keepLines/>
              <w:jc w:val="center"/>
              <w:rPr>
                <w:rFonts w:ascii="Times" w:eastAsia="SimSun"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5B5B64">
            <w:pPr>
              <w:keepLines/>
              <w:jc w:val="center"/>
              <w:rPr>
                <w:rFonts w:ascii="Times" w:eastAsia="SimSun" w:hAnsi="Times" w:cs="Times"/>
                <w:color w:val="0000FF"/>
                <w:sz w:val="20"/>
              </w:rPr>
            </w:pPr>
            <w:r w:rsidRPr="00D12ED9">
              <w:rPr>
                <w:color w:val="FF0000"/>
                <w:sz w:val="20"/>
                <w:highlight w:val="cyan"/>
                <w:lang w:eastAsia="zh-CN"/>
              </w:rPr>
              <w:t>0,1,12</w:t>
            </w:r>
          </w:p>
        </w:tc>
      </w:tr>
      <w:tr w:rsidR="001958AC" w:rsidRPr="00245412" w14:paraId="5717AB83" w14:textId="77777777" w:rsidTr="005B5B64">
        <w:trPr>
          <w:jc w:val="center"/>
        </w:trPr>
        <w:tc>
          <w:tcPr>
            <w:tcW w:w="0" w:type="auto"/>
            <w:shd w:val="clear" w:color="auto" w:fill="auto"/>
          </w:tcPr>
          <w:p w14:paraId="37B10827"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0,1,12</w:t>
            </w:r>
          </w:p>
        </w:tc>
      </w:tr>
      <w:tr w:rsidR="001958AC" w:rsidRPr="00245412" w14:paraId="553551D9" w14:textId="77777777" w:rsidTr="005B5B64">
        <w:trPr>
          <w:jc w:val="center"/>
        </w:trPr>
        <w:tc>
          <w:tcPr>
            <w:tcW w:w="0" w:type="auto"/>
            <w:shd w:val="clear" w:color="auto" w:fill="auto"/>
          </w:tcPr>
          <w:p w14:paraId="421BB2D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2,3,14</w:t>
            </w:r>
          </w:p>
        </w:tc>
      </w:tr>
      <w:tr w:rsidR="001958AC" w:rsidRPr="00245412" w14:paraId="35D1FF70" w14:textId="77777777" w:rsidTr="005B5B64">
        <w:trPr>
          <w:jc w:val="center"/>
        </w:trPr>
        <w:tc>
          <w:tcPr>
            <w:tcW w:w="0" w:type="auto"/>
            <w:shd w:val="clear" w:color="auto" w:fill="auto"/>
          </w:tcPr>
          <w:p w14:paraId="7991E6CB"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5B5B64">
        <w:trPr>
          <w:jc w:val="center"/>
        </w:trPr>
        <w:tc>
          <w:tcPr>
            <w:tcW w:w="0" w:type="auto"/>
            <w:shd w:val="clear" w:color="auto" w:fill="auto"/>
          </w:tcPr>
          <w:p w14:paraId="54413591"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5B5B64">
        <w:trPr>
          <w:jc w:val="center"/>
        </w:trPr>
        <w:tc>
          <w:tcPr>
            <w:tcW w:w="0" w:type="auto"/>
            <w:shd w:val="clear" w:color="auto" w:fill="auto"/>
          </w:tcPr>
          <w:p w14:paraId="45243164" w14:textId="77777777" w:rsidR="001958AC" w:rsidRPr="00330D46"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5B5B64">
        <w:trPr>
          <w:jc w:val="center"/>
        </w:trPr>
        <w:tc>
          <w:tcPr>
            <w:tcW w:w="0" w:type="auto"/>
            <w:shd w:val="clear" w:color="auto" w:fill="auto"/>
          </w:tcPr>
          <w:p w14:paraId="44060AC2" w14:textId="77777777" w:rsidR="001958AC" w:rsidRDefault="001958AC" w:rsidP="005B5B64">
            <w:pPr>
              <w:keepLines/>
              <w:jc w:val="center"/>
              <w:rPr>
                <w:rFonts w:ascii="Times" w:hAnsi="Times" w:cs="Times"/>
                <w:sz w:val="20"/>
              </w:rPr>
            </w:pPr>
            <w:r>
              <w:rPr>
                <w:rFonts w:ascii="Times" w:eastAsia="SimSun" w:hAnsi="Times" w:cs="Times"/>
                <w:sz w:val="20"/>
              </w:rPr>
              <w:t>12</w:t>
            </w:r>
            <w:r w:rsidRPr="00245412">
              <w:rPr>
                <w:rFonts w:ascii="Times" w:eastAsia="SimSun" w:hAnsi="Times" w:cs="Times"/>
                <w:sz w:val="20"/>
              </w:rPr>
              <w:t>-</w:t>
            </w:r>
            <w:r>
              <w:rPr>
                <w:rFonts w:ascii="Times" w:eastAsia="SimSun" w:hAnsi="Times" w:cs="Times"/>
                <w:sz w:val="20"/>
              </w:rPr>
              <w:t>31</w:t>
            </w:r>
          </w:p>
        </w:tc>
        <w:tc>
          <w:tcPr>
            <w:tcW w:w="0" w:type="auto"/>
          </w:tcPr>
          <w:p w14:paraId="36D7913D" w14:textId="77777777" w:rsidR="001958AC" w:rsidRPr="007368DD" w:rsidRDefault="001958AC" w:rsidP="005B5B64">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06EBA60F" w14:textId="77777777" w:rsidR="001958AC" w:rsidRPr="007368DD" w:rsidRDefault="001958AC" w:rsidP="005B5B64">
            <w:pPr>
              <w:keepLines/>
              <w:jc w:val="center"/>
              <w:rPr>
                <w:color w:val="FF0000"/>
                <w:sz w:val="20"/>
                <w:lang w:eastAsia="zh-CN"/>
              </w:rPr>
            </w:pPr>
            <w:r w:rsidRPr="00245412">
              <w:rPr>
                <w:rFonts w:ascii="Times" w:eastAsia="SimSun"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5B5B64">
        <w:trPr>
          <w:jc w:val="center"/>
        </w:trPr>
        <w:tc>
          <w:tcPr>
            <w:tcW w:w="0" w:type="auto"/>
            <w:shd w:val="clear" w:color="auto" w:fill="D9D9D9"/>
            <w:vAlign w:val="center"/>
          </w:tcPr>
          <w:p w14:paraId="66C0042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557333AA" w14:textId="77777777" w:rsidTr="005B5B64">
        <w:trPr>
          <w:jc w:val="center"/>
        </w:trPr>
        <w:tc>
          <w:tcPr>
            <w:tcW w:w="0" w:type="auto"/>
            <w:shd w:val="clear" w:color="auto" w:fill="auto"/>
          </w:tcPr>
          <w:p w14:paraId="5713DC0A"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2FED4F37"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26D7B525" w14:textId="77777777" w:rsidTr="005B5B64">
        <w:trPr>
          <w:jc w:val="center"/>
        </w:trPr>
        <w:tc>
          <w:tcPr>
            <w:tcW w:w="0" w:type="auto"/>
            <w:shd w:val="clear" w:color="auto" w:fill="auto"/>
          </w:tcPr>
          <w:p w14:paraId="3F91D953"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594B1374" w14:textId="77777777" w:rsidR="001958AC" w:rsidRPr="00245412" w:rsidRDefault="001958AC" w:rsidP="005B5B64">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5B5B64">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64D1D743" w14:textId="77777777" w:rsidTr="005B5B64">
        <w:trPr>
          <w:jc w:val="center"/>
        </w:trPr>
        <w:tc>
          <w:tcPr>
            <w:tcW w:w="0" w:type="auto"/>
            <w:shd w:val="clear" w:color="auto" w:fill="auto"/>
          </w:tcPr>
          <w:p w14:paraId="3C4D0756"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tcPr>
          <w:p w14:paraId="721F3F3D" w14:textId="2F950F55"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5B5B64">
            <w:pPr>
              <w:keepLines/>
              <w:jc w:val="center"/>
              <w:rPr>
                <w:rFonts w:ascii="Times" w:eastAsia="SimSun"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5B5B64">
        <w:trPr>
          <w:jc w:val="center"/>
        </w:trPr>
        <w:tc>
          <w:tcPr>
            <w:tcW w:w="0" w:type="auto"/>
            <w:shd w:val="clear" w:color="auto" w:fill="auto"/>
          </w:tcPr>
          <w:p w14:paraId="613C141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tcPr>
          <w:p w14:paraId="58DB554D" w14:textId="338DA6F0" w:rsidR="001958AC" w:rsidRPr="005C43F0" w:rsidRDefault="005C43F0" w:rsidP="005B5B64">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5B5B64">
            <w:pPr>
              <w:keepLines/>
              <w:jc w:val="center"/>
              <w:rPr>
                <w:rFonts w:ascii="Times" w:eastAsia="SimSun"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5B5B64">
        <w:trPr>
          <w:jc w:val="center"/>
        </w:trPr>
        <w:tc>
          <w:tcPr>
            <w:tcW w:w="0" w:type="auto"/>
            <w:shd w:val="clear" w:color="auto" w:fill="auto"/>
          </w:tcPr>
          <w:p w14:paraId="2C05DD4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tcPr>
          <w:p w14:paraId="7806C55B" w14:textId="77777777" w:rsidR="001958AC" w:rsidRPr="00245412" w:rsidRDefault="001958AC" w:rsidP="005B5B64">
            <w:pPr>
              <w:keepLines/>
              <w:jc w:val="center"/>
              <w:rPr>
                <w:rFonts w:ascii="Times" w:eastAsia="SimSun"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5B5B64">
            <w:pPr>
              <w:keepLines/>
              <w:jc w:val="center"/>
              <w:rPr>
                <w:rFonts w:ascii="Times" w:eastAsia="SimSun" w:hAnsi="Times" w:cs="Times"/>
                <w:sz w:val="20"/>
                <w:lang w:eastAsia="x-none"/>
              </w:rPr>
            </w:pPr>
            <w:r w:rsidRPr="00D12ED9">
              <w:rPr>
                <w:color w:val="FF0000"/>
                <w:sz w:val="20"/>
                <w:highlight w:val="cyan"/>
                <w:lang w:eastAsia="zh-CN"/>
              </w:rPr>
              <w:t>0,1,12,13</w:t>
            </w:r>
          </w:p>
        </w:tc>
      </w:tr>
      <w:tr w:rsidR="001958AC" w:rsidRPr="00245412" w14:paraId="0A4A22D0" w14:textId="77777777" w:rsidTr="005B5B64">
        <w:trPr>
          <w:jc w:val="center"/>
        </w:trPr>
        <w:tc>
          <w:tcPr>
            <w:tcW w:w="0" w:type="auto"/>
            <w:shd w:val="clear" w:color="auto" w:fill="auto"/>
          </w:tcPr>
          <w:p w14:paraId="10F53931"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tcPr>
          <w:p w14:paraId="2A9FC393" w14:textId="77777777" w:rsidR="001958AC" w:rsidRPr="00245412" w:rsidRDefault="001958AC" w:rsidP="005B5B64">
            <w:pPr>
              <w:keepLines/>
              <w:jc w:val="center"/>
              <w:rPr>
                <w:rFonts w:ascii="Times" w:eastAsia="SimSun"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5B5B64">
            <w:pPr>
              <w:keepLines/>
              <w:jc w:val="center"/>
              <w:rPr>
                <w:rFonts w:ascii="Times" w:eastAsia="SimSun" w:hAnsi="Times" w:cs="Times"/>
                <w:sz w:val="20"/>
              </w:rPr>
            </w:pPr>
            <w:r w:rsidRPr="007368DD">
              <w:rPr>
                <w:color w:val="FF0000"/>
                <w:sz w:val="20"/>
                <w:lang w:eastAsia="zh-CN"/>
              </w:rPr>
              <w:t>0,1,12,13</w:t>
            </w:r>
          </w:p>
        </w:tc>
      </w:tr>
      <w:tr w:rsidR="001958AC" w:rsidRPr="00245412" w14:paraId="421A85FA" w14:textId="77777777" w:rsidTr="005B5B64">
        <w:trPr>
          <w:jc w:val="center"/>
        </w:trPr>
        <w:tc>
          <w:tcPr>
            <w:tcW w:w="0" w:type="auto"/>
            <w:shd w:val="clear" w:color="auto" w:fill="auto"/>
          </w:tcPr>
          <w:p w14:paraId="59263DE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23A7D93B" w14:textId="77777777" w:rsidTr="005B5B64">
        <w:trPr>
          <w:jc w:val="center"/>
        </w:trPr>
        <w:tc>
          <w:tcPr>
            <w:tcW w:w="0" w:type="auto"/>
            <w:shd w:val="clear" w:color="auto" w:fill="auto"/>
          </w:tcPr>
          <w:p w14:paraId="0E9294D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0,1,12,13</w:t>
            </w:r>
          </w:p>
        </w:tc>
      </w:tr>
      <w:tr w:rsidR="001958AC" w:rsidRPr="00245412" w14:paraId="0DE4F55E" w14:textId="77777777" w:rsidTr="005B5B64">
        <w:trPr>
          <w:jc w:val="center"/>
        </w:trPr>
        <w:tc>
          <w:tcPr>
            <w:tcW w:w="0" w:type="auto"/>
            <w:shd w:val="clear" w:color="auto" w:fill="auto"/>
          </w:tcPr>
          <w:p w14:paraId="79456C9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571A34CC" w14:textId="77777777" w:rsidTr="005B5B64">
        <w:trPr>
          <w:jc w:val="center"/>
        </w:trPr>
        <w:tc>
          <w:tcPr>
            <w:tcW w:w="0" w:type="auto"/>
            <w:shd w:val="clear" w:color="auto" w:fill="auto"/>
          </w:tcPr>
          <w:p w14:paraId="23A5D20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5B5B64">
            <w:pPr>
              <w:keepLines/>
              <w:jc w:val="center"/>
              <w:rPr>
                <w:rFonts w:ascii="Times" w:eastAsia="SimSun" w:hAnsi="Times" w:cs="Times"/>
                <w:color w:val="0000FF"/>
                <w:sz w:val="20"/>
              </w:rPr>
            </w:pPr>
            <w:r w:rsidRPr="007368DD">
              <w:rPr>
                <w:color w:val="FF0000"/>
                <w:sz w:val="20"/>
                <w:lang w:eastAsia="zh-CN"/>
              </w:rPr>
              <w:t>4,5,16,17</w:t>
            </w:r>
          </w:p>
        </w:tc>
      </w:tr>
      <w:tr w:rsidR="001958AC" w:rsidRPr="00245412" w14:paraId="67210BEA" w14:textId="77777777" w:rsidTr="005B5B64">
        <w:trPr>
          <w:jc w:val="center"/>
        </w:trPr>
        <w:tc>
          <w:tcPr>
            <w:tcW w:w="0" w:type="auto"/>
            <w:shd w:val="clear" w:color="auto" w:fill="auto"/>
          </w:tcPr>
          <w:p w14:paraId="236864DB" w14:textId="77777777" w:rsidR="001958AC" w:rsidRPr="00245412" w:rsidRDefault="001958AC" w:rsidP="005B5B64">
            <w:pPr>
              <w:keepLines/>
              <w:jc w:val="center"/>
              <w:rPr>
                <w:rFonts w:ascii="Times" w:eastAsia="SimSun" w:hAnsi="Times" w:cs="Times"/>
                <w:color w:val="0000FF"/>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31</w:t>
            </w:r>
          </w:p>
        </w:tc>
        <w:tc>
          <w:tcPr>
            <w:tcW w:w="0" w:type="auto"/>
          </w:tcPr>
          <w:p w14:paraId="76F1EADD"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9CC212A" w14:textId="77777777" w:rsidR="001958AC" w:rsidRPr="008A13E1" w:rsidRDefault="001958AC" w:rsidP="005B5B64">
            <w:pPr>
              <w:keepLines/>
              <w:jc w:val="center"/>
              <w:rPr>
                <w:color w:val="0000FF"/>
                <w:sz w:val="20"/>
                <w:highlight w:val="cyan"/>
                <w:lang w:eastAsia="zh-CN"/>
              </w:rPr>
            </w:pPr>
            <w:r w:rsidRPr="00245412">
              <w:rPr>
                <w:rFonts w:ascii="Times" w:eastAsia="SimSun"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5B5B64">
        <w:trPr>
          <w:jc w:val="center"/>
        </w:trPr>
        <w:tc>
          <w:tcPr>
            <w:tcW w:w="0" w:type="auto"/>
            <w:shd w:val="clear" w:color="auto" w:fill="D9D9D9"/>
            <w:vAlign w:val="center"/>
          </w:tcPr>
          <w:p w14:paraId="14D66E3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9DFEB17"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7AC17A68" w14:textId="77777777" w:rsidTr="005B5B64">
        <w:trPr>
          <w:jc w:val="center"/>
        </w:trPr>
        <w:tc>
          <w:tcPr>
            <w:tcW w:w="0" w:type="auto"/>
            <w:shd w:val="clear" w:color="auto" w:fill="auto"/>
          </w:tcPr>
          <w:p w14:paraId="26B813BC"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ED9E929"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24C83646" w14:textId="77777777" w:rsidTr="005B5B64">
        <w:trPr>
          <w:jc w:val="center"/>
        </w:trPr>
        <w:tc>
          <w:tcPr>
            <w:tcW w:w="0" w:type="auto"/>
            <w:shd w:val="clear" w:color="auto" w:fill="auto"/>
          </w:tcPr>
          <w:p w14:paraId="6B81D09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E2CA8A4"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09BE596C" w14:textId="77777777" w:rsidTr="005B5B64">
        <w:trPr>
          <w:jc w:val="center"/>
        </w:trPr>
        <w:tc>
          <w:tcPr>
            <w:tcW w:w="0" w:type="auto"/>
            <w:shd w:val="clear" w:color="auto" w:fill="auto"/>
          </w:tcPr>
          <w:p w14:paraId="2FD6CFF5"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EF4AA24"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55A4D06D" w14:textId="77777777" w:rsidTr="005B5B64">
        <w:trPr>
          <w:jc w:val="center"/>
        </w:trPr>
        <w:tc>
          <w:tcPr>
            <w:tcW w:w="0" w:type="auto"/>
            <w:shd w:val="clear" w:color="auto" w:fill="auto"/>
          </w:tcPr>
          <w:p w14:paraId="66794A3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562112D8"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5B5B64">
            <w:pPr>
              <w:keepLines/>
              <w:jc w:val="center"/>
              <w:rPr>
                <w:rFonts w:ascii="Times" w:eastAsia="SimSun" w:hAnsi="Times" w:cs="Times"/>
                <w:sz w:val="20"/>
              </w:rPr>
            </w:pPr>
            <w:r w:rsidRPr="00C81956">
              <w:rPr>
                <w:sz w:val="20"/>
                <w:lang w:eastAsia="zh-CN"/>
              </w:rPr>
              <w:t>1</w:t>
            </w:r>
          </w:p>
        </w:tc>
        <w:tc>
          <w:tcPr>
            <w:tcW w:w="1710" w:type="dxa"/>
            <w:vAlign w:val="center"/>
          </w:tcPr>
          <w:p w14:paraId="2BB4E43D"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7CC6E1F7" w14:textId="77777777" w:rsidTr="005B5B64">
        <w:trPr>
          <w:jc w:val="center"/>
        </w:trPr>
        <w:tc>
          <w:tcPr>
            <w:tcW w:w="0" w:type="auto"/>
            <w:shd w:val="clear" w:color="auto" w:fill="auto"/>
          </w:tcPr>
          <w:p w14:paraId="2EDCBE64"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580BF2B"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57A38999" w14:textId="77777777" w:rsidTr="005B5B64">
        <w:trPr>
          <w:jc w:val="center"/>
        </w:trPr>
        <w:tc>
          <w:tcPr>
            <w:tcW w:w="0" w:type="auto"/>
            <w:shd w:val="clear" w:color="auto" w:fill="auto"/>
          </w:tcPr>
          <w:p w14:paraId="74D7C700"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4FA3806"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1710" w:type="dxa"/>
            <w:vAlign w:val="center"/>
          </w:tcPr>
          <w:p w14:paraId="7143F88F"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34C6A82D" w14:textId="77777777" w:rsidTr="005B5B64">
        <w:trPr>
          <w:jc w:val="center"/>
        </w:trPr>
        <w:tc>
          <w:tcPr>
            <w:tcW w:w="0" w:type="auto"/>
            <w:shd w:val="clear" w:color="auto" w:fill="auto"/>
          </w:tcPr>
          <w:p w14:paraId="37E291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3E4A2097" w14:textId="77777777" w:rsidTr="005B5B64">
        <w:trPr>
          <w:jc w:val="center"/>
        </w:trPr>
        <w:tc>
          <w:tcPr>
            <w:tcW w:w="0" w:type="auto"/>
            <w:shd w:val="clear" w:color="auto" w:fill="auto"/>
          </w:tcPr>
          <w:p w14:paraId="442E9C1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29D61DF8" w14:textId="77777777" w:rsidTr="005B5B64">
        <w:trPr>
          <w:jc w:val="center"/>
        </w:trPr>
        <w:tc>
          <w:tcPr>
            <w:tcW w:w="0" w:type="auto"/>
            <w:shd w:val="clear" w:color="auto" w:fill="auto"/>
          </w:tcPr>
          <w:p w14:paraId="3CD1219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3ED94091" w14:textId="77777777" w:rsidTr="005B5B64">
        <w:trPr>
          <w:jc w:val="center"/>
        </w:trPr>
        <w:tc>
          <w:tcPr>
            <w:tcW w:w="0" w:type="auto"/>
            <w:shd w:val="clear" w:color="auto" w:fill="auto"/>
          </w:tcPr>
          <w:p w14:paraId="16486F44"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1ED28145" w14:textId="77777777" w:rsidTr="005B5B64">
        <w:trPr>
          <w:jc w:val="center"/>
        </w:trPr>
        <w:tc>
          <w:tcPr>
            <w:tcW w:w="0" w:type="auto"/>
            <w:shd w:val="clear" w:color="auto" w:fill="auto"/>
          </w:tcPr>
          <w:p w14:paraId="2F8EDD3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5D4F2046" w14:textId="77777777" w:rsidTr="005B5B64">
        <w:trPr>
          <w:jc w:val="center"/>
        </w:trPr>
        <w:tc>
          <w:tcPr>
            <w:tcW w:w="0" w:type="auto"/>
            <w:shd w:val="clear" w:color="auto" w:fill="auto"/>
          </w:tcPr>
          <w:p w14:paraId="0CB5F45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667860B6" w14:textId="77777777" w:rsidTr="005B5B64">
        <w:trPr>
          <w:jc w:val="center"/>
        </w:trPr>
        <w:tc>
          <w:tcPr>
            <w:tcW w:w="0" w:type="auto"/>
            <w:shd w:val="clear" w:color="auto" w:fill="auto"/>
          </w:tcPr>
          <w:p w14:paraId="3F9615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5B5B64">
            <w:pPr>
              <w:keepLines/>
              <w:jc w:val="center"/>
              <w:rPr>
                <w:rFonts w:ascii="Times" w:eastAsia="SimSun" w:hAnsi="Times" w:cs="Times"/>
                <w:sz w:val="20"/>
              </w:rPr>
            </w:pPr>
            <w:r w:rsidRPr="00C81956">
              <w:rPr>
                <w:sz w:val="20"/>
                <w:lang w:eastAsia="zh-CN"/>
              </w:rPr>
              <w:t>0</w:t>
            </w:r>
          </w:p>
        </w:tc>
        <w:tc>
          <w:tcPr>
            <w:tcW w:w="1710" w:type="dxa"/>
            <w:vAlign w:val="center"/>
          </w:tcPr>
          <w:p w14:paraId="022F2A5A"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040F40CB" w14:textId="77777777" w:rsidTr="005B5B64">
        <w:trPr>
          <w:jc w:val="center"/>
        </w:trPr>
        <w:tc>
          <w:tcPr>
            <w:tcW w:w="0" w:type="auto"/>
            <w:shd w:val="clear" w:color="auto" w:fill="auto"/>
          </w:tcPr>
          <w:p w14:paraId="332311CB"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5B5B64">
            <w:pPr>
              <w:keepLines/>
              <w:jc w:val="center"/>
              <w:rPr>
                <w:rFonts w:ascii="Times" w:eastAsia="SimSun" w:hAnsi="Times" w:cs="Times"/>
                <w:sz w:val="20"/>
              </w:rPr>
            </w:pPr>
            <w:r w:rsidRPr="00C81956">
              <w:rPr>
                <w:sz w:val="20"/>
                <w:lang w:eastAsia="zh-CN"/>
              </w:rPr>
              <w:t>1</w:t>
            </w:r>
          </w:p>
        </w:tc>
        <w:tc>
          <w:tcPr>
            <w:tcW w:w="1710" w:type="dxa"/>
            <w:vAlign w:val="center"/>
          </w:tcPr>
          <w:p w14:paraId="70263013"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00357464" w14:textId="77777777" w:rsidTr="005B5B64">
        <w:trPr>
          <w:jc w:val="center"/>
        </w:trPr>
        <w:tc>
          <w:tcPr>
            <w:tcW w:w="0" w:type="auto"/>
            <w:shd w:val="clear" w:color="auto" w:fill="auto"/>
          </w:tcPr>
          <w:p w14:paraId="583550D6"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1</w:t>
            </w:r>
            <w:r>
              <w:rPr>
                <w:rFonts w:ascii="Times" w:hAnsi="Times" w:cs="Times"/>
                <w:sz w:val="20"/>
              </w:rPr>
              <w:t>4</w:t>
            </w:r>
          </w:p>
        </w:tc>
        <w:tc>
          <w:tcPr>
            <w:tcW w:w="0" w:type="auto"/>
            <w:vAlign w:val="center"/>
          </w:tcPr>
          <w:p w14:paraId="106AF836"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1710" w:type="dxa"/>
            <w:vAlign w:val="center"/>
          </w:tcPr>
          <w:p w14:paraId="705B78C8"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7A81929A" w14:textId="77777777" w:rsidTr="005B5B64">
        <w:trPr>
          <w:jc w:val="center"/>
        </w:trPr>
        <w:tc>
          <w:tcPr>
            <w:tcW w:w="0" w:type="auto"/>
            <w:shd w:val="clear" w:color="auto" w:fill="auto"/>
          </w:tcPr>
          <w:p w14:paraId="1DBECAD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1710" w:type="dxa"/>
            <w:vAlign w:val="center"/>
          </w:tcPr>
          <w:p w14:paraId="318C9D76"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57BA88DA" w14:textId="77777777" w:rsidTr="005B5B64">
        <w:trPr>
          <w:jc w:val="center"/>
        </w:trPr>
        <w:tc>
          <w:tcPr>
            <w:tcW w:w="0" w:type="auto"/>
            <w:shd w:val="clear" w:color="auto" w:fill="auto"/>
          </w:tcPr>
          <w:p w14:paraId="57E21CD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5B5B64">
            <w:pPr>
              <w:keepLines/>
              <w:jc w:val="center"/>
              <w:rPr>
                <w:rFonts w:ascii="Times" w:eastAsia="SimSun" w:hAnsi="Times" w:cs="Times"/>
                <w:sz w:val="20"/>
              </w:rPr>
            </w:pPr>
            <w:r w:rsidRPr="00C81956">
              <w:rPr>
                <w:sz w:val="20"/>
                <w:lang w:eastAsia="zh-CN"/>
              </w:rPr>
              <w:t>4</w:t>
            </w:r>
          </w:p>
        </w:tc>
        <w:tc>
          <w:tcPr>
            <w:tcW w:w="1710" w:type="dxa"/>
            <w:vAlign w:val="center"/>
          </w:tcPr>
          <w:p w14:paraId="7AF302AC"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06B0D4BF" w14:textId="77777777" w:rsidTr="005B5B64">
        <w:trPr>
          <w:jc w:val="center"/>
        </w:trPr>
        <w:tc>
          <w:tcPr>
            <w:tcW w:w="0" w:type="auto"/>
            <w:shd w:val="clear" w:color="auto" w:fill="auto"/>
          </w:tcPr>
          <w:p w14:paraId="2A21038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5B5B64">
            <w:pPr>
              <w:keepLines/>
              <w:jc w:val="center"/>
              <w:rPr>
                <w:rFonts w:ascii="Times" w:eastAsia="SimSun" w:hAnsi="Times" w:cs="Times"/>
                <w:sz w:val="20"/>
              </w:rPr>
            </w:pPr>
            <w:r w:rsidRPr="00C81956">
              <w:rPr>
                <w:sz w:val="20"/>
                <w:lang w:eastAsia="zh-CN"/>
              </w:rPr>
              <w:t>5</w:t>
            </w:r>
          </w:p>
        </w:tc>
        <w:tc>
          <w:tcPr>
            <w:tcW w:w="1710" w:type="dxa"/>
            <w:vAlign w:val="center"/>
          </w:tcPr>
          <w:p w14:paraId="09D9E19C"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49A608B1" w14:textId="77777777" w:rsidTr="005B5B64">
        <w:trPr>
          <w:jc w:val="center"/>
        </w:trPr>
        <w:tc>
          <w:tcPr>
            <w:tcW w:w="0" w:type="auto"/>
            <w:shd w:val="clear" w:color="auto" w:fill="auto"/>
          </w:tcPr>
          <w:p w14:paraId="48DE6A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5B5B64">
            <w:pPr>
              <w:keepLines/>
              <w:jc w:val="center"/>
              <w:rPr>
                <w:rFonts w:ascii="Times" w:eastAsia="SimSun" w:hAnsi="Times" w:cs="Times"/>
                <w:sz w:val="20"/>
              </w:rPr>
            </w:pPr>
            <w:r w:rsidRPr="00C81956">
              <w:rPr>
                <w:sz w:val="20"/>
                <w:lang w:eastAsia="zh-CN"/>
              </w:rPr>
              <w:t>6</w:t>
            </w:r>
          </w:p>
        </w:tc>
        <w:tc>
          <w:tcPr>
            <w:tcW w:w="1710" w:type="dxa"/>
            <w:vAlign w:val="center"/>
          </w:tcPr>
          <w:p w14:paraId="40BDBA6F"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259A11DE" w14:textId="77777777" w:rsidTr="005B5B64">
        <w:trPr>
          <w:jc w:val="center"/>
        </w:trPr>
        <w:tc>
          <w:tcPr>
            <w:tcW w:w="0" w:type="auto"/>
            <w:shd w:val="clear" w:color="auto" w:fill="auto"/>
          </w:tcPr>
          <w:p w14:paraId="01A85C6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5B5B64">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95F1161" w14:textId="77777777" w:rsidTr="005B5B64">
        <w:trPr>
          <w:jc w:val="center"/>
        </w:trPr>
        <w:tc>
          <w:tcPr>
            <w:tcW w:w="0" w:type="auto"/>
            <w:shd w:val="clear" w:color="auto" w:fill="auto"/>
          </w:tcPr>
          <w:p w14:paraId="22AC3D6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5B5B64">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4C63F56" w14:textId="77777777" w:rsidTr="005B5B64">
        <w:trPr>
          <w:jc w:val="center"/>
        </w:trPr>
        <w:tc>
          <w:tcPr>
            <w:tcW w:w="0" w:type="auto"/>
            <w:shd w:val="clear" w:color="auto" w:fill="auto"/>
          </w:tcPr>
          <w:p w14:paraId="5F2A8151"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5B5B64">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2418007" w14:textId="77777777" w:rsidTr="005B5B64">
        <w:trPr>
          <w:jc w:val="center"/>
        </w:trPr>
        <w:tc>
          <w:tcPr>
            <w:tcW w:w="0" w:type="auto"/>
            <w:shd w:val="clear" w:color="auto" w:fill="auto"/>
          </w:tcPr>
          <w:p w14:paraId="0478967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5B5B64">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661246BD" w14:textId="77777777" w:rsidTr="005B5B64">
        <w:trPr>
          <w:jc w:val="center"/>
        </w:trPr>
        <w:tc>
          <w:tcPr>
            <w:tcW w:w="0" w:type="auto"/>
            <w:shd w:val="clear" w:color="auto" w:fill="auto"/>
          </w:tcPr>
          <w:p w14:paraId="65D96A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5B5B64">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5B5B64">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5B5B64">
            <w:pPr>
              <w:keepLines/>
              <w:jc w:val="center"/>
              <w:rPr>
                <w:color w:val="0000FF"/>
                <w:sz w:val="20"/>
                <w:highlight w:val="cyan"/>
                <w:lang w:eastAsia="zh-CN"/>
              </w:rPr>
            </w:pPr>
            <w:r w:rsidRPr="00C81956">
              <w:rPr>
                <w:sz w:val="20"/>
                <w:lang w:eastAsia="zh-CN"/>
              </w:rPr>
              <w:t>2</w:t>
            </w:r>
          </w:p>
        </w:tc>
      </w:tr>
      <w:tr w:rsidR="001958AC" w:rsidRPr="00245412" w14:paraId="7BB8E97E" w14:textId="77777777" w:rsidTr="005B5B64">
        <w:trPr>
          <w:jc w:val="center"/>
        </w:trPr>
        <w:tc>
          <w:tcPr>
            <w:tcW w:w="0" w:type="auto"/>
            <w:shd w:val="clear" w:color="auto" w:fill="auto"/>
          </w:tcPr>
          <w:p w14:paraId="66309B6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5B5B64">
        <w:trPr>
          <w:jc w:val="center"/>
        </w:trPr>
        <w:tc>
          <w:tcPr>
            <w:tcW w:w="0" w:type="auto"/>
            <w:shd w:val="clear" w:color="auto" w:fill="auto"/>
          </w:tcPr>
          <w:p w14:paraId="7FE28A4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5B5B64">
        <w:trPr>
          <w:jc w:val="center"/>
        </w:trPr>
        <w:tc>
          <w:tcPr>
            <w:tcW w:w="0" w:type="auto"/>
            <w:shd w:val="clear" w:color="auto" w:fill="auto"/>
          </w:tcPr>
          <w:p w14:paraId="509F29E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5B5B64">
        <w:trPr>
          <w:jc w:val="center"/>
        </w:trPr>
        <w:tc>
          <w:tcPr>
            <w:tcW w:w="0" w:type="auto"/>
            <w:shd w:val="clear" w:color="auto" w:fill="auto"/>
          </w:tcPr>
          <w:p w14:paraId="2A2AD3CB"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5B5B64">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5B5B64">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5B5B64">
            <w:pPr>
              <w:keepLines/>
              <w:jc w:val="center"/>
              <w:rPr>
                <w:sz w:val="20"/>
                <w:lang w:eastAsia="zh-CN"/>
              </w:rPr>
            </w:pPr>
            <w:r w:rsidRPr="00C81956">
              <w:rPr>
                <w:sz w:val="20"/>
                <w:highlight w:val="cyan"/>
                <w:lang w:eastAsia="zh-CN"/>
              </w:rPr>
              <w:t>2</w:t>
            </w:r>
          </w:p>
        </w:tc>
      </w:tr>
      <w:tr w:rsidR="001958AC" w:rsidRPr="00245412" w14:paraId="51F6B2BB" w14:textId="77777777" w:rsidTr="005B5B64">
        <w:trPr>
          <w:jc w:val="center"/>
        </w:trPr>
        <w:tc>
          <w:tcPr>
            <w:tcW w:w="0" w:type="auto"/>
            <w:shd w:val="clear" w:color="auto" w:fill="auto"/>
          </w:tcPr>
          <w:p w14:paraId="319C1AB5"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5B5B64">
        <w:trPr>
          <w:jc w:val="center"/>
        </w:trPr>
        <w:tc>
          <w:tcPr>
            <w:tcW w:w="0" w:type="auto"/>
            <w:shd w:val="clear" w:color="auto" w:fill="auto"/>
          </w:tcPr>
          <w:p w14:paraId="00339504" w14:textId="77777777" w:rsidR="001958AC" w:rsidRPr="0024399F" w:rsidRDefault="001958AC" w:rsidP="005B5B64">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5B5B64">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r>
      <w:tr w:rsidR="001958AC" w:rsidRPr="00245412" w14:paraId="77B88136" w14:textId="77777777" w:rsidTr="005B5B64">
        <w:trPr>
          <w:jc w:val="center"/>
        </w:trPr>
        <w:tc>
          <w:tcPr>
            <w:tcW w:w="0" w:type="auto"/>
            <w:shd w:val="clear" w:color="auto" w:fill="auto"/>
          </w:tcPr>
          <w:p w14:paraId="718E8848"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4AAA68F" w14:textId="77777777" w:rsidTr="005B5B64">
        <w:trPr>
          <w:jc w:val="center"/>
        </w:trPr>
        <w:tc>
          <w:tcPr>
            <w:tcW w:w="0" w:type="auto"/>
            <w:shd w:val="clear" w:color="auto" w:fill="auto"/>
          </w:tcPr>
          <w:p w14:paraId="7C41E77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5CCDF550" w14:textId="77777777" w:rsidTr="005B5B64">
        <w:trPr>
          <w:jc w:val="center"/>
        </w:trPr>
        <w:tc>
          <w:tcPr>
            <w:tcW w:w="0" w:type="auto"/>
            <w:shd w:val="clear" w:color="auto" w:fill="auto"/>
          </w:tcPr>
          <w:p w14:paraId="41C475A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DE3C05C" w14:textId="77777777" w:rsidTr="005B5B64">
        <w:trPr>
          <w:jc w:val="center"/>
        </w:trPr>
        <w:tc>
          <w:tcPr>
            <w:tcW w:w="0" w:type="auto"/>
            <w:shd w:val="clear" w:color="auto" w:fill="auto"/>
          </w:tcPr>
          <w:p w14:paraId="6448DA2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3CCFDEBB" w14:textId="77777777" w:rsidTr="005B5B64">
        <w:trPr>
          <w:jc w:val="center"/>
        </w:trPr>
        <w:tc>
          <w:tcPr>
            <w:tcW w:w="0" w:type="auto"/>
            <w:shd w:val="clear" w:color="auto" w:fill="auto"/>
          </w:tcPr>
          <w:p w14:paraId="155751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4377CDE" w14:textId="77777777" w:rsidTr="005B5B64">
        <w:trPr>
          <w:jc w:val="center"/>
        </w:trPr>
        <w:tc>
          <w:tcPr>
            <w:tcW w:w="0" w:type="auto"/>
            <w:shd w:val="clear" w:color="auto" w:fill="auto"/>
          </w:tcPr>
          <w:p w14:paraId="0DA08BC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039F1C64" w14:textId="77777777" w:rsidTr="005B5B64">
        <w:trPr>
          <w:jc w:val="center"/>
        </w:trPr>
        <w:tc>
          <w:tcPr>
            <w:tcW w:w="0" w:type="auto"/>
            <w:shd w:val="clear" w:color="auto" w:fill="auto"/>
          </w:tcPr>
          <w:p w14:paraId="2FBE1DD3"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1384F5E" w14:textId="77777777" w:rsidTr="005B5B64">
        <w:trPr>
          <w:jc w:val="center"/>
        </w:trPr>
        <w:tc>
          <w:tcPr>
            <w:tcW w:w="0" w:type="auto"/>
            <w:shd w:val="clear" w:color="auto" w:fill="auto"/>
          </w:tcPr>
          <w:p w14:paraId="0A10EB8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F83B419" w14:textId="77777777" w:rsidTr="005B5B64">
        <w:trPr>
          <w:jc w:val="center"/>
        </w:trPr>
        <w:tc>
          <w:tcPr>
            <w:tcW w:w="0" w:type="auto"/>
            <w:shd w:val="clear" w:color="auto" w:fill="auto"/>
          </w:tcPr>
          <w:p w14:paraId="28499D12"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5A408A8" w14:textId="77777777" w:rsidTr="005B5B64">
        <w:trPr>
          <w:jc w:val="center"/>
        </w:trPr>
        <w:tc>
          <w:tcPr>
            <w:tcW w:w="0" w:type="auto"/>
            <w:shd w:val="clear" w:color="auto" w:fill="auto"/>
          </w:tcPr>
          <w:p w14:paraId="6AA0FF9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7AF2B506" w14:textId="77777777" w:rsidTr="005B5B64">
        <w:trPr>
          <w:jc w:val="center"/>
        </w:trPr>
        <w:tc>
          <w:tcPr>
            <w:tcW w:w="0" w:type="auto"/>
            <w:shd w:val="clear" w:color="auto" w:fill="auto"/>
          </w:tcPr>
          <w:p w14:paraId="50ECD41F"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3408A0A" w14:textId="77777777" w:rsidTr="005B5B64">
        <w:trPr>
          <w:jc w:val="center"/>
        </w:trPr>
        <w:tc>
          <w:tcPr>
            <w:tcW w:w="0" w:type="auto"/>
            <w:shd w:val="clear" w:color="auto" w:fill="auto"/>
          </w:tcPr>
          <w:p w14:paraId="4C178FD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D3A841" w14:textId="77777777" w:rsidTr="005B5B64">
        <w:trPr>
          <w:jc w:val="center"/>
        </w:trPr>
        <w:tc>
          <w:tcPr>
            <w:tcW w:w="0" w:type="auto"/>
            <w:shd w:val="clear" w:color="auto" w:fill="auto"/>
          </w:tcPr>
          <w:p w14:paraId="0DFCA97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32C875" w14:textId="77777777" w:rsidTr="005B5B64">
        <w:trPr>
          <w:jc w:val="center"/>
        </w:trPr>
        <w:tc>
          <w:tcPr>
            <w:tcW w:w="0" w:type="auto"/>
            <w:shd w:val="clear" w:color="auto" w:fill="auto"/>
          </w:tcPr>
          <w:p w14:paraId="0BEA6FF4"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45046AA6" w14:textId="77777777" w:rsidTr="005B5B64">
        <w:trPr>
          <w:jc w:val="center"/>
        </w:trPr>
        <w:tc>
          <w:tcPr>
            <w:tcW w:w="0" w:type="auto"/>
            <w:shd w:val="clear" w:color="auto" w:fill="auto"/>
          </w:tcPr>
          <w:p w14:paraId="3A4110B6"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7F10683" w14:textId="77777777" w:rsidTr="005B5B64">
        <w:trPr>
          <w:jc w:val="center"/>
        </w:trPr>
        <w:tc>
          <w:tcPr>
            <w:tcW w:w="0" w:type="auto"/>
            <w:shd w:val="clear" w:color="auto" w:fill="auto"/>
          </w:tcPr>
          <w:p w14:paraId="557C334D"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2750F075" w14:textId="77777777" w:rsidTr="005B5B64">
        <w:trPr>
          <w:jc w:val="center"/>
        </w:trPr>
        <w:tc>
          <w:tcPr>
            <w:tcW w:w="0" w:type="auto"/>
            <w:shd w:val="clear" w:color="auto" w:fill="auto"/>
          </w:tcPr>
          <w:p w14:paraId="2493B80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5B5B64">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78203D" w14:textId="77777777" w:rsidTr="005B5B64">
        <w:trPr>
          <w:jc w:val="center"/>
        </w:trPr>
        <w:tc>
          <w:tcPr>
            <w:tcW w:w="0" w:type="auto"/>
            <w:shd w:val="clear" w:color="auto" w:fill="auto"/>
          </w:tcPr>
          <w:p w14:paraId="67258E98"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5B5B64">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E019FB1" w14:textId="77777777" w:rsidTr="005B5B64">
        <w:trPr>
          <w:jc w:val="center"/>
        </w:trPr>
        <w:tc>
          <w:tcPr>
            <w:tcW w:w="0" w:type="auto"/>
            <w:shd w:val="clear" w:color="auto" w:fill="auto"/>
          </w:tcPr>
          <w:p w14:paraId="1E79BEE5"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5B5B64">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3C1F62" w14:textId="77777777" w:rsidTr="005B5B64">
        <w:trPr>
          <w:jc w:val="center"/>
        </w:trPr>
        <w:tc>
          <w:tcPr>
            <w:tcW w:w="0" w:type="auto"/>
            <w:shd w:val="clear" w:color="auto" w:fill="auto"/>
          </w:tcPr>
          <w:p w14:paraId="6F57F6EE"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5B5B64">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4A35414" w14:textId="77777777" w:rsidTr="005B5B64">
        <w:trPr>
          <w:jc w:val="center"/>
        </w:trPr>
        <w:tc>
          <w:tcPr>
            <w:tcW w:w="0" w:type="auto"/>
            <w:shd w:val="clear" w:color="auto" w:fill="auto"/>
          </w:tcPr>
          <w:p w14:paraId="568CBA9B"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5B5B64">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DFF29D7" w14:textId="77777777" w:rsidTr="005B5B64">
        <w:trPr>
          <w:jc w:val="center"/>
        </w:trPr>
        <w:tc>
          <w:tcPr>
            <w:tcW w:w="0" w:type="auto"/>
            <w:shd w:val="clear" w:color="auto" w:fill="auto"/>
          </w:tcPr>
          <w:p w14:paraId="28DD4BA6"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5B5B64">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0FF6C736" w14:textId="77777777" w:rsidTr="005B5B64">
        <w:trPr>
          <w:jc w:val="center"/>
        </w:trPr>
        <w:tc>
          <w:tcPr>
            <w:tcW w:w="0" w:type="auto"/>
            <w:shd w:val="clear" w:color="auto" w:fill="auto"/>
          </w:tcPr>
          <w:p w14:paraId="00F4F5AD"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5B5B64">
        <w:trPr>
          <w:jc w:val="center"/>
        </w:trPr>
        <w:tc>
          <w:tcPr>
            <w:tcW w:w="0" w:type="auto"/>
            <w:shd w:val="clear" w:color="auto" w:fill="auto"/>
          </w:tcPr>
          <w:p w14:paraId="094522E9" w14:textId="77777777" w:rsidR="001958AC" w:rsidRDefault="001958AC" w:rsidP="005B5B64">
            <w:pPr>
              <w:keepLines/>
              <w:jc w:val="center"/>
              <w:rPr>
                <w:rFonts w:ascii="Times" w:hAnsi="Times" w:cs="Times"/>
                <w:sz w:val="20"/>
              </w:rPr>
            </w:pPr>
            <w:r>
              <w:rPr>
                <w:rFonts w:ascii="Times" w:hAnsi="Times" w:cs="Times" w:hint="eastAsia"/>
                <w:sz w:val="20"/>
              </w:rPr>
              <w:lastRenderedPageBreak/>
              <w:t>5</w:t>
            </w:r>
            <w:r>
              <w:rPr>
                <w:rFonts w:ascii="Times" w:hAnsi="Times" w:cs="Times"/>
                <w:sz w:val="20"/>
              </w:rPr>
              <w:t>3</w:t>
            </w:r>
          </w:p>
        </w:tc>
        <w:tc>
          <w:tcPr>
            <w:tcW w:w="0" w:type="auto"/>
            <w:vAlign w:val="center"/>
          </w:tcPr>
          <w:p w14:paraId="3C58F24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5B5B64">
        <w:trPr>
          <w:jc w:val="center"/>
        </w:trPr>
        <w:tc>
          <w:tcPr>
            <w:tcW w:w="0" w:type="auto"/>
            <w:shd w:val="clear" w:color="auto" w:fill="auto"/>
          </w:tcPr>
          <w:p w14:paraId="2729BA3A"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5B5B64">
        <w:trPr>
          <w:jc w:val="center"/>
        </w:trPr>
        <w:tc>
          <w:tcPr>
            <w:tcW w:w="0" w:type="auto"/>
            <w:shd w:val="clear" w:color="auto" w:fill="auto"/>
          </w:tcPr>
          <w:p w14:paraId="3A224DF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5B5B64">
        <w:trPr>
          <w:jc w:val="center"/>
        </w:trPr>
        <w:tc>
          <w:tcPr>
            <w:tcW w:w="0" w:type="auto"/>
            <w:shd w:val="clear" w:color="auto" w:fill="auto"/>
          </w:tcPr>
          <w:p w14:paraId="7A487173" w14:textId="77777777" w:rsidR="001958AC" w:rsidRDefault="001958AC" w:rsidP="005B5B64">
            <w:pPr>
              <w:keepLines/>
              <w:jc w:val="center"/>
              <w:rPr>
                <w:rFonts w:ascii="Times" w:hAnsi="Times" w:cs="Times"/>
                <w:sz w:val="20"/>
              </w:rPr>
            </w:pPr>
            <w:r>
              <w:rPr>
                <w:rFonts w:ascii="Times" w:eastAsia="SimSun" w:hAnsi="Times" w:cs="Times"/>
                <w:sz w:val="20"/>
              </w:rPr>
              <w:t>56</w:t>
            </w:r>
            <w:r w:rsidRPr="00245412">
              <w:rPr>
                <w:rFonts w:ascii="Times" w:eastAsia="SimSun" w:hAnsi="Times" w:cs="Times"/>
                <w:sz w:val="20"/>
              </w:rPr>
              <w:t>-</w:t>
            </w:r>
            <w:r>
              <w:rPr>
                <w:rFonts w:ascii="Times" w:eastAsia="SimSun" w:hAnsi="Times" w:cs="Times"/>
                <w:sz w:val="20"/>
              </w:rPr>
              <w:t>63</w:t>
            </w:r>
          </w:p>
        </w:tc>
        <w:tc>
          <w:tcPr>
            <w:tcW w:w="0" w:type="auto"/>
          </w:tcPr>
          <w:p w14:paraId="48353EDD"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3DB98851"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1710" w:type="dxa"/>
          </w:tcPr>
          <w:p w14:paraId="11AF51B6"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5B5B64">
        <w:trPr>
          <w:jc w:val="center"/>
        </w:trPr>
        <w:tc>
          <w:tcPr>
            <w:tcW w:w="0" w:type="auto"/>
            <w:shd w:val="clear" w:color="auto" w:fill="D9D9D9"/>
            <w:vAlign w:val="center"/>
          </w:tcPr>
          <w:p w14:paraId="0AC8C3E9"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924FED6"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27117695" w14:textId="77777777" w:rsidTr="005B5B64">
        <w:trPr>
          <w:jc w:val="center"/>
        </w:trPr>
        <w:tc>
          <w:tcPr>
            <w:tcW w:w="0" w:type="auto"/>
            <w:shd w:val="clear" w:color="auto" w:fill="auto"/>
          </w:tcPr>
          <w:p w14:paraId="63F95D88"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08626EF"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5B5B64">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6BE7F498" w14:textId="77777777" w:rsidTr="005B5B64">
        <w:trPr>
          <w:jc w:val="center"/>
        </w:trPr>
        <w:tc>
          <w:tcPr>
            <w:tcW w:w="0" w:type="auto"/>
            <w:shd w:val="clear" w:color="auto" w:fill="auto"/>
          </w:tcPr>
          <w:p w14:paraId="63FF0CD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A9D7937"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5B50A2F4" w14:textId="77777777" w:rsidTr="005B5B64">
        <w:trPr>
          <w:jc w:val="center"/>
        </w:trPr>
        <w:tc>
          <w:tcPr>
            <w:tcW w:w="0" w:type="auto"/>
            <w:shd w:val="clear" w:color="auto" w:fill="auto"/>
          </w:tcPr>
          <w:p w14:paraId="3C9F4C7A"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645B578"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49EED64F" w14:textId="77777777" w:rsidTr="005B5B64">
        <w:trPr>
          <w:jc w:val="center"/>
        </w:trPr>
        <w:tc>
          <w:tcPr>
            <w:tcW w:w="0" w:type="auto"/>
            <w:shd w:val="clear" w:color="auto" w:fill="auto"/>
          </w:tcPr>
          <w:p w14:paraId="3F88563D"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C6135B4"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5B5B64">
            <w:pPr>
              <w:keepLines/>
              <w:jc w:val="center"/>
              <w:rPr>
                <w:rFonts w:ascii="Times" w:eastAsia="SimSun" w:hAnsi="Times" w:cs="Times"/>
                <w:sz w:val="20"/>
              </w:rPr>
            </w:pPr>
            <w:r w:rsidRPr="00C81956">
              <w:rPr>
                <w:sz w:val="20"/>
                <w:lang w:eastAsia="zh-CN"/>
              </w:rPr>
              <w:t>0,1</w:t>
            </w:r>
          </w:p>
        </w:tc>
        <w:tc>
          <w:tcPr>
            <w:tcW w:w="1710" w:type="dxa"/>
            <w:vAlign w:val="center"/>
          </w:tcPr>
          <w:p w14:paraId="4C5DEA35"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757F99B6" w14:textId="77777777" w:rsidTr="005B5B64">
        <w:trPr>
          <w:jc w:val="center"/>
        </w:trPr>
        <w:tc>
          <w:tcPr>
            <w:tcW w:w="0" w:type="auto"/>
            <w:shd w:val="clear" w:color="auto" w:fill="auto"/>
          </w:tcPr>
          <w:p w14:paraId="6AA0737B"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287B2D45"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202EF570" w14:textId="77777777" w:rsidTr="005B5B64">
        <w:trPr>
          <w:jc w:val="center"/>
        </w:trPr>
        <w:tc>
          <w:tcPr>
            <w:tcW w:w="0" w:type="auto"/>
            <w:shd w:val="clear" w:color="auto" w:fill="auto"/>
          </w:tcPr>
          <w:p w14:paraId="3B38E29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0597DEB"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5B5B64">
            <w:pPr>
              <w:keepLines/>
              <w:jc w:val="center"/>
              <w:rPr>
                <w:rFonts w:ascii="Times" w:eastAsia="SimSun" w:hAnsi="Times" w:cs="Times"/>
                <w:sz w:val="20"/>
              </w:rPr>
            </w:pPr>
            <w:r w:rsidRPr="00C81956">
              <w:rPr>
                <w:sz w:val="20"/>
                <w:lang w:eastAsia="zh-CN"/>
              </w:rPr>
              <w:t>4,5</w:t>
            </w:r>
          </w:p>
        </w:tc>
        <w:tc>
          <w:tcPr>
            <w:tcW w:w="1710" w:type="dxa"/>
            <w:vAlign w:val="center"/>
          </w:tcPr>
          <w:p w14:paraId="4621F7DF" w14:textId="77777777" w:rsidR="001958AC" w:rsidRPr="00245412" w:rsidRDefault="001958AC" w:rsidP="005B5B64">
            <w:pPr>
              <w:keepLines/>
              <w:jc w:val="center"/>
              <w:rPr>
                <w:rFonts w:ascii="Times" w:eastAsia="SimSun" w:hAnsi="Times" w:cs="Times"/>
                <w:sz w:val="20"/>
                <w:lang w:eastAsia="x-none"/>
              </w:rPr>
            </w:pPr>
            <w:r w:rsidRPr="00C81956">
              <w:rPr>
                <w:sz w:val="20"/>
                <w:lang w:eastAsia="zh-CN"/>
              </w:rPr>
              <w:t>1</w:t>
            </w:r>
          </w:p>
        </w:tc>
      </w:tr>
      <w:tr w:rsidR="001958AC" w:rsidRPr="00245412" w14:paraId="1D6895D5" w14:textId="77777777" w:rsidTr="005B5B64">
        <w:trPr>
          <w:jc w:val="center"/>
        </w:trPr>
        <w:tc>
          <w:tcPr>
            <w:tcW w:w="0" w:type="auto"/>
            <w:shd w:val="clear" w:color="auto" w:fill="auto"/>
          </w:tcPr>
          <w:p w14:paraId="448A91D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1</w:t>
            </w:r>
          </w:p>
        </w:tc>
      </w:tr>
      <w:tr w:rsidR="001958AC" w:rsidRPr="00245412" w14:paraId="2354D579" w14:textId="77777777" w:rsidTr="005B5B64">
        <w:trPr>
          <w:jc w:val="center"/>
        </w:trPr>
        <w:tc>
          <w:tcPr>
            <w:tcW w:w="0" w:type="auto"/>
            <w:shd w:val="clear" w:color="auto" w:fill="auto"/>
          </w:tcPr>
          <w:p w14:paraId="5048CF1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30E8721A" w14:textId="77777777" w:rsidTr="005B5B64">
        <w:trPr>
          <w:jc w:val="center"/>
        </w:trPr>
        <w:tc>
          <w:tcPr>
            <w:tcW w:w="0" w:type="auto"/>
            <w:shd w:val="clear" w:color="auto" w:fill="auto"/>
          </w:tcPr>
          <w:p w14:paraId="088E54A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684EF75F" w14:textId="77777777" w:rsidTr="005B5B64">
        <w:trPr>
          <w:jc w:val="center"/>
        </w:trPr>
        <w:tc>
          <w:tcPr>
            <w:tcW w:w="0" w:type="auto"/>
            <w:shd w:val="clear" w:color="auto" w:fill="auto"/>
          </w:tcPr>
          <w:p w14:paraId="606E10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24471EAF" w14:textId="77777777" w:rsidTr="005B5B64">
        <w:trPr>
          <w:jc w:val="center"/>
        </w:trPr>
        <w:tc>
          <w:tcPr>
            <w:tcW w:w="0" w:type="auto"/>
            <w:shd w:val="clear" w:color="auto" w:fill="auto"/>
          </w:tcPr>
          <w:p w14:paraId="3874D8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6C7C3644" w14:textId="77777777" w:rsidTr="005B5B64">
        <w:trPr>
          <w:jc w:val="center"/>
        </w:trPr>
        <w:tc>
          <w:tcPr>
            <w:tcW w:w="0" w:type="auto"/>
            <w:shd w:val="clear" w:color="auto" w:fill="auto"/>
          </w:tcPr>
          <w:p w14:paraId="5770EFA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5B5B64">
            <w:pPr>
              <w:keepLines/>
              <w:jc w:val="center"/>
              <w:rPr>
                <w:rFonts w:ascii="Times" w:eastAsia="SimSun" w:hAnsi="Times" w:cs="Times"/>
                <w:color w:val="0000FF"/>
                <w:sz w:val="20"/>
              </w:rPr>
            </w:pPr>
            <w:r w:rsidRPr="00C81956">
              <w:rPr>
                <w:sz w:val="20"/>
                <w:lang w:eastAsia="zh-CN"/>
              </w:rPr>
              <w:t>2</w:t>
            </w:r>
          </w:p>
        </w:tc>
      </w:tr>
      <w:tr w:rsidR="001958AC" w:rsidRPr="00245412" w14:paraId="0E15A1AD" w14:textId="77777777" w:rsidTr="005B5B64">
        <w:trPr>
          <w:jc w:val="center"/>
        </w:trPr>
        <w:tc>
          <w:tcPr>
            <w:tcW w:w="0" w:type="auto"/>
            <w:shd w:val="clear" w:color="auto" w:fill="auto"/>
          </w:tcPr>
          <w:p w14:paraId="743ABA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5B5B64">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5B5B64">
            <w:pPr>
              <w:keepLines/>
              <w:jc w:val="center"/>
              <w:rPr>
                <w:rFonts w:ascii="Times" w:eastAsia="SimSun"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4D94531B" w14:textId="77777777" w:rsidTr="005B5B64">
        <w:trPr>
          <w:jc w:val="center"/>
        </w:trPr>
        <w:tc>
          <w:tcPr>
            <w:tcW w:w="0" w:type="auto"/>
            <w:shd w:val="clear" w:color="auto" w:fill="auto"/>
          </w:tcPr>
          <w:p w14:paraId="6EE8128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2</w:t>
            </w:r>
          </w:p>
        </w:tc>
      </w:tr>
      <w:tr w:rsidR="001958AC" w:rsidRPr="00245412" w14:paraId="4D2B4397" w14:textId="77777777" w:rsidTr="005B5B64">
        <w:trPr>
          <w:jc w:val="center"/>
        </w:trPr>
        <w:tc>
          <w:tcPr>
            <w:tcW w:w="0" w:type="auto"/>
            <w:shd w:val="clear" w:color="auto" w:fill="auto"/>
          </w:tcPr>
          <w:p w14:paraId="4E450CB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5B5B64">
            <w:pPr>
              <w:keepLines/>
              <w:jc w:val="center"/>
              <w:rPr>
                <w:rFonts w:ascii="Times" w:eastAsia="SimSun" w:hAnsi="Times" w:cs="Times"/>
                <w:sz w:val="20"/>
              </w:rPr>
            </w:pPr>
            <w:r w:rsidRPr="00C81956">
              <w:rPr>
                <w:sz w:val="20"/>
                <w:highlight w:val="cyan"/>
                <w:lang w:eastAsia="zh-CN"/>
              </w:rPr>
              <w:t>2</w:t>
            </w:r>
          </w:p>
        </w:tc>
      </w:tr>
      <w:tr w:rsidR="001958AC" w:rsidRPr="00245412" w14:paraId="06D5DE36" w14:textId="77777777" w:rsidTr="005B5B64">
        <w:trPr>
          <w:jc w:val="center"/>
        </w:trPr>
        <w:tc>
          <w:tcPr>
            <w:tcW w:w="0" w:type="auto"/>
            <w:shd w:val="clear" w:color="auto" w:fill="auto"/>
          </w:tcPr>
          <w:p w14:paraId="0FCCD59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5B5B64">
            <w:pPr>
              <w:keepLines/>
              <w:jc w:val="center"/>
              <w:rPr>
                <w:rFonts w:ascii="Times" w:eastAsia="SimSun" w:hAnsi="Times" w:cs="Times"/>
                <w:sz w:val="20"/>
              </w:rPr>
            </w:pPr>
            <w:r w:rsidRPr="00C81956">
              <w:rPr>
                <w:sz w:val="20"/>
                <w:lang w:eastAsia="zh-CN"/>
              </w:rPr>
              <w:t>0,1</w:t>
            </w:r>
          </w:p>
        </w:tc>
        <w:tc>
          <w:tcPr>
            <w:tcW w:w="1710" w:type="dxa"/>
            <w:vAlign w:val="center"/>
          </w:tcPr>
          <w:p w14:paraId="0236AEA0"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2F310DC6" w14:textId="77777777" w:rsidTr="005B5B64">
        <w:trPr>
          <w:jc w:val="center"/>
        </w:trPr>
        <w:tc>
          <w:tcPr>
            <w:tcW w:w="0" w:type="auto"/>
            <w:shd w:val="clear" w:color="auto" w:fill="auto"/>
          </w:tcPr>
          <w:p w14:paraId="55BA65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5B5B64">
            <w:pPr>
              <w:keepLines/>
              <w:jc w:val="center"/>
              <w:rPr>
                <w:rFonts w:ascii="Times" w:eastAsia="SimSun" w:hAnsi="Times" w:cs="Times"/>
                <w:sz w:val="20"/>
              </w:rPr>
            </w:pPr>
            <w:r w:rsidRPr="00C81956">
              <w:rPr>
                <w:sz w:val="20"/>
                <w:lang w:eastAsia="zh-CN"/>
              </w:rPr>
              <w:t>2,3</w:t>
            </w:r>
          </w:p>
        </w:tc>
        <w:tc>
          <w:tcPr>
            <w:tcW w:w="1710" w:type="dxa"/>
            <w:vAlign w:val="center"/>
          </w:tcPr>
          <w:p w14:paraId="47309E2D"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5018E40E" w14:textId="77777777" w:rsidTr="005B5B64">
        <w:trPr>
          <w:jc w:val="center"/>
        </w:trPr>
        <w:tc>
          <w:tcPr>
            <w:tcW w:w="0" w:type="auto"/>
            <w:shd w:val="clear" w:color="auto" w:fill="auto"/>
          </w:tcPr>
          <w:p w14:paraId="07EA2E3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5B5B64">
            <w:pPr>
              <w:keepLines/>
              <w:jc w:val="center"/>
              <w:rPr>
                <w:rFonts w:ascii="Times" w:eastAsia="SimSun" w:hAnsi="Times" w:cs="Times"/>
                <w:sz w:val="20"/>
              </w:rPr>
            </w:pPr>
            <w:r w:rsidRPr="00C81956">
              <w:rPr>
                <w:sz w:val="20"/>
                <w:lang w:eastAsia="zh-CN"/>
              </w:rPr>
              <w:t>6,7</w:t>
            </w:r>
          </w:p>
        </w:tc>
        <w:tc>
          <w:tcPr>
            <w:tcW w:w="1710" w:type="dxa"/>
            <w:vAlign w:val="center"/>
          </w:tcPr>
          <w:p w14:paraId="1E4820A4"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17A1B0C9" w14:textId="77777777" w:rsidTr="005B5B64">
        <w:trPr>
          <w:jc w:val="center"/>
        </w:trPr>
        <w:tc>
          <w:tcPr>
            <w:tcW w:w="0" w:type="auto"/>
            <w:shd w:val="clear" w:color="auto" w:fill="auto"/>
          </w:tcPr>
          <w:p w14:paraId="65F1DA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5B5B64">
            <w:pPr>
              <w:keepLines/>
              <w:jc w:val="center"/>
              <w:rPr>
                <w:rFonts w:ascii="Times" w:eastAsia="SimSun" w:hAnsi="Times" w:cs="Times"/>
                <w:sz w:val="20"/>
              </w:rPr>
            </w:pPr>
            <w:r w:rsidRPr="00C81956">
              <w:rPr>
                <w:sz w:val="20"/>
                <w:lang w:eastAsia="zh-CN"/>
              </w:rPr>
              <w:t>8,9</w:t>
            </w:r>
          </w:p>
        </w:tc>
        <w:tc>
          <w:tcPr>
            <w:tcW w:w="1710" w:type="dxa"/>
            <w:vAlign w:val="center"/>
          </w:tcPr>
          <w:p w14:paraId="393DEC5E" w14:textId="77777777" w:rsidR="001958AC" w:rsidRPr="00245412" w:rsidRDefault="001958AC" w:rsidP="005B5B64">
            <w:pPr>
              <w:keepLines/>
              <w:jc w:val="center"/>
              <w:rPr>
                <w:rFonts w:ascii="Times" w:eastAsia="SimSun" w:hAnsi="Times" w:cs="Times"/>
                <w:sz w:val="20"/>
              </w:rPr>
            </w:pPr>
            <w:r w:rsidRPr="00C81956">
              <w:rPr>
                <w:sz w:val="20"/>
                <w:lang w:eastAsia="zh-CN"/>
              </w:rPr>
              <w:t>2</w:t>
            </w:r>
          </w:p>
        </w:tc>
      </w:tr>
      <w:tr w:rsidR="001958AC" w:rsidRPr="00245412" w14:paraId="34DCB43E" w14:textId="77777777" w:rsidTr="005B5B64">
        <w:trPr>
          <w:jc w:val="center"/>
        </w:trPr>
        <w:tc>
          <w:tcPr>
            <w:tcW w:w="0" w:type="auto"/>
            <w:shd w:val="clear" w:color="auto" w:fill="auto"/>
          </w:tcPr>
          <w:p w14:paraId="3107D24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5B5B64">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r>
      <w:tr w:rsidR="001958AC" w:rsidRPr="00245412" w14:paraId="4A451CDF" w14:textId="77777777" w:rsidTr="005B5B64">
        <w:trPr>
          <w:jc w:val="center"/>
        </w:trPr>
        <w:tc>
          <w:tcPr>
            <w:tcW w:w="0" w:type="auto"/>
            <w:shd w:val="clear" w:color="auto" w:fill="auto"/>
          </w:tcPr>
          <w:p w14:paraId="11FB6DD7" w14:textId="77777777" w:rsidR="001958AC" w:rsidRPr="00BC00E4" w:rsidRDefault="001958AC" w:rsidP="005B5B64">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5B5B64">
        <w:trPr>
          <w:jc w:val="center"/>
        </w:trPr>
        <w:tc>
          <w:tcPr>
            <w:tcW w:w="0" w:type="auto"/>
            <w:shd w:val="clear" w:color="auto" w:fill="auto"/>
          </w:tcPr>
          <w:p w14:paraId="5871641D"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5B5B64">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6F6C164C" w14:textId="77777777" w:rsidTr="005B5B64">
        <w:trPr>
          <w:jc w:val="center"/>
        </w:trPr>
        <w:tc>
          <w:tcPr>
            <w:tcW w:w="0" w:type="auto"/>
            <w:shd w:val="clear" w:color="auto" w:fill="auto"/>
          </w:tcPr>
          <w:p w14:paraId="078518BC"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5B5B64">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D27BC48" w14:textId="77777777" w:rsidTr="005B5B64">
        <w:trPr>
          <w:jc w:val="center"/>
        </w:trPr>
        <w:tc>
          <w:tcPr>
            <w:tcW w:w="0" w:type="auto"/>
            <w:shd w:val="clear" w:color="auto" w:fill="auto"/>
          </w:tcPr>
          <w:p w14:paraId="20A06735"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5B5B64">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49FFF44" w14:textId="77777777" w:rsidTr="005B5B64">
        <w:trPr>
          <w:jc w:val="center"/>
        </w:trPr>
        <w:tc>
          <w:tcPr>
            <w:tcW w:w="0" w:type="auto"/>
            <w:shd w:val="clear" w:color="auto" w:fill="auto"/>
          </w:tcPr>
          <w:p w14:paraId="086EEB3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4A0ACDC3" w14:textId="77777777" w:rsidTr="005B5B64">
        <w:trPr>
          <w:jc w:val="center"/>
        </w:trPr>
        <w:tc>
          <w:tcPr>
            <w:tcW w:w="0" w:type="auto"/>
            <w:shd w:val="clear" w:color="auto" w:fill="auto"/>
          </w:tcPr>
          <w:p w14:paraId="6910AE1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5B5B64">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5B5B64">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D8930DF" w14:textId="77777777" w:rsidTr="005B5B64">
        <w:trPr>
          <w:jc w:val="center"/>
        </w:trPr>
        <w:tc>
          <w:tcPr>
            <w:tcW w:w="0" w:type="auto"/>
            <w:shd w:val="clear" w:color="auto" w:fill="auto"/>
          </w:tcPr>
          <w:p w14:paraId="1B848709"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5B5B64">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228A12E8" w14:textId="77777777" w:rsidTr="005B5B64">
        <w:trPr>
          <w:jc w:val="center"/>
        </w:trPr>
        <w:tc>
          <w:tcPr>
            <w:tcW w:w="0" w:type="auto"/>
            <w:shd w:val="clear" w:color="auto" w:fill="auto"/>
          </w:tcPr>
          <w:p w14:paraId="4324D8E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5B5B64">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0B6EDB1C" w14:textId="77777777" w:rsidTr="005B5B64">
        <w:trPr>
          <w:jc w:val="center"/>
        </w:trPr>
        <w:tc>
          <w:tcPr>
            <w:tcW w:w="0" w:type="auto"/>
            <w:shd w:val="clear" w:color="auto" w:fill="auto"/>
          </w:tcPr>
          <w:p w14:paraId="2604049B"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5B5B64">
            <w:pPr>
              <w:keepLines/>
              <w:jc w:val="center"/>
              <w:rPr>
                <w:sz w:val="20"/>
                <w:lang w:eastAsia="zh-CN"/>
              </w:rPr>
            </w:pPr>
            <w:r w:rsidRPr="00281A82">
              <w:rPr>
                <w:color w:val="0000FF"/>
                <w:sz w:val="20"/>
                <w:lang w:eastAsia="zh-CN"/>
              </w:rPr>
              <w:t>2</w:t>
            </w:r>
          </w:p>
        </w:tc>
      </w:tr>
      <w:tr w:rsidR="001958AC" w:rsidRPr="00245412" w14:paraId="5B36F6BE" w14:textId="77777777" w:rsidTr="005B5B64">
        <w:trPr>
          <w:jc w:val="center"/>
        </w:trPr>
        <w:tc>
          <w:tcPr>
            <w:tcW w:w="0" w:type="auto"/>
            <w:shd w:val="clear" w:color="auto" w:fill="auto"/>
          </w:tcPr>
          <w:p w14:paraId="36D87459"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5B5B64">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144A7D4" w14:textId="77777777" w:rsidTr="005B5B64">
        <w:trPr>
          <w:jc w:val="center"/>
        </w:trPr>
        <w:tc>
          <w:tcPr>
            <w:tcW w:w="0" w:type="auto"/>
            <w:shd w:val="clear" w:color="auto" w:fill="auto"/>
          </w:tcPr>
          <w:p w14:paraId="66A4CF0E" w14:textId="77777777" w:rsidR="001958AC" w:rsidRDefault="001958AC" w:rsidP="005B5B64">
            <w:pPr>
              <w:keepLines/>
              <w:jc w:val="center"/>
              <w:rPr>
                <w:rFonts w:ascii="Times" w:hAnsi="Times" w:cs="Times"/>
                <w:sz w:val="20"/>
              </w:rPr>
            </w:pPr>
            <w:r>
              <w:rPr>
                <w:rFonts w:ascii="Times" w:hAnsi="Times" w:cs="Times" w:hint="eastAsia"/>
                <w:sz w:val="20"/>
              </w:rPr>
              <w:lastRenderedPageBreak/>
              <w:t>3</w:t>
            </w:r>
            <w:r>
              <w:rPr>
                <w:rFonts w:ascii="Times" w:hAnsi="Times" w:cs="Times"/>
                <w:sz w:val="20"/>
              </w:rPr>
              <w:t>0</w:t>
            </w:r>
          </w:p>
        </w:tc>
        <w:tc>
          <w:tcPr>
            <w:tcW w:w="0" w:type="auto"/>
            <w:vAlign w:val="center"/>
          </w:tcPr>
          <w:p w14:paraId="5BA84BD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5B5B64">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CDCC2C" w14:textId="77777777" w:rsidTr="005B5B64">
        <w:trPr>
          <w:jc w:val="center"/>
        </w:trPr>
        <w:tc>
          <w:tcPr>
            <w:tcW w:w="0" w:type="auto"/>
            <w:shd w:val="clear" w:color="auto" w:fill="auto"/>
          </w:tcPr>
          <w:p w14:paraId="21E750E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5B5B64">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8ECB0E" w14:textId="77777777" w:rsidTr="005B5B64">
        <w:trPr>
          <w:jc w:val="center"/>
        </w:trPr>
        <w:tc>
          <w:tcPr>
            <w:tcW w:w="0" w:type="auto"/>
            <w:shd w:val="clear" w:color="auto" w:fill="auto"/>
          </w:tcPr>
          <w:p w14:paraId="7E1EB9F4"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5B5B64">
        <w:trPr>
          <w:jc w:val="center"/>
        </w:trPr>
        <w:tc>
          <w:tcPr>
            <w:tcW w:w="0" w:type="auto"/>
            <w:shd w:val="clear" w:color="auto" w:fill="auto"/>
          </w:tcPr>
          <w:p w14:paraId="0D10DF5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5B5B64">
        <w:trPr>
          <w:jc w:val="center"/>
        </w:trPr>
        <w:tc>
          <w:tcPr>
            <w:tcW w:w="0" w:type="auto"/>
            <w:shd w:val="clear" w:color="auto" w:fill="auto"/>
          </w:tcPr>
          <w:p w14:paraId="3D43F21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5B5B64">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C05CF13" w14:textId="77777777" w:rsidTr="005B5B64">
        <w:trPr>
          <w:jc w:val="center"/>
        </w:trPr>
        <w:tc>
          <w:tcPr>
            <w:tcW w:w="0" w:type="auto"/>
            <w:shd w:val="clear" w:color="auto" w:fill="auto"/>
          </w:tcPr>
          <w:p w14:paraId="7EC72421"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5B5B64">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21854AA" w14:textId="77777777" w:rsidTr="005B5B64">
        <w:trPr>
          <w:jc w:val="center"/>
        </w:trPr>
        <w:tc>
          <w:tcPr>
            <w:tcW w:w="0" w:type="auto"/>
            <w:shd w:val="clear" w:color="auto" w:fill="auto"/>
          </w:tcPr>
          <w:p w14:paraId="75E5DA20"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5B5B64">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6139B77F" w14:textId="77777777" w:rsidTr="005B5B64">
        <w:trPr>
          <w:jc w:val="center"/>
        </w:trPr>
        <w:tc>
          <w:tcPr>
            <w:tcW w:w="0" w:type="auto"/>
            <w:shd w:val="clear" w:color="auto" w:fill="auto"/>
          </w:tcPr>
          <w:p w14:paraId="6A74BB59"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5B5B64">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41D15327" w14:textId="77777777" w:rsidTr="005B5B64">
        <w:trPr>
          <w:jc w:val="center"/>
        </w:trPr>
        <w:tc>
          <w:tcPr>
            <w:tcW w:w="0" w:type="auto"/>
            <w:shd w:val="clear" w:color="auto" w:fill="auto"/>
          </w:tcPr>
          <w:p w14:paraId="7E4161EB" w14:textId="77777777" w:rsidR="001958AC" w:rsidRDefault="001958AC" w:rsidP="005B5B64">
            <w:pPr>
              <w:keepLines/>
              <w:jc w:val="center"/>
              <w:rPr>
                <w:rFonts w:ascii="Times" w:hAnsi="Times" w:cs="Times"/>
                <w:sz w:val="20"/>
              </w:rPr>
            </w:pPr>
            <w:r>
              <w:rPr>
                <w:rFonts w:ascii="Times" w:eastAsia="SimSun" w:hAnsi="Times" w:cs="Times"/>
                <w:sz w:val="20"/>
              </w:rPr>
              <w:t>38</w:t>
            </w:r>
            <w:r w:rsidRPr="00245412">
              <w:rPr>
                <w:rFonts w:ascii="Times" w:eastAsia="SimSun" w:hAnsi="Times" w:cs="Times"/>
                <w:sz w:val="20"/>
              </w:rPr>
              <w:t>-</w:t>
            </w:r>
            <w:r>
              <w:rPr>
                <w:rFonts w:ascii="Times" w:eastAsia="SimSun" w:hAnsi="Times" w:cs="Times"/>
                <w:sz w:val="20"/>
              </w:rPr>
              <w:t>63</w:t>
            </w:r>
          </w:p>
        </w:tc>
        <w:tc>
          <w:tcPr>
            <w:tcW w:w="0" w:type="auto"/>
          </w:tcPr>
          <w:p w14:paraId="2D566BF5"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67786BF2"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c>
          <w:tcPr>
            <w:tcW w:w="1710" w:type="dxa"/>
          </w:tcPr>
          <w:p w14:paraId="11D209DE" w14:textId="77777777" w:rsidR="001958AC" w:rsidRPr="00C81956" w:rsidRDefault="001958AC" w:rsidP="005B5B64">
            <w:pPr>
              <w:keepLines/>
              <w:jc w:val="center"/>
              <w:rPr>
                <w:color w:val="0000FF"/>
                <w:sz w:val="20"/>
                <w:lang w:eastAsia="zh-CN"/>
              </w:rPr>
            </w:pPr>
            <w:r w:rsidRPr="00245412">
              <w:rPr>
                <w:rFonts w:ascii="Times" w:eastAsia="SimSun"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5B5B64">
        <w:trPr>
          <w:jc w:val="center"/>
        </w:trPr>
        <w:tc>
          <w:tcPr>
            <w:tcW w:w="0" w:type="auto"/>
            <w:shd w:val="clear" w:color="auto" w:fill="D9D9D9"/>
            <w:vAlign w:val="center"/>
          </w:tcPr>
          <w:p w14:paraId="420888D7"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b/>
                <w:bCs/>
                <w:sz w:val="20"/>
                <w:lang w:eastAsia="x-none"/>
              </w:rPr>
              <w:t xml:space="preserve">Number of </w:t>
            </w:r>
            <w:r w:rsidRPr="00281A82">
              <w:rPr>
                <w:rFonts w:ascii="Times" w:eastAsia="SimSun" w:hAnsi="Times" w:cs="Times"/>
                <w:b/>
                <w:bCs/>
                <w:sz w:val="20"/>
              </w:rPr>
              <w:t xml:space="preserve">DMRS </w:t>
            </w:r>
            <w:r w:rsidRPr="00281A82">
              <w:rPr>
                <w:rFonts w:ascii="Times" w:eastAsia="SimSun" w:hAnsi="Times" w:cs="Times"/>
                <w:b/>
                <w:bCs/>
                <w:sz w:val="20"/>
                <w:lang w:eastAsia="x-none"/>
              </w:rPr>
              <w:t>CDM group(s)</w:t>
            </w:r>
            <w:r w:rsidRPr="00281A82">
              <w:rPr>
                <w:rFonts w:ascii="Times" w:eastAsia="SimSun"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5B5B64">
            <w:pPr>
              <w:keepLines/>
              <w:jc w:val="center"/>
              <w:rPr>
                <w:rFonts w:ascii="Times" w:eastAsia="SimSun" w:hAnsi="Times" w:cs="Times"/>
                <w:sz w:val="20"/>
                <w:lang w:eastAsia="x-none"/>
              </w:rPr>
            </w:pPr>
            <w:r w:rsidRPr="00281A82">
              <w:rPr>
                <w:rFonts w:ascii="Times" w:eastAsia="SimSun" w:hAnsi="Times" w:cs="Times"/>
                <w:b/>
                <w:bCs/>
                <w:sz w:val="20"/>
                <w:lang w:eastAsia="x-none"/>
              </w:rPr>
              <w:t>DMRS port(s)</w:t>
            </w:r>
          </w:p>
        </w:tc>
        <w:tc>
          <w:tcPr>
            <w:tcW w:w="1710" w:type="dxa"/>
            <w:shd w:val="clear" w:color="auto" w:fill="D9D9D9"/>
          </w:tcPr>
          <w:p w14:paraId="3660ADC8" w14:textId="77777777" w:rsidR="001958AC" w:rsidRPr="00281A82" w:rsidRDefault="001958AC" w:rsidP="005B5B64">
            <w:pPr>
              <w:keepLines/>
              <w:jc w:val="center"/>
              <w:rPr>
                <w:rFonts w:ascii="Times" w:eastAsia="SimSun" w:hAnsi="Times" w:cs="Times"/>
                <w:b/>
                <w:bCs/>
                <w:sz w:val="20"/>
                <w:lang w:eastAsia="x-none"/>
              </w:rPr>
            </w:pPr>
            <w:r w:rsidRPr="00281A82">
              <w:rPr>
                <w:rFonts w:ascii="Times" w:eastAsia="SimSun" w:hAnsi="Times" w:cs="Times"/>
                <w:b/>
                <w:bCs/>
                <w:sz w:val="20"/>
                <w:lang w:eastAsia="x-none"/>
              </w:rPr>
              <w:t>Number of front-load symbols</w:t>
            </w:r>
          </w:p>
        </w:tc>
      </w:tr>
      <w:tr w:rsidR="001958AC" w:rsidRPr="00245412" w14:paraId="6C88466A" w14:textId="77777777" w:rsidTr="005B5B64">
        <w:trPr>
          <w:jc w:val="center"/>
        </w:trPr>
        <w:tc>
          <w:tcPr>
            <w:tcW w:w="0" w:type="auto"/>
            <w:shd w:val="clear" w:color="auto" w:fill="auto"/>
          </w:tcPr>
          <w:p w14:paraId="79051E1C" w14:textId="77777777" w:rsidR="001958AC" w:rsidRPr="00281A82" w:rsidRDefault="001958AC" w:rsidP="005B5B64">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54610112"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C30EDBF" w14:textId="77777777" w:rsidTr="005B5B64">
        <w:trPr>
          <w:jc w:val="center"/>
        </w:trPr>
        <w:tc>
          <w:tcPr>
            <w:tcW w:w="0" w:type="auto"/>
            <w:shd w:val="clear" w:color="auto" w:fill="auto"/>
          </w:tcPr>
          <w:p w14:paraId="43023151"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462ABDFA"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4246540" w14:textId="77777777" w:rsidTr="005B5B64">
        <w:trPr>
          <w:jc w:val="center"/>
        </w:trPr>
        <w:tc>
          <w:tcPr>
            <w:tcW w:w="0" w:type="auto"/>
            <w:shd w:val="clear" w:color="auto" w:fill="auto"/>
          </w:tcPr>
          <w:p w14:paraId="2C1DB392"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0A7EB332"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7A719A8D" w14:textId="77777777" w:rsidTr="005B5B64">
        <w:trPr>
          <w:jc w:val="center"/>
        </w:trPr>
        <w:tc>
          <w:tcPr>
            <w:tcW w:w="0" w:type="auto"/>
            <w:shd w:val="clear" w:color="auto" w:fill="auto"/>
          </w:tcPr>
          <w:p w14:paraId="634D3A10"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24B974A5"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65E42434" w14:textId="77777777" w:rsidTr="005B5B64">
        <w:trPr>
          <w:jc w:val="center"/>
        </w:trPr>
        <w:tc>
          <w:tcPr>
            <w:tcW w:w="0" w:type="auto"/>
            <w:shd w:val="clear" w:color="auto" w:fill="auto"/>
          </w:tcPr>
          <w:p w14:paraId="73430A5B"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DF13E11"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79D11C32" w14:textId="77777777" w:rsidTr="005B5B64">
        <w:trPr>
          <w:jc w:val="center"/>
        </w:trPr>
        <w:tc>
          <w:tcPr>
            <w:tcW w:w="0" w:type="auto"/>
            <w:shd w:val="clear" w:color="auto" w:fill="auto"/>
          </w:tcPr>
          <w:p w14:paraId="7C4DC610"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5</w:t>
            </w:r>
          </w:p>
        </w:tc>
        <w:tc>
          <w:tcPr>
            <w:tcW w:w="0" w:type="auto"/>
            <w:vAlign w:val="center"/>
          </w:tcPr>
          <w:p w14:paraId="4EB45896"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2B42E2D4" w14:textId="77777777" w:rsidTr="005B5B64">
        <w:trPr>
          <w:jc w:val="center"/>
        </w:trPr>
        <w:tc>
          <w:tcPr>
            <w:tcW w:w="0" w:type="auto"/>
            <w:shd w:val="clear" w:color="auto" w:fill="auto"/>
          </w:tcPr>
          <w:p w14:paraId="6633933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31765145" w14:textId="77777777" w:rsidTr="005B5B64">
        <w:trPr>
          <w:jc w:val="center"/>
        </w:trPr>
        <w:tc>
          <w:tcPr>
            <w:tcW w:w="0" w:type="auto"/>
            <w:shd w:val="clear" w:color="auto" w:fill="auto"/>
          </w:tcPr>
          <w:p w14:paraId="4004A2A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0B34147" w14:textId="77777777" w:rsidTr="005B5B64">
        <w:trPr>
          <w:jc w:val="center"/>
        </w:trPr>
        <w:tc>
          <w:tcPr>
            <w:tcW w:w="0" w:type="auto"/>
            <w:shd w:val="clear" w:color="auto" w:fill="auto"/>
          </w:tcPr>
          <w:p w14:paraId="23188F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11DD151D" w14:textId="77777777" w:rsidTr="005B5B64">
        <w:trPr>
          <w:jc w:val="center"/>
        </w:trPr>
        <w:tc>
          <w:tcPr>
            <w:tcW w:w="0" w:type="auto"/>
            <w:shd w:val="clear" w:color="auto" w:fill="auto"/>
          </w:tcPr>
          <w:p w14:paraId="17DBFB0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5B5B64">
        <w:trPr>
          <w:jc w:val="center"/>
        </w:trPr>
        <w:tc>
          <w:tcPr>
            <w:tcW w:w="0" w:type="auto"/>
            <w:shd w:val="clear" w:color="auto" w:fill="auto"/>
          </w:tcPr>
          <w:p w14:paraId="697FB45A"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5B5B64">
        <w:trPr>
          <w:jc w:val="center"/>
        </w:trPr>
        <w:tc>
          <w:tcPr>
            <w:tcW w:w="0" w:type="auto"/>
            <w:shd w:val="clear" w:color="auto" w:fill="auto"/>
          </w:tcPr>
          <w:p w14:paraId="5DCCF19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5B5B64">
        <w:trPr>
          <w:jc w:val="center"/>
        </w:trPr>
        <w:tc>
          <w:tcPr>
            <w:tcW w:w="0" w:type="auto"/>
            <w:shd w:val="clear" w:color="auto" w:fill="auto"/>
          </w:tcPr>
          <w:p w14:paraId="33AB2CA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5B5B64">
        <w:trPr>
          <w:jc w:val="center"/>
        </w:trPr>
        <w:tc>
          <w:tcPr>
            <w:tcW w:w="0" w:type="auto"/>
            <w:shd w:val="clear" w:color="auto" w:fill="auto"/>
          </w:tcPr>
          <w:p w14:paraId="161BB3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5B5B64">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5B5B64">
        <w:trPr>
          <w:jc w:val="center"/>
        </w:trPr>
        <w:tc>
          <w:tcPr>
            <w:tcW w:w="0" w:type="auto"/>
            <w:shd w:val="clear" w:color="auto" w:fill="auto"/>
          </w:tcPr>
          <w:p w14:paraId="3B890A8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5B5B64">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5B5B64">
        <w:trPr>
          <w:jc w:val="center"/>
        </w:trPr>
        <w:tc>
          <w:tcPr>
            <w:tcW w:w="0" w:type="auto"/>
            <w:shd w:val="clear" w:color="auto" w:fill="auto"/>
          </w:tcPr>
          <w:p w14:paraId="347C44B8"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5B5B64">
        <w:trPr>
          <w:jc w:val="center"/>
        </w:trPr>
        <w:tc>
          <w:tcPr>
            <w:tcW w:w="0" w:type="auto"/>
            <w:shd w:val="clear" w:color="auto" w:fill="auto"/>
          </w:tcPr>
          <w:p w14:paraId="28A62B2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5B5B64">
        <w:trPr>
          <w:jc w:val="center"/>
        </w:trPr>
        <w:tc>
          <w:tcPr>
            <w:tcW w:w="0" w:type="auto"/>
            <w:shd w:val="clear" w:color="auto" w:fill="auto"/>
          </w:tcPr>
          <w:p w14:paraId="437DC9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5B5B64">
        <w:trPr>
          <w:jc w:val="center"/>
        </w:trPr>
        <w:tc>
          <w:tcPr>
            <w:tcW w:w="0" w:type="auto"/>
            <w:shd w:val="clear" w:color="auto" w:fill="auto"/>
          </w:tcPr>
          <w:p w14:paraId="6DFBEBB9" w14:textId="77777777" w:rsidR="001958AC" w:rsidRPr="00281A82" w:rsidRDefault="001958AC" w:rsidP="005B5B64">
            <w:pPr>
              <w:keepLines/>
              <w:jc w:val="center"/>
              <w:rPr>
                <w:rFonts w:ascii="Times" w:hAnsi="Times" w:cs="Times"/>
                <w:sz w:val="20"/>
              </w:rPr>
            </w:pPr>
            <w:r w:rsidRPr="00281A82">
              <w:rPr>
                <w:rFonts w:ascii="Times" w:eastAsia="SimSun" w:hAnsi="Times" w:cs="Times"/>
                <w:sz w:val="20"/>
              </w:rPr>
              <w:t>18-63</w:t>
            </w:r>
          </w:p>
        </w:tc>
        <w:tc>
          <w:tcPr>
            <w:tcW w:w="0" w:type="auto"/>
          </w:tcPr>
          <w:p w14:paraId="748F0227" w14:textId="77777777" w:rsidR="001958AC" w:rsidRPr="00281A82" w:rsidRDefault="001958AC" w:rsidP="005B5B64">
            <w:pPr>
              <w:keepLines/>
              <w:jc w:val="center"/>
              <w:rPr>
                <w:color w:val="0000FF"/>
                <w:sz w:val="20"/>
                <w:highlight w:val="yellow"/>
                <w:lang w:eastAsia="zh-CN"/>
              </w:rPr>
            </w:pPr>
            <w:r w:rsidRPr="00281A82">
              <w:rPr>
                <w:rFonts w:ascii="Times" w:eastAsia="SimSun" w:hAnsi="Times" w:cs="Times"/>
                <w:sz w:val="20"/>
              </w:rPr>
              <w:t>Reserved</w:t>
            </w:r>
          </w:p>
        </w:tc>
        <w:tc>
          <w:tcPr>
            <w:tcW w:w="0" w:type="auto"/>
            <w:shd w:val="clear" w:color="auto" w:fill="auto"/>
          </w:tcPr>
          <w:p w14:paraId="2D528C61" w14:textId="77777777" w:rsidR="001958AC" w:rsidRPr="00281A82" w:rsidRDefault="001958AC" w:rsidP="005B5B64">
            <w:pPr>
              <w:keepLines/>
              <w:jc w:val="center"/>
              <w:rPr>
                <w:color w:val="0000FF"/>
                <w:sz w:val="20"/>
                <w:highlight w:val="yellow"/>
                <w:lang w:eastAsia="zh-CN"/>
              </w:rPr>
            </w:pPr>
            <w:r w:rsidRPr="00281A82">
              <w:rPr>
                <w:rFonts w:ascii="Times" w:eastAsia="SimSun" w:hAnsi="Times" w:cs="Times"/>
                <w:sz w:val="20"/>
              </w:rPr>
              <w:t>Reserved</w:t>
            </w:r>
          </w:p>
        </w:tc>
        <w:tc>
          <w:tcPr>
            <w:tcW w:w="1710" w:type="dxa"/>
          </w:tcPr>
          <w:p w14:paraId="52E0229B" w14:textId="77777777" w:rsidR="001958AC" w:rsidRPr="00281A82" w:rsidRDefault="001958AC" w:rsidP="005B5B64">
            <w:pPr>
              <w:keepLines/>
              <w:jc w:val="center"/>
              <w:rPr>
                <w:color w:val="0000FF"/>
                <w:sz w:val="20"/>
                <w:highlight w:val="yellow"/>
                <w:lang w:eastAsia="zh-CN"/>
              </w:rPr>
            </w:pPr>
            <w:r w:rsidRPr="00281A82">
              <w:rPr>
                <w:rFonts w:ascii="Times" w:eastAsia="SimSun"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5B5B64">
        <w:trPr>
          <w:jc w:val="center"/>
        </w:trPr>
        <w:tc>
          <w:tcPr>
            <w:tcW w:w="0" w:type="auto"/>
            <w:shd w:val="clear" w:color="auto" w:fill="D9D9D9"/>
            <w:vAlign w:val="center"/>
          </w:tcPr>
          <w:p w14:paraId="2F5C23F7"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906E1C7" w14:textId="77777777" w:rsidR="001958AC" w:rsidRPr="00245412" w:rsidRDefault="001958AC"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A48999F" w14:textId="77777777" w:rsidTr="005B5B64">
        <w:trPr>
          <w:jc w:val="center"/>
        </w:trPr>
        <w:tc>
          <w:tcPr>
            <w:tcW w:w="0" w:type="auto"/>
            <w:shd w:val="clear" w:color="auto" w:fill="auto"/>
          </w:tcPr>
          <w:p w14:paraId="74625FC7" w14:textId="77777777" w:rsidR="001958AC" w:rsidRPr="00281A82" w:rsidRDefault="001958AC" w:rsidP="005B5B64">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7D0141C9"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47120B5C" w14:textId="77777777" w:rsidTr="005B5B64">
        <w:trPr>
          <w:jc w:val="center"/>
        </w:trPr>
        <w:tc>
          <w:tcPr>
            <w:tcW w:w="0" w:type="auto"/>
            <w:shd w:val="clear" w:color="auto" w:fill="auto"/>
          </w:tcPr>
          <w:p w14:paraId="2E3A5C61"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lang w:eastAsia="x-none"/>
              </w:rPr>
              <w:lastRenderedPageBreak/>
              <w:t>1</w:t>
            </w:r>
          </w:p>
        </w:tc>
        <w:tc>
          <w:tcPr>
            <w:tcW w:w="0" w:type="auto"/>
            <w:vAlign w:val="center"/>
          </w:tcPr>
          <w:p w14:paraId="0FF6B322"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21950D7D" w14:textId="77777777" w:rsidTr="005B5B64">
        <w:trPr>
          <w:jc w:val="center"/>
        </w:trPr>
        <w:tc>
          <w:tcPr>
            <w:tcW w:w="0" w:type="auto"/>
            <w:shd w:val="clear" w:color="auto" w:fill="auto"/>
          </w:tcPr>
          <w:p w14:paraId="1A4A9D65"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3B84DE6B"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06E6194A" w14:textId="77777777" w:rsidTr="005B5B64">
        <w:trPr>
          <w:jc w:val="center"/>
        </w:trPr>
        <w:tc>
          <w:tcPr>
            <w:tcW w:w="0" w:type="auto"/>
            <w:shd w:val="clear" w:color="auto" w:fill="auto"/>
          </w:tcPr>
          <w:p w14:paraId="6E3343FB"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3FC3F0A4"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5AD0C9B7" w14:textId="77777777" w:rsidTr="005B5B64">
        <w:trPr>
          <w:jc w:val="center"/>
        </w:trPr>
        <w:tc>
          <w:tcPr>
            <w:tcW w:w="0" w:type="auto"/>
            <w:shd w:val="clear" w:color="auto" w:fill="auto"/>
          </w:tcPr>
          <w:p w14:paraId="4464E846"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E2FAEB4" w14:textId="77777777" w:rsidR="001958AC" w:rsidRPr="00281A82" w:rsidRDefault="001958AC" w:rsidP="005B5B64">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5B5B64">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4A5FBFE9" w14:textId="77777777" w:rsidTr="005B5B64">
        <w:trPr>
          <w:jc w:val="center"/>
        </w:trPr>
        <w:tc>
          <w:tcPr>
            <w:tcW w:w="0" w:type="auto"/>
            <w:shd w:val="clear" w:color="auto" w:fill="auto"/>
          </w:tcPr>
          <w:p w14:paraId="16D76732" w14:textId="77777777" w:rsidR="001958AC" w:rsidRPr="00281A82" w:rsidRDefault="001958AC" w:rsidP="005B5B64">
            <w:pPr>
              <w:keepLines/>
              <w:jc w:val="center"/>
              <w:rPr>
                <w:rFonts w:ascii="Times" w:eastAsia="SimSun" w:hAnsi="Times" w:cs="Times"/>
                <w:sz w:val="20"/>
              </w:rPr>
            </w:pPr>
            <w:r w:rsidRPr="00281A82">
              <w:rPr>
                <w:rFonts w:ascii="Times" w:eastAsia="SimSun" w:hAnsi="Times" w:cs="Times"/>
                <w:sz w:val="20"/>
              </w:rPr>
              <w:t>5</w:t>
            </w:r>
          </w:p>
        </w:tc>
        <w:tc>
          <w:tcPr>
            <w:tcW w:w="0" w:type="auto"/>
          </w:tcPr>
          <w:p w14:paraId="609EAA5A"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5B5B64">
            <w:pPr>
              <w:keepLines/>
              <w:jc w:val="center"/>
              <w:rPr>
                <w:rFonts w:ascii="Times" w:eastAsia="SimSun"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5B5B64">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4161EC91" w14:textId="77777777" w:rsidTr="005B5B64">
        <w:trPr>
          <w:jc w:val="center"/>
        </w:trPr>
        <w:tc>
          <w:tcPr>
            <w:tcW w:w="0" w:type="auto"/>
            <w:shd w:val="clear" w:color="auto" w:fill="auto"/>
          </w:tcPr>
          <w:p w14:paraId="5652211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C48068D" w14:textId="77777777" w:rsidTr="005B5B64">
        <w:trPr>
          <w:jc w:val="center"/>
        </w:trPr>
        <w:tc>
          <w:tcPr>
            <w:tcW w:w="0" w:type="auto"/>
            <w:shd w:val="clear" w:color="auto" w:fill="auto"/>
          </w:tcPr>
          <w:p w14:paraId="64BD5BE7"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D8A6D64" w14:textId="77777777" w:rsidTr="005B5B64">
        <w:trPr>
          <w:jc w:val="center"/>
        </w:trPr>
        <w:tc>
          <w:tcPr>
            <w:tcW w:w="0" w:type="auto"/>
            <w:shd w:val="clear" w:color="auto" w:fill="auto"/>
          </w:tcPr>
          <w:p w14:paraId="623028F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09C83B6" w14:textId="77777777" w:rsidTr="005B5B64">
        <w:trPr>
          <w:jc w:val="center"/>
        </w:trPr>
        <w:tc>
          <w:tcPr>
            <w:tcW w:w="0" w:type="auto"/>
            <w:shd w:val="clear" w:color="auto" w:fill="auto"/>
          </w:tcPr>
          <w:p w14:paraId="52938173"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5B5B64">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9569C9C" w14:textId="77777777" w:rsidTr="005B5B64">
        <w:trPr>
          <w:jc w:val="center"/>
        </w:trPr>
        <w:tc>
          <w:tcPr>
            <w:tcW w:w="0" w:type="auto"/>
            <w:shd w:val="clear" w:color="auto" w:fill="auto"/>
          </w:tcPr>
          <w:p w14:paraId="7F75A2DF"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5B5B64">
            <w:pPr>
              <w:keepLines/>
              <w:jc w:val="center"/>
              <w:rPr>
                <w:rFonts w:ascii="Times" w:eastAsia="SimSun"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5B5B64">
            <w:pPr>
              <w:keepLines/>
              <w:jc w:val="center"/>
              <w:rPr>
                <w:rFonts w:ascii="Times" w:eastAsia="SimSun"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5B5B64">
            <w:pPr>
              <w:keepLines/>
              <w:jc w:val="center"/>
              <w:rPr>
                <w:rFonts w:ascii="Times" w:eastAsia="SimSun" w:hAnsi="Times" w:cs="Times"/>
                <w:color w:val="0000FF"/>
                <w:sz w:val="20"/>
              </w:rPr>
            </w:pPr>
            <w:r w:rsidRPr="00281A82">
              <w:rPr>
                <w:color w:val="FF0000"/>
                <w:sz w:val="20"/>
                <w:highlight w:val="cyan"/>
                <w:lang w:eastAsia="zh-CN"/>
              </w:rPr>
              <w:t>1</w:t>
            </w:r>
          </w:p>
        </w:tc>
      </w:tr>
      <w:tr w:rsidR="001958AC" w:rsidRPr="00245412" w14:paraId="7C866CBD" w14:textId="77777777" w:rsidTr="005B5B64">
        <w:trPr>
          <w:jc w:val="center"/>
        </w:trPr>
        <w:tc>
          <w:tcPr>
            <w:tcW w:w="0" w:type="auto"/>
            <w:shd w:val="clear" w:color="auto" w:fill="auto"/>
          </w:tcPr>
          <w:p w14:paraId="1AC2D7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5B5B64">
        <w:trPr>
          <w:jc w:val="center"/>
        </w:trPr>
        <w:tc>
          <w:tcPr>
            <w:tcW w:w="0" w:type="auto"/>
            <w:shd w:val="clear" w:color="auto" w:fill="auto"/>
          </w:tcPr>
          <w:p w14:paraId="4C06824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5B5B64">
        <w:trPr>
          <w:jc w:val="center"/>
        </w:trPr>
        <w:tc>
          <w:tcPr>
            <w:tcW w:w="0" w:type="auto"/>
            <w:shd w:val="clear" w:color="auto" w:fill="auto"/>
          </w:tcPr>
          <w:p w14:paraId="4B1372B0"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5B5B64">
        <w:trPr>
          <w:jc w:val="center"/>
        </w:trPr>
        <w:tc>
          <w:tcPr>
            <w:tcW w:w="0" w:type="auto"/>
            <w:shd w:val="clear" w:color="auto" w:fill="auto"/>
          </w:tcPr>
          <w:p w14:paraId="75ECFCF2" w14:textId="77777777" w:rsidR="001958AC" w:rsidRPr="00C22C11" w:rsidRDefault="001958AC" w:rsidP="005B5B64">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5B5B64">
        <w:trPr>
          <w:jc w:val="center"/>
        </w:trPr>
        <w:tc>
          <w:tcPr>
            <w:tcW w:w="0" w:type="auto"/>
            <w:shd w:val="clear" w:color="auto" w:fill="auto"/>
          </w:tcPr>
          <w:p w14:paraId="2C94BC3D" w14:textId="77777777" w:rsidR="001958AC"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5B5B64">
        <w:trPr>
          <w:jc w:val="center"/>
        </w:trPr>
        <w:tc>
          <w:tcPr>
            <w:tcW w:w="0" w:type="auto"/>
            <w:shd w:val="clear" w:color="auto" w:fill="auto"/>
          </w:tcPr>
          <w:p w14:paraId="5D6F9293" w14:textId="77777777" w:rsidR="001958AC" w:rsidRDefault="001958AC" w:rsidP="005B5B64">
            <w:pPr>
              <w:keepLines/>
              <w:jc w:val="center"/>
              <w:rPr>
                <w:rFonts w:ascii="Times" w:hAnsi="Times" w:cs="Times"/>
                <w:sz w:val="20"/>
              </w:rPr>
            </w:pPr>
            <w:r>
              <w:rPr>
                <w:rFonts w:ascii="Times" w:eastAsia="SimSun" w:hAnsi="Times" w:cs="Times"/>
                <w:sz w:val="20"/>
              </w:rPr>
              <w:t>16</w:t>
            </w:r>
            <w:r w:rsidRPr="00245412">
              <w:rPr>
                <w:rFonts w:ascii="Times" w:eastAsia="SimSun" w:hAnsi="Times" w:cs="Times"/>
                <w:sz w:val="20"/>
              </w:rPr>
              <w:t>-</w:t>
            </w:r>
            <w:r>
              <w:rPr>
                <w:rFonts w:ascii="Times" w:eastAsia="SimSun" w:hAnsi="Times" w:cs="Times"/>
                <w:sz w:val="20"/>
              </w:rPr>
              <w:t>63</w:t>
            </w:r>
          </w:p>
        </w:tc>
        <w:tc>
          <w:tcPr>
            <w:tcW w:w="0" w:type="auto"/>
          </w:tcPr>
          <w:p w14:paraId="1C56F80E" w14:textId="77777777" w:rsidR="001958AC" w:rsidRPr="00C81956" w:rsidRDefault="001958AC" w:rsidP="005B5B64">
            <w:pPr>
              <w:keepLines/>
              <w:jc w:val="center"/>
              <w:rPr>
                <w:color w:val="0000FF"/>
                <w:sz w:val="20"/>
                <w:highlight w:val="yellow"/>
                <w:lang w:eastAsia="zh-CN"/>
              </w:rPr>
            </w:pPr>
            <w:r w:rsidRPr="00245412">
              <w:rPr>
                <w:rFonts w:ascii="Times" w:eastAsia="SimSun" w:hAnsi="Times" w:cs="Times"/>
                <w:sz w:val="20"/>
              </w:rPr>
              <w:t>Reserved</w:t>
            </w:r>
          </w:p>
        </w:tc>
        <w:tc>
          <w:tcPr>
            <w:tcW w:w="0" w:type="auto"/>
            <w:shd w:val="clear" w:color="auto" w:fill="auto"/>
          </w:tcPr>
          <w:p w14:paraId="4F770514" w14:textId="77777777" w:rsidR="001958AC" w:rsidRPr="00C81956" w:rsidRDefault="001958AC" w:rsidP="005B5B64">
            <w:pPr>
              <w:keepLines/>
              <w:jc w:val="center"/>
              <w:rPr>
                <w:color w:val="0000FF"/>
                <w:sz w:val="20"/>
                <w:highlight w:val="yellow"/>
                <w:lang w:eastAsia="zh-CN"/>
              </w:rPr>
            </w:pPr>
            <w:r w:rsidRPr="00245412">
              <w:rPr>
                <w:rFonts w:ascii="Times" w:eastAsia="SimSun" w:hAnsi="Times" w:cs="Times"/>
                <w:sz w:val="20"/>
              </w:rPr>
              <w:t>Reserved</w:t>
            </w:r>
          </w:p>
        </w:tc>
        <w:tc>
          <w:tcPr>
            <w:tcW w:w="1710" w:type="dxa"/>
          </w:tcPr>
          <w:p w14:paraId="240AC1DC" w14:textId="77777777" w:rsidR="001958AC" w:rsidRPr="00C81956" w:rsidRDefault="001958AC" w:rsidP="005B5B64">
            <w:pPr>
              <w:keepLines/>
              <w:jc w:val="center"/>
              <w:rPr>
                <w:color w:val="0000FF"/>
                <w:sz w:val="20"/>
                <w:highlight w:val="yellow"/>
                <w:lang w:eastAsia="zh-CN"/>
              </w:rPr>
            </w:pPr>
            <w:r w:rsidRPr="00245412">
              <w:rPr>
                <w:rFonts w:ascii="Times" w:eastAsia="SimSun"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Heading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w:t>
      </w:r>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Nokia/NSB</w:t>
      </w:r>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MAC CE based switching between </w:t>
      </w:r>
      <w:r w:rsidRPr="00F82C2C">
        <w:rPr>
          <w:rFonts w:ascii="Times New Roman" w:eastAsia="SimSun" w:hAnsi="Times New Roman" w:cs="Times New Roman"/>
          <w:b/>
          <w:bCs/>
          <w:lang w:eastAsia="zh-CN"/>
        </w:rPr>
        <w:t>Rel</w:t>
      </w:r>
      <w:r>
        <w:rPr>
          <w:rFonts w:ascii="Times New Roman" w:eastAsia="SimSun" w:hAnsi="Times New Roman" w:cs="Times New Roman"/>
          <w:b/>
          <w:bCs/>
          <w:lang w:eastAsia="zh-CN"/>
        </w:rPr>
        <w:t>.</w:t>
      </w:r>
      <w:r w:rsidRPr="00F82C2C">
        <w:rPr>
          <w:rFonts w:ascii="Times New Roman" w:eastAsia="SimSun" w:hAnsi="Times New Roman" w:cs="Times New Roman"/>
          <w:b/>
          <w:bCs/>
          <w:lang w:eastAsia="zh-CN"/>
        </w:rPr>
        <w:t>1</w:t>
      </w:r>
      <w:r>
        <w:rPr>
          <w:rFonts w:ascii="Times New Roman" w:eastAsia="SimSun" w:hAnsi="Times New Roman" w:cs="Times New Roman"/>
          <w:b/>
          <w:bCs/>
          <w:lang w:eastAsia="zh-CN"/>
        </w:rPr>
        <w:t>5</w:t>
      </w:r>
      <w:r w:rsidRPr="00F82C2C">
        <w:rPr>
          <w:rFonts w:ascii="Times New Roman" w:eastAsia="SimSun" w:hAnsi="Times New Roman" w:cs="Times New Roman"/>
          <w:b/>
          <w:bCs/>
          <w:lang w:eastAsia="zh-CN"/>
        </w:rPr>
        <w:t xml:space="preserve"> DMRS</w:t>
      </w:r>
      <w:r>
        <w:rPr>
          <w:rFonts w:ascii="Times New Roman" w:eastAsia="SimSun" w:hAnsi="Times New Roman" w:cs="Times New Roman"/>
          <w:b/>
          <w:bCs/>
          <w:lang w:eastAsia="zh-CN"/>
        </w:rPr>
        <w:t xml:space="preserve"> ports and Rel.18 DMRS ports</w:t>
      </w:r>
      <w:r w:rsidR="004831FF">
        <w:rPr>
          <w:rFonts w:ascii="Times New Roman" w:eastAsia="SimSun" w:hAnsi="Times New Roman" w:cs="Times New Roman"/>
          <w:b/>
          <w:bCs/>
          <w:lang w:eastAsia="zh-CN"/>
        </w:rPr>
        <w:t xml:space="preserve"> for PDSCH/PUSCH</w:t>
      </w:r>
      <w:r>
        <w:rPr>
          <w:rFonts w:ascii="Times New Roman" w:eastAsia="SimSun"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lastRenderedPageBreak/>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ListParagraph"/>
        <w:numPr>
          <w:ilvl w:val="0"/>
          <w:numId w:val="35"/>
        </w:numPr>
        <w:rPr>
          <w:ins w:id="6" w:author="Yuki Matsumura" w:date="2023-04-13T18:37:00Z"/>
          <w:rFonts w:ascii="Times New Roman" w:eastAsia="SimSun" w:hAnsi="Times New Roman" w:cs="Times New Roman"/>
          <w:b/>
          <w:bCs/>
          <w:lang w:eastAsia="zh-CN"/>
        </w:rPr>
      </w:pPr>
      <w:ins w:id="7" w:author="Yuki Matsumura" w:date="2023-04-13T18:37:00Z">
        <w:r w:rsidRPr="00F82C2C">
          <w:rPr>
            <w:rFonts w:ascii="Times New Roman" w:eastAsia="SimSun" w:hAnsi="Times New Roman" w:cs="Times New Roman"/>
            <w:b/>
            <w:bCs/>
            <w:lang w:eastAsia="zh-CN"/>
          </w:rPr>
          <w:t xml:space="preserve">Support </w:t>
        </w:r>
        <w:r w:rsidRPr="0059481B">
          <w:rPr>
            <w:rFonts w:ascii="Times New Roman" w:eastAsia="SimSun" w:hAnsi="Times New Roman" w:cs="Times New Roman"/>
            <w:b/>
            <w:bCs/>
            <w:lang w:eastAsia="zh-CN"/>
          </w:rPr>
          <w:t>dynamic indicat</w:t>
        </w:r>
        <w:r>
          <w:rPr>
            <w:rFonts w:ascii="Times New Roman" w:eastAsia="SimSun" w:hAnsi="Times New Roman" w:cs="Times New Roman"/>
            <w:b/>
            <w:bCs/>
            <w:lang w:eastAsia="zh-CN"/>
          </w:rPr>
          <w:t>ion of information of co-scheduled UE in the indicated CDM group(s)</w:t>
        </w:r>
        <w:r w:rsidRPr="0059481B">
          <w:t xml:space="preserve"> </w:t>
        </w:r>
        <w:r w:rsidRPr="0059481B">
          <w:rPr>
            <w:rFonts w:ascii="Times New Roman" w:eastAsia="SimSun" w:hAnsi="Times New Roman" w:cs="Times New Roman"/>
            <w:b/>
            <w:bCs/>
            <w:lang w:eastAsia="zh-CN"/>
          </w:rPr>
          <w:t>to facilitate the FD-OCC length selection in UE side</w:t>
        </w:r>
      </w:ins>
    </w:p>
    <w:p w14:paraId="2CA29B8F" w14:textId="7B4D2CDA" w:rsidR="002363A8" w:rsidRDefault="002363A8" w:rsidP="002363A8">
      <w:pPr>
        <w:pStyle w:val="ListParagraph"/>
        <w:numPr>
          <w:ilvl w:val="1"/>
          <w:numId w:val="35"/>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The information is whether n</w:t>
        </w:r>
        <w:r w:rsidRPr="0059481B">
          <w:rPr>
            <w:rFonts w:ascii="Times New Roman" w:eastAsia="SimSun" w:hAnsi="Times New Roman" w:cs="Times New Roman"/>
            <w:b/>
            <w:bCs/>
            <w:lang w:eastAsia="zh-CN"/>
          </w:rPr>
          <w:t>ew port index</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es</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 xml:space="preserve"> (eType 1: p=8~15, eType 2: p=12~23)</w:t>
        </w:r>
        <w:r>
          <w:rPr>
            <w:rFonts w:ascii="Times New Roman" w:eastAsia="SimSun" w:hAnsi="Times New Roman" w:cs="Times New Roman"/>
            <w:b/>
            <w:bCs/>
            <w:lang w:eastAsia="zh-CN"/>
          </w:rPr>
          <w:t xml:space="preserve"> is/are used for co-scheduled UE in the </w:t>
        </w:r>
      </w:ins>
      <w:ins w:id="10" w:author="Yuki Matsumura" w:date="2023-04-13T18:41:00Z">
        <w:r w:rsidR="00F2737B">
          <w:rPr>
            <w:rFonts w:ascii="Times New Roman" w:eastAsia="SimSun" w:hAnsi="Times New Roman" w:cs="Times New Roman"/>
            <w:b/>
            <w:bCs/>
            <w:lang w:eastAsia="zh-CN"/>
          </w:rPr>
          <w:t xml:space="preserve">same </w:t>
        </w:r>
      </w:ins>
      <w:ins w:id="11" w:author="Yuki Matsumura" w:date="2023-04-13T18:40:00Z">
        <w:r w:rsidR="001D78E6">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sidR="001D78E6">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TableGrid"/>
        <w:tblW w:w="10485" w:type="dxa"/>
        <w:tblLook w:val="04A0" w:firstRow="1" w:lastRow="0" w:firstColumn="1" w:lastColumn="0" w:noHBand="0" w:noVBand="1"/>
      </w:tblPr>
      <w:tblGrid>
        <w:gridCol w:w="1114"/>
        <w:gridCol w:w="40"/>
        <w:gridCol w:w="9528"/>
      </w:tblGrid>
      <w:tr w:rsidR="00E06760" w14:paraId="340E1495" w14:textId="77777777" w:rsidTr="005B5B64">
        <w:tc>
          <w:tcPr>
            <w:tcW w:w="1795" w:type="dxa"/>
            <w:gridSpan w:val="2"/>
          </w:tcPr>
          <w:p w14:paraId="40745BDD"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5B5B64">
        <w:tc>
          <w:tcPr>
            <w:tcW w:w="1795" w:type="dxa"/>
            <w:gridSpan w:val="2"/>
          </w:tcPr>
          <w:p w14:paraId="1B387963" w14:textId="2CD3703C" w:rsidR="00E06760" w:rsidRP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DMRS-DownlinkConfig</w:t>
            </w:r>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DMRS-UplinkConfig</w:t>
            </w:r>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from gNB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5B5B64">
        <w:tc>
          <w:tcPr>
            <w:tcW w:w="1795" w:type="dxa"/>
            <w:gridSpan w:val="2"/>
          </w:tcPr>
          <w:p w14:paraId="4D3C3984" w14:textId="0D7047A7" w:rsidR="00E06760" w:rsidRDefault="003E092F"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2B2636" w14:paraId="3FD88F61" w14:textId="77777777" w:rsidTr="005B5B64">
        <w:tc>
          <w:tcPr>
            <w:tcW w:w="1795" w:type="dxa"/>
            <w:gridSpan w:val="2"/>
          </w:tcPr>
          <w:p w14:paraId="1FCDF8C2" w14:textId="291C758F" w:rsidR="002B2636" w:rsidRDefault="002B2636" w:rsidP="002B2636">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90" w:type="dxa"/>
          </w:tcPr>
          <w:p w14:paraId="43D6BED3"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2.4A:</w:t>
            </w:r>
            <w:r>
              <w:rPr>
                <w:rFonts w:ascii="Times New Roman" w:hAnsi="Times New Roman"/>
                <w:sz w:val="22"/>
                <w:lang w:eastAsia="zh-CN"/>
              </w:rPr>
              <w:t xml:space="preserve"> Support.</w:t>
            </w:r>
          </w:p>
          <w:p w14:paraId="20637042"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3BCCEE23" w14:textId="478AC957" w:rsidR="002B2636" w:rsidRDefault="002B2636" w:rsidP="002B2636">
            <w:pPr>
              <w:spacing w:before="0" w:line="240" w:lineRule="auto"/>
              <w:rPr>
                <w:rFonts w:ascii="Times New Roman" w:eastAsia="DengXian" w:hAnsi="Times New Roman"/>
                <w:bCs/>
                <w:sz w:val="22"/>
                <w:lang w:eastAsia="zh-CN"/>
              </w:rPr>
            </w:pPr>
            <w:r w:rsidRPr="002C5DE7">
              <w:rPr>
                <w:rFonts w:ascii="Times New Roman" w:hAnsi="Times New Roman"/>
                <w:b/>
                <w:bCs/>
                <w:sz w:val="22"/>
                <w:lang w:eastAsia="zh-CN"/>
              </w:rPr>
              <w:t>FL Proposal 2.4</w:t>
            </w:r>
            <w:r>
              <w:rPr>
                <w:rFonts w:ascii="Times New Roman" w:hAnsi="Times New Roman"/>
                <w:b/>
                <w:bCs/>
                <w:sz w:val="22"/>
                <w:lang w:eastAsia="zh-CN"/>
              </w:rPr>
              <w:t>C</w:t>
            </w:r>
            <w:r w:rsidRPr="002C5DE7">
              <w:rPr>
                <w:rFonts w:ascii="Times New Roman" w:hAnsi="Times New Roman"/>
                <w:b/>
                <w:bCs/>
                <w:sz w:val="22"/>
                <w:lang w:eastAsia="zh-CN"/>
              </w:rPr>
              <w:t>:</w:t>
            </w:r>
            <w:r>
              <w:rPr>
                <w:rFonts w:ascii="Times New Roman" w:hAnsi="Times New Roman"/>
                <w:sz w:val="22"/>
                <w:lang w:eastAsia="zh-CN"/>
              </w:rPr>
              <w:t xml:space="preserve"> We don’t see this proposal is necessary. </w:t>
            </w:r>
          </w:p>
        </w:tc>
      </w:tr>
      <w:tr w:rsidR="002B2636" w14:paraId="1018669B" w14:textId="77777777" w:rsidTr="005B5B64">
        <w:tc>
          <w:tcPr>
            <w:tcW w:w="1795" w:type="dxa"/>
            <w:gridSpan w:val="2"/>
          </w:tcPr>
          <w:p w14:paraId="72014DD5" w14:textId="3570DDC2" w:rsidR="002B2636" w:rsidRDefault="006B0440" w:rsidP="002B2636">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6DB55FDB" w14:textId="4915A08F" w:rsidR="002B2636"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We think RRC based switching is sufficient. </w:t>
            </w:r>
          </w:p>
          <w:p w14:paraId="0C7FB527" w14:textId="77777777" w:rsidR="006B0440"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Not support. It would increase the UE complexity to dynamically switch the OCC length. </w:t>
            </w:r>
          </w:p>
          <w:p w14:paraId="3713DD2A" w14:textId="617A81E9" w:rsidR="006B0440" w:rsidRDefault="006B0440" w:rsidP="002B2636">
            <w:pPr>
              <w:spacing w:before="0" w:line="240" w:lineRule="auto"/>
              <w:rPr>
                <w:rFonts w:ascii="Times New Roman" w:hAnsi="Times New Roman"/>
                <w:sz w:val="22"/>
                <w:lang w:eastAsia="zh-CN"/>
              </w:rPr>
            </w:pPr>
            <w:r>
              <w:rPr>
                <w:rFonts w:ascii="Times New Roman" w:eastAsiaTheme="minorEastAsia" w:hAnsi="Times New Roman"/>
                <w:sz w:val="22"/>
              </w:rPr>
              <w:t>FL proposal 2.4</w:t>
            </w:r>
            <w:r w:rsidR="005B5B64">
              <w:rPr>
                <w:rFonts w:ascii="Times New Roman" w:eastAsiaTheme="minorEastAsia" w:hAnsi="Times New Roman"/>
                <w:sz w:val="22"/>
              </w:rPr>
              <w:t>C</w:t>
            </w:r>
            <w:r>
              <w:rPr>
                <w:rFonts w:ascii="Times New Roman" w:eastAsiaTheme="minorEastAsia" w:hAnsi="Times New Roman"/>
                <w:sz w:val="22"/>
              </w:rPr>
              <w:t>:</w:t>
            </w:r>
            <w:r w:rsidR="00814C2D">
              <w:rPr>
                <w:rFonts w:ascii="Times New Roman" w:eastAsiaTheme="minorEastAsia" w:hAnsi="Times New Roman"/>
                <w:sz w:val="22"/>
              </w:rPr>
              <w:t xml:space="preserve"> As discussed in previous meetings, we don’t think it is needed. </w:t>
            </w:r>
          </w:p>
        </w:tc>
      </w:tr>
      <w:tr w:rsidR="002B2636" w14:paraId="5D7695CF" w14:textId="77777777" w:rsidTr="005B5B64">
        <w:tc>
          <w:tcPr>
            <w:tcW w:w="1795" w:type="dxa"/>
            <w:gridSpan w:val="2"/>
          </w:tcPr>
          <w:p w14:paraId="132513B1" w14:textId="5684EA6B" w:rsidR="002B2636" w:rsidRDefault="00717158" w:rsidP="002B2636">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23CF39CD" w14:textId="043A04DF"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MAC-CE based has little flexibility.  </w:t>
            </w:r>
          </w:p>
          <w:p w14:paraId="5FE93627" w14:textId="1F5BF366"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Support. Rel-18 DMRS configuration should be additional indiation to Rel-15 DMRS configuration. So, just simple indication of whether to use Rel-18 DMRS or not is enough. Rel-18 DMRS is </w:t>
            </w:r>
            <w:r w:rsidR="00F91183">
              <w:rPr>
                <w:rFonts w:ascii="Times New Roman" w:eastAsiaTheme="minorEastAsia" w:hAnsi="Times New Roman"/>
                <w:sz w:val="22"/>
              </w:rPr>
              <w:t>more</w:t>
            </w:r>
            <w:r>
              <w:rPr>
                <w:rFonts w:ascii="Times New Roman" w:eastAsiaTheme="minorEastAsia" w:hAnsi="Times New Roman"/>
                <w:sz w:val="22"/>
              </w:rPr>
              <w:t xml:space="preserve"> useful for low data rate IoT service</w:t>
            </w:r>
            <w:r w:rsidR="00F91183">
              <w:rPr>
                <w:rFonts w:ascii="Times New Roman" w:eastAsiaTheme="minorEastAsia" w:hAnsi="Times New Roman"/>
                <w:sz w:val="22"/>
              </w:rPr>
              <w:t xml:space="preserve">. </w:t>
            </w:r>
          </w:p>
          <w:p w14:paraId="10711671" w14:textId="0F571E48" w:rsidR="002B2636" w:rsidRDefault="00717158" w:rsidP="00717158">
            <w:pPr>
              <w:spacing w:before="0" w:line="240" w:lineRule="auto"/>
              <w:rPr>
                <w:rFonts w:ascii="Times New Roman" w:hAnsi="Times New Roman"/>
                <w:sz w:val="22"/>
                <w:lang w:eastAsia="zh-CN"/>
              </w:rPr>
            </w:pPr>
            <w:r>
              <w:rPr>
                <w:rFonts w:ascii="Times New Roman" w:eastAsiaTheme="minorEastAsia" w:hAnsi="Times New Roman"/>
                <w:sz w:val="22"/>
              </w:rPr>
              <w:t xml:space="preserve">FL proposal 2.4C: </w:t>
            </w:r>
            <w:r w:rsidR="00F91183">
              <w:rPr>
                <w:rFonts w:ascii="Times New Roman" w:eastAsiaTheme="minorEastAsia" w:hAnsi="Times New Roman"/>
                <w:sz w:val="22"/>
              </w:rPr>
              <w:t>The proposal is including dynamic switching of FD-OCC2/4</w:t>
            </w:r>
            <w:r>
              <w:rPr>
                <w:rFonts w:ascii="Times New Roman" w:eastAsiaTheme="minorEastAsia" w:hAnsi="Times New Roman"/>
                <w:sz w:val="22"/>
              </w:rPr>
              <w:t>.</w:t>
            </w:r>
            <w:r w:rsidR="00F91183">
              <w:rPr>
                <w:rFonts w:ascii="Times New Roman" w:eastAsiaTheme="minorEastAsia" w:hAnsi="Times New Roman"/>
                <w:sz w:val="22"/>
              </w:rPr>
              <w:t xml:space="preserve"> Overhead is almost similar, but less flexible. Dynamic switching is simpler and better.</w:t>
            </w:r>
          </w:p>
        </w:tc>
      </w:tr>
      <w:tr w:rsidR="00226A63" w14:paraId="2528B7E1" w14:textId="77777777" w:rsidTr="00624017">
        <w:tc>
          <w:tcPr>
            <w:tcW w:w="1668" w:type="dxa"/>
          </w:tcPr>
          <w:p w14:paraId="46244890" w14:textId="77777777" w:rsidR="00226A63" w:rsidRDefault="00226A63" w:rsidP="00624017">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817" w:type="dxa"/>
            <w:gridSpan w:val="2"/>
          </w:tcPr>
          <w:p w14:paraId="79008CDB" w14:textId="77777777" w:rsidR="00226A63" w:rsidRDefault="00226A63" w:rsidP="00624017">
            <w:pPr>
              <w:spacing w:before="0" w:line="240" w:lineRule="auto"/>
              <w:rPr>
                <w:rFonts w:ascii="Times New Roman" w:hAnsi="Times New Roman"/>
                <w:sz w:val="22"/>
                <w:lang w:eastAsia="zh-CN"/>
              </w:rPr>
            </w:pPr>
            <w:r w:rsidRPr="009B3C1E">
              <w:rPr>
                <w:rFonts w:ascii="Times New Roman" w:hAnsi="Times New Roman" w:hint="eastAsia"/>
                <w:sz w:val="22"/>
                <w:lang w:eastAsia="zh-CN"/>
              </w:rPr>
              <w:t xml:space="preserve">Support </w:t>
            </w:r>
            <w:r w:rsidRPr="009B3C1E">
              <w:rPr>
                <w:rFonts w:ascii="Times New Roman" w:hAnsi="Times New Roman"/>
                <w:sz w:val="22"/>
                <w:lang w:eastAsia="zh-CN"/>
              </w:rPr>
              <w:t>Proposal 2.4A</w:t>
            </w:r>
            <w:r>
              <w:rPr>
                <w:rFonts w:ascii="Times New Roman" w:hAnsi="Times New Roman" w:hint="eastAsia"/>
                <w:sz w:val="22"/>
                <w:lang w:eastAsia="zh-CN"/>
              </w:rPr>
              <w:t>.</w:t>
            </w:r>
          </w:p>
        </w:tc>
      </w:tr>
      <w:tr w:rsidR="006504BB" w14:paraId="228C093E" w14:textId="77777777" w:rsidTr="005B5B64">
        <w:tc>
          <w:tcPr>
            <w:tcW w:w="1795" w:type="dxa"/>
            <w:gridSpan w:val="2"/>
          </w:tcPr>
          <w:p w14:paraId="295E1F36" w14:textId="01AAC1D5" w:rsidR="006504BB" w:rsidRDefault="006504BB" w:rsidP="006504BB">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0EDAAA66"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w:t>
            </w:r>
            <w:r w:rsidRPr="009306ED">
              <w:rPr>
                <w:rFonts w:ascii="Times New Roman" w:hAnsi="Times New Roman"/>
                <w:b/>
                <w:bCs/>
                <w:sz w:val="22"/>
                <w:u w:val="single"/>
              </w:rPr>
              <w:t>A</w:t>
            </w:r>
            <w:r>
              <w:rPr>
                <w:rFonts w:ascii="Times New Roman" w:hAnsi="Times New Roman"/>
                <w:b/>
                <w:bCs/>
                <w:sz w:val="22"/>
                <w:u w:val="single"/>
              </w:rPr>
              <w:t>:</w:t>
            </w:r>
            <w:r>
              <w:rPr>
                <w:rFonts w:ascii="Times New Roman" w:hAnsi="Times New Roman"/>
                <w:sz w:val="22"/>
                <w:lang w:eastAsia="zh-CN"/>
              </w:rPr>
              <w:t xml:space="preserve"> Support.</w:t>
            </w:r>
          </w:p>
          <w:p w14:paraId="75C7D05D"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1AE01B82" w14:textId="0D91714E"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2.4C:</w:t>
            </w:r>
            <w:r w:rsidRPr="00DD3613">
              <w:rPr>
                <w:rFonts w:ascii="Times New Roman" w:hAnsi="Times New Roman"/>
                <w:sz w:val="22"/>
                <w:lang w:eastAsia="zh-CN"/>
              </w:rPr>
              <w:t xml:space="preserve"> </w:t>
            </w:r>
            <w:r>
              <w:rPr>
                <w:rFonts w:ascii="Times New Roman" w:hAnsi="Times New Roman"/>
                <w:sz w:val="22"/>
                <w:lang w:eastAsia="zh-CN"/>
              </w:rPr>
              <w:t>Fine with the principle. Details can be further discussed.</w:t>
            </w:r>
          </w:p>
        </w:tc>
      </w:tr>
      <w:tr w:rsidR="00D4713B" w14:paraId="68620F6A" w14:textId="77777777" w:rsidTr="005B5B64">
        <w:tc>
          <w:tcPr>
            <w:tcW w:w="1795" w:type="dxa"/>
            <w:gridSpan w:val="2"/>
          </w:tcPr>
          <w:p w14:paraId="714B6025" w14:textId="29F631B6" w:rsidR="00D4713B" w:rsidRDefault="00D4713B" w:rsidP="00D4713B">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64DDEEAD" w14:textId="77777777" w:rsidR="00D4713B" w:rsidRPr="00AD711A" w:rsidRDefault="00D4713B" w:rsidP="00D4713B">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Support. From our previous simulation results, Rel-15 DMRS ports can provide better </w:t>
            </w:r>
            <w:r>
              <w:rPr>
                <w:rFonts w:ascii="Times New Roman" w:eastAsiaTheme="minorEastAsia" w:hAnsi="Times New Roman"/>
                <w:sz w:val="22"/>
              </w:rPr>
              <w:lastRenderedPageBreak/>
              <w:t>performance than Rel-18 DMRS ports; and Rel-18 DMRS ports may occupy less</w:t>
            </w:r>
            <w:r>
              <w:rPr>
                <w:rFonts w:ascii="Times New Roman" w:hAnsi="Times New Roman"/>
                <w:sz w:val="22"/>
                <w:lang w:eastAsia="zh-CN"/>
              </w:rPr>
              <w:t xml:space="preserve"> resources</w:t>
            </w:r>
            <w:r>
              <w:rPr>
                <w:rFonts w:ascii="Times New Roman" w:eastAsiaTheme="minorEastAsia"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11A61B4" w14:textId="77777777" w:rsidR="00D4713B" w:rsidRDefault="00D4713B" w:rsidP="00D4713B">
            <w:pPr>
              <w:spacing w:before="0" w:line="240" w:lineRule="auto"/>
              <w:rPr>
                <w:rFonts w:ascii="Times New Roman" w:hAnsi="Times New Roman"/>
                <w:sz w:val="22"/>
                <w:lang w:eastAsia="zh-CN"/>
              </w:rPr>
            </w:pPr>
            <w:r w:rsidRPr="00740B0E">
              <w:rPr>
                <w:rFonts w:ascii="Times New Roman" w:eastAsiaTheme="minorEastAsia" w:hAnsi="Times New Roman"/>
                <w:sz w:val="22"/>
              </w:rPr>
              <w:t>FL Proposal 2.4B:</w:t>
            </w:r>
            <w:r w:rsidRPr="009B4901">
              <w:rPr>
                <w:rFonts w:ascii="Times New Roman" w:hAnsi="Times New Roman"/>
                <w:sz w:val="22"/>
                <w:lang w:eastAsia="zh-CN"/>
              </w:rPr>
              <w:t xml:space="preserve"> Not support since it will increase UE realization complexity. </w:t>
            </w:r>
          </w:p>
          <w:p w14:paraId="73B4565C" w14:textId="5C22FDB9" w:rsidR="00D4713B" w:rsidRDefault="00D4713B" w:rsidP="00D4713B">
            <w:pPr>
              <w:spacing w:before="0" w:line="240" w:lineRule="auto"/>
              <w:rPr>
                <w:rFonts w:ascii="Times New Roman" w:eastAsia="DengXian" w:hAnsi="Times New Roman"/>
                <w:sz w:val="22"/>
                <w:lang w:eastAsia="zh-CN"/>
              </w:rPr>
            </w:pPr>
            <w:r w:rsidRPr="00740B0E">
              <w:rPr>
                <w:rFonts w:ascii="Times New Roman" w:eastAsiaTheme="minorEastAsia" w:hAnsi="Times New Roman"/>
                <w:sz w:val="22"/>
              </w:rPr>
              <w:t>FL Proposal 2.4</w:t>
            </w:r>
            <w:r>
              <w:rPr>
                <w:rFonts w:ascii="Times New Roman" w:eastAsiaTheme="minorEastAsia" w:hAnsi="Times New Roman"/>
                <w:sz w:val="22"/>
              </w:rPr>
              <w:t>C</w:t>
            </w:r>
            <w:r w:rsidRPr="00740B0E">
              <w:rPr>
                <w:rFonts w:ascii="Times New Roman" w:eastAsiaTheme="minorEastAsia" w:hAnsi="Times New Roman"/>
                <w:sz w:val="22"/>
              </w:rPr>
              <w:t>:</w:t>
            </w:r>
            <w:r>
              <w:rPr>
                <w:rFonts w:ascii="Times New Roman" w:eastAsiaTheme="minorEastAsia" w:hAnsi="Times New Roman"/>
                <w:sz w:val="22"/>
              </w:rPr>
              <w:t xml:space="preserve"> Not support.</w:t>
            </w:r>
            <w:r w:rsidRPr="009B4901">
              <w:rPr>
                <w:rFonts w:ascii="Times New Roman" w:hAnsi="Times New Roman"/>
                <w:sz w:val="22"/>
                <w:lang w:eastAsia="zh-CN"/>
              </w:rPr>
              <w:t xml:space="preserve">   </w:t>
            </w:r>
          </w:p>
        </w:tc>
      </w:tr>
      <w:tr w:rsidR="006504BB" w14:paraId="043360B5" w14:textId="77777777" w:rsidTr="005B5B64">
        <w:tc>
          <w:tcPr>
            <w:tcW w:w="1795" w:type="dxa"/>
            <w:gridSpan w:val="2"/>
          </w:tcPr>
          <w:p w14:paraId="14F6496D" w14:textId="71E61194" w:rsidR="006504BB" w:rsidRPr="00E85C2F" w:rsidRDefault="008B62AA" w:rsidP="006504BB">
            <w:pPr>
              <w:spacing w:before="0" w:line="240" w:lineRule="auto"/>
              <w:rPr>
                <w:rFonts w:ascii="Times New Roman" w:eastAsiaTheme="minorEastAsia" w:hAnsi="Times New Roman"/>
                <w:sz w:val="22"/>
              </w:rPr>
            </w:pPr>
            <w:r>
              <w:rPr>
                <w:rFonts w:ascii="Times New Roman" w:eastAsiaTheme="minorEastAsia" w:hAnsi="Times New Roman"/>
                <w:sz w:val="22"/>
              </w:rPr>
              <w:lastRenderedPageBreak/>
              <w:t>Intel</w:t>
            </w:r>
          </w:p>
        </w:tc>
        <w:tc>
          <w:tcPr>
            <w:tcW w:w="8690" w:type="dxa"/>
          </w:tcPr>
          <w:p w14:paraId="25EC2B7A" w14:textId="77777777" w:rsidR="006504BB" w:rsidRDefault="008B62AA" w:rsidP="006504BB">
            <w:pPr>
              <w:spacing w:before="0" w:line="240" w:lineRule="auto"/>
              <w:rPr>
                <w:rFonts w:ascii="Times New Roman" w:eastAsia="Malgun Gothic" w:hAnsi="Times New Roman"/>
                <w:sz w:val="22"/>
                <w:lang w:eastAsia="ko-KR"/>
              </w:rPr>
            </w:pPr>
            <w:r w:rsidRPr="00771DBC">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sidR="00E57BF2">
              <w:rPr>
                <w:rFonts w:ascii="Times New Roman" w:eastAsia="Malgun Gothic" w:hAnsi="Times New Roman"/>
                <w:sz w:val="22"/>
                <w:lang w:eastAsia="ko-KR"/>
              </w:rPr>
              <w:t xml:space="preserve">Do not support dynamic switching of Rel-15 and Rel-18 ports. This issue was discussed at length and concluded in the last meeting. No need to further revisit again. </w:t>
            </w:r>
          </w:p>
          <w:p w14:paraId="1BF7DF03" w14:textId="77777777" w:rsidR="00771DBC" w:rsidRDefault="00771DBC" w:rsidP="006504BB">
            <w:pPr>
              <w:spacing w:before="0" w:line="240" w:lineRule="auto"/>
              <w:rPr>
                <w:rFonts w:ascii="Times New Roman" w:eastAsia="DengXian" w:hAnsi="Times New Roman"/>
                <w:sz w:val="22"/>
                <w:lang w:eastAsia="zh-CN"/>
              </w:rPr>
            </w:pPr>
            <w:r w:rsidRPr="00092045">
              <w:rPr>
                <w:rFonts w:ascii="Times New Roman" w:eastAsia="DengXian" w:hAnsi="Times New Roman"/>
                <w:b/>
                <w:bCs/>
                <w:sz w:val="22"/>
                <w:lang w:eastAsia="zh-CN"/>
              </w:rPr>
              <w:t>Proposal 2.</w:t>
            </w:r>
            <w:r>
              <w:rPr>
                <w:rFonts w:ascii="Times New Roman" w:eastAsia="DengXian" w:hAnsi="Times New Roman"/>
                <w:b/>
                <w:bCs/>
                <w:sz w:val="22"/>
                <w:lang w:eastAsia="zh-CN"/>
              </w:rPr>
              <w:t xml:space="preserve">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476B8E00" w14:textId="1D6C0B52" w:rsidR="00771DBC" w:rsidRPr="00771DBC" w:rsidRDefault="00771DBC" w:rsidP="006504BB">
            <w:pPr>
              <w:spacing w:before="0" w:line="240" w:lineRule="auto"/>
              <w:rPr>
                <w:rFonts w:ascii="Times New Roman" w:eastAsia="Malgun Gothic" w:hAnsi="Times New Roman"/>
                <w:sz w:val="22"/>
                <w:lang w:eastAsia="ko-KR"/>
              </w:rPr>
            </w:pPr>
            <w:r w:rsidRPr="00771DBC">
              <w:rPr>
                <w:rFonts w:ascii="Times New Roman" w:eastAsia="Malgun Gothic" w:hAnsi="Times New Roman"/>
                <w:b/>
                <w:bCs/>
                <w:sz w:val="22"/>
                <w:lang w:eastAsia="ko-KR"/>
              </w:rPr>
              <w:t xml:space="preserve">Proposal 2.4C: </w:t>
            </w:r>
            <w:r w:rsidR="00C14246">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w:t>
            </w:r>
            <w:r w:rsidR="001A1223">
              <w:rPr>
                <w:rFonts w:ascii="Times New Roman" w:eastAsia="Malgun Gothic" w:hAnsi="Times New Roman"/>
                <w:sz w:val="22"/>
                <w:lang w:eastAsia="ko-KR"/>
              </w:rPr>
              <w:t>From our perspective, if we want to make this useful, we should indicate whether there are co-scheduled ports within the same CDM group which can potentially help UEs</w:t>
            </w:r>
            <w:r w:rsidR="002346AF">
              <w:rPr>
                <w:rFonts w:ascii="Times New Roman" w:eastAsia="Malgun Gothic" w:hAnsi="Times New Roman"/>
                <w:sz w:val="22"/>
                <w:lang w:eastAsia="ko-KR"/>
              </w:rPr>
              <w:t xml:space="preserve"> with appropriate receivers</w:t>
            </w:r>
            <w:r w:rsidR="001A1223">
              <w:rPr>
                <w:rFonts w:ascii="Times New Roman" w:eastAsia="Malgun Gothic" w:hAnsi="Times New Roman"/>
                <w:sz w:val="22"/>
                <w:lang w:eastAsia="ko-KR"/>
              </w:rPr>
              <w:t xml:space="preserve">. </w:t>
            </w:r>
          </w:p>
        </w:tc>
      </w:tr>
      <w:tr w:rsidR="00057109" w14:paraId="428C19D7" w14:textId="77777777" w:rsidTr="005B5B64">
        <w:tc>
          <w:tcPr>
            <w:tcW w:w="1795" w:type="dxa"/>
            <w:gridSpan w:val="2"/>
          </w:tcPr>
          <w:p w14:paraId="4211B6E7" w14:textId="45F9342D" w:rsidR="00057109" w:rsidRDefault="00057109" w:rsidP="00057109">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10CA7AE2" w14:textId="77777777" w:rsidR="00057109" w:rsidRDefault="00057109" w:rsidP="00057109">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42D8DA83" w14:textId="77777777" w:rsidR="00057109" w:rsidRDefault="00057109" w:rsidP="00057109">
            <w:pPr>
              <w:pStyle w:val="ListParagraph"/>
              <w:numPr>
                <w:ilvl w:val="0"/>
                <w:numId w:val="75"/>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1443A617" w14:textId="77777777" w:rsidR="00057109" w:rsidRDefault="00057109" w:rsidP="00057109">
            <w:pPr>
              <w:pStyle w:val="ListParagraph"/>
              <w:numPr>
                <w:ilvl w:val="0"/>
                <w:numId w:val="75"/>
              </w:numPr>
              <w:rPr>
                <w:rFonts w:ascii="Times New Roman" w:eastAsia="SimSun" w:hAnsi="Times New Roman"/>
                <w:lang w:eastAsia="zh-CN"/>
              </w:rPr>
            </w:pPr>
            <w:r>
              <w:rPr>
                <w:rFonts w:ascii="Times New Roman" w:eastAsia="SimSun" w:hAnsi="Times New Roman"/>
                <w:lang w:eastAsia="zh-CN"/>
              </w:rPr>
              <w:t xml:space="preserve">Dynamic switching between Rel-15 and Rel-18 DMRS would significant increase UE implementation complexity. </w:t>
            </w:r>
          </w:p>
          <w:p w14:paraId="02477350" w14:textId="77777777" w:rsidR="00057109" w:rsidRPr="00BD57AA" w:rsidRDefault="00057109" w:rsidP="00057109">
            <w:pPr>
              <w:pStyle w:val="ListParagraph"/>
              <w:rPr>
                <w:rFonts w:ascii="Times New Roman" w:eastAsia="SimSun" w:hAnsi="Times New Roman"/>
                <w:lang w:eastAsia="zh-CN"/>
              </w:rPr>
            </w:pPr>
            <w:r>
              <w:rPr>
                <w:noProof/>
                <w:lang w:val="en-GB"/>
              </w:rPr>
              <w:drawing>
                <wp:inline distT="0" distB="0" distL="0" distR="0" wp14:anchorId="76BAAD6C" wp14:editId="729C0849">
                  <wp:extent cx="4267618" cy="2250642"/>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A1F64F6" w14:textId="77777777" w:rsidR="00057109" w:rsidRDefault="00057109" w:rsidP="00057109">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7170DAE1" w14:textId="77777777" w:rsidR="00057109" w:rsidRPr="00720DD8" w:rsidRDefault="00057109" w:rsidP="00057109">
            <w:pPr>
              <w:pStyle w:val="ListParagraph"/>
              <w:numPr>
                <w:ilvl w:val="0"/>
                <w:numId w:val="97"/>
              </w:numPr>
              <w:rPr>
                <w:rFonts w:ascii="Times New Roman" w:eastAsia="SimSun" w:hAnsi="Times New Roman"/>
                <w:lang w:eastAsia="zh-CN"/>
              </w:rPr>
            </w:pPr>
            <w:r>
              <w:rPr>
                <w:rFonts w:ascii="Times New Roman" w:eastAsia="SimSun" w:hAnsi="Times New Roman"/>
                <w:lang w:eastAsia="zh-CN"/>
              </w:rPr>
              <w:t>I</w:t>
            </w:r>
            <w:r w:rsidRPr="00720DD8">
              <w:rPr>
                <w:rFonts w:ascii="Times New Roman" w:eastAsia="SimSun" w:hAnsi="Times New Roman"/>
                <w:lang w:eastAsia="zh-CN"/>
              </w:rPr>
              <w:t>f MAC-CE based switch is introduced, it is clear</w:t>
            </w:r>
            <w:r>
              <w:rPr>
                <w:rFonts w:ascii="Times New Roman" w:eastAsia="SimSun" w:hAnsi="Times New Roman"/>
                <w:lang w:eastAsia="zh-CN"/>
              </w:rPr>
              <w:t>ly</w:t>
            </w:r>
            <w:r w:rsidRPr="00720DD8">
              <w:rPr>
                <w:rFonts w:ascii="Times New Roman" w:eastAsia="SimSun" w:hAnsi="Times New Roman"/>
                <w:lang w:eastAsia="zh-CN"/>
              </w:rPr>
              <w:t xml:space="preserve"> a waste of a whole MAC-CE to deliver just 1-bit (to switch between Rel-15 and Rel-18), consider the header of MAC-CE. Since this switching is essentially some MU scheduling information (to tell a </w:t>
            </w:r>
            <w:r>
              <w:rPr>
                <w:rFonts w:ascii="Times New Roman" w:eastAsia="SimSun" w:hAnsi="Times New Roman"/>
                <w:lang w:eastAsia="zh-CN"/>
              </w:rPr>
              <w:t xml:space="preserve">Rel-18 </w:t>
            </w:r>
            <w:r w:rsidRPr="00720DD8">
              <w:rPr>
                <w:rFonts w:ascii="Times New Roman" w:eastAsia="SimSun" w:hAnsi="Times New Roman"/>
                <w:lang w:eastAsia="zh-CN"/>
              </w:rPr>
              <w:t>UE</w:t>
            </w:r>
            <w:r>
              <w:rPr>
                <w:rFonts w:ascii="Times New Roman" w:eastAsia="SimSun" w:hAnsi="Times New Roman"/>
                <w:lang w:eastAsia="zh-CN"/>
              </w:rPr>
              <w:t xml:space="preserve"> with Rel-15 DMRS ports</w:t>
            </w:r>
            <w:r w:rsidRPr="00720DD8">
              <w:rPr>
                <w:rFonts w:ascii="Times New Roman" w:eastAsia="SimSun" w:hAnsi="Times New Roman"/>
                <w:lang w:eastAsia="zh-CN"/>
              </w:rPr>
              <w:t xml:space="preserve"> whether other MU </w:t>
            </w:r>
            <w:r>
              <w:rPr>
                <w:rFonts w:ascii="Times New Roman" w:eastAsia="SimSun" w:hAnsi="Times New Roman"/>
                <w:lang w:eastAsia="zh-CN"/>
              </w:rPr>
              <w:t>exist or not</w:t>
            </w:r>
            <w:r w:rsidRPr="00720DD8">
              <w:rPr>
                <w:rFonts w:ascii="Times New Roman" w:eastAsia="SimSun" w:hAnsi="Times New Roman"/>
                <w:lang w:eastAsia="zh-CN"/>
              </w:rPr>
              <w:t xml:space="preserve">), it is natural to include more MU scheduling information in the MAC-CE, such as the following Modified FL Proposal 2.4A. </w:t>
            </w:r>
            <w:r>
              <w:rPr>
                <w:rFonts w:ascii="Times New Roman" w:eastAsia="SimSun" w:hAnsi="Times New Roman"/>
                <w:lang w:eastAsia="zh-CN"/>
              </w:rPr>
              <w:t>By the way, there is a RAN4 WI (</w:t>
            </w:r>
            <w:r w:rsidRPr="00720DD8">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sidRPr="00720DD8">
              <w:rPr>
                <w:rFonts w:ascii="Times New Roman" w:eastAsia="SimSun" w:hAnsi="Times New Roman" w:hint="eastAsia"/>
                <w:lang w:eastAsia="zh-CN"/>
              </w:rPr>
              <w:t>cancel</w:t>
            </w:r>
            <w:r w:rsidRPr="00720DD8">
              <w:rPr>
                <w:rFonts w:ascii="Times New Roman" w:eastAsia="SimSun" w:hAnsi="Times New Roman"/>
                <w:lang w:eastAsia="zh-CN"/>
              </w:rPr>
              <w:t>ing</w:t>
            </w:r>
            <w:r w:rsidRPr="00720DD8">
              <w:rPr>
                <w:rFonts w:ascii="Times New Roman" w:eastAsia="SimSun" w:hAnsi="Times New Roman" w:hint="eastAsia"/>
                <w:lang w:eastAsia="zh-CN"/>
              </w:rPr>
              <w:t xml:space="preserve"> inter-user interference </w:t>
            </w:r>
            <w:r w:rsidRPr="00720DD8">
              <w:rPr>
                <w:rFonts w:ascii="Times New Roman" w:eastAsia="SimSun" w:hAnsi="Times New Roman" w:hint="eastAsia"/>
                <w:lang w:eastAsia="zh-CN"/>
              </w:rPr>
              <w:lastRenderedPageBreak/>
              <w:t>for MU-MIMO</w:t>
            </w:r>
            <w:r>
              <w:rPr>
                <w:rFonts w:ascii="Times New Roman" w:eastAsia="SimSun" w:hAnsi="Times New Roman"/>
                <w:lang w:eastAsia="zh-CN"/>
              </w:rPr>
              <w:t xml:space="preserve">. It can be seen that the following list of MU information in </w:t>
            </w:r>
            <w:r w:rsidRPr="00720DD8">
              <w:rPr>
                <w:rFonts w:ascii="Times New Roman" w:eastAsia="SimSun" w:hAnsi="Times New Roman"/>
                <w:lang w:eastAsia="zh-CN"/>
              </w:rPr>
              <w:t>Modified FL Proposal 2.4A</w:t>
            </w:r>
            <w:r>
              <w:rPr>
                <w:rFonts w:ascii="Times New Roman" w:eastAsia="SimSun" w:hAnsi="Times New Roman"/>
                <w:lang w:eastAsia="zh-CN"/>
              </w:rPr>
              <w:t xml:space="preserve"> are proposed by many companies in RAN4 as well. </w:t>
            </w:r>
          </w:p>
          <w:p w14:paraId="1189CC56" w14:textId="77777777" w:rsidR="00057109" w:rsidRDefault="00057109" w:rsidP="00057109">
            <w:pPr>
              <w:pStyle w:val="ListParagraph"/>
              <w:numPr>
                <w:ilvl w:val="0"/>
                <w:numId w:val="97"/>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6E70CB71" w14:textId="77777777" w:rsidR="00057109" w:rsidRPr="00532641" w:rsidRDefault="00057109" w:rsidP="00057109">
            <w:pPr>
              <w:pStyle w:val="ListParagraph"/>
              <w:numPr>
                <w:ilvl w:val="1"/>
                <w:numId w:val="97"/>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7839A3D6" w14:textId="77777777" w:rsidR="00057109" w:rsidRPr="00EA77CF" w:rsidRDefault="00057109" w:rsidP="00057109">
            <w:pPr>
              <w:pStyle w:val="ListParagraph"/>
              <w:numPr>
                <w:ilvl w:val="1"/>
                <w:numId w:val="97"/>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564F3743" w14:textId="77777777" w:rsidR="00057109" w:rsidRPr="00532641" w:rsidRDefault="00057109" w:rsidP="00057109">
            <w:pPr>
              <w:rPr>
                <w:rFonts w:ascii="Times New Roman" w:hAnsi="Times New Roman"/>
                <w:lang w:eastAsia="zh-CN"/>
              </w:rPr>
            </w:pPr>
            <w:r>
              <w:rPr>
                <w:rFonts w:asciiTheme="minorHAnsi" w:eastAsiaTheme="minorEastAsia" w:hAnsiTheme="minorHAnsi" w:cstheme="minorBidi"/>
              </w:rPr>
              <w:object w:dxaOrig="12460" w:dyaOrig="5700" w14:anchorId="04537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85pt;height:239.1pt" o:ole="">
                  <v:imagedata r:id="rId14" o:title=""/>
                </v:shape>
                <o:OLEObject Type="Embed" ProgID="PBrush" ShapeID="_x0000_i1025" DrawAspect="Content" ObjectID="_1743156921" r:id="rId15"/>
              </w:object>
            </w:r>
            <w:r w:rsidRPr="00532641">
              <w:rPr>
                <w:rFonts w:ascii="Times New Roman" w:hAnsi="Times New Roman"/>
                <w:lang w:eastAsia="zh-CN"/>
              </w:rPr>
              <w:t xml:space="preserve">  </w:t>
            </w:r>
          </w:p>
          <w:p w14:paraId="3807DC2F" w14:textId="77777777" w:rsidR="00057109" w:rsidRPr="00D95442" w:rsidRDefault="00057109" w:rsidP="00057109">
            <w:pPr>
              <w:rPr>
                <w:rFonts w:ascii="Times New Roman" w:hAnsi="Times New Roman"/>
                <w:lang w:eastAsia="zh-CN"/>
              </w:rPr>
            </w:pPr>
            <w:r>
              <w:rPr>
                <w:rFonts w:ascii="Times New Roman" w:hAnsi="Times New Roman"/>
                <w:lang w:eastAsia="zh-CN"/>
              </w:rPr>
              <w:t>In summary, w</w:t>
            </w:r>
            <w:r w:rsidRPr="00D95442">
              <w:rPr>
                <w:rFonts w:ascii="Times New Roman" w:hAnsi="Times New Roman"/>
                <w:lang w:eastAsia="zh-CN"/>
              </w:rPr>
              <w:t xml:space="preserve">e still object include only 1-bit </w:t>
            </w:r>
            <w:r>
              <w:rPr>
                <w:rFonts w:ascii="Times New Roman" w:hAnsi="Times New Roman"/>
                <w:lang w:eastAsia="zh-CN"/>
              </w:rPr>
              <w:t xml:space="preserve">to </w:t>
            </w:r>
            <w:r w:rsidRPr="00D95442">
              <w:rPr>
                <w:rFonts w:ascii="Times New Roman" w:hAnsi="Times New Roman"/>
                <w:lang w:eastAsia="zh-CN"/>
              </w:rPr>
              <w:t xml:space="preserve">switch Rel-15 and Rel-18 in MAC CE. </w:t>
            </w:r>
            <w:r>
              <w:rPr>
                <w:rFonts w:ascii="Times New Roman" w:hAnsi="Times New Roman"/>
                <w:lang w:eastAsia="zh-CN"/>
              </w:rPr>
              <w:t xml:space="preserve">We are open to discuss the following </w:t>
            </w:r>
            <w:r w:rsidRPr="00D95442">
              <w:rPr>
                <w:rFonts w:ascii="Times New Roman" w:hAnsi="Times New Roman"/>
                <w:lang w:eastAsia="zh-CN"/>
              </w:rPr>
              <w:t>Modified FL Proposal 2.4A</w:t>
            </w:r>
            <w:r>
              <w:rPr>
                <w:rFonts w:ascii="Times New Roman" w:hAnsi="Times New Roman"/>
                <w:lang w:eastAsia="zh-CN"/>
              </w:rPr>
              <w:t>.</w:t>
            </w:r>
          </w:p>
          <w:p w14:paraId="2096BE8F" w14:textId="77777777" w:rsidR="00057109" w:rsidRDefault="00057109" w:rsidP="00057109">
            <w:pPr>
              <w:spacing w:before="0" w:line="240" w:lineRule="auto"/>
              <w:rPr>
                <w:rFonts w:ascii="Times New Roman" w:hAnsi="Times New Roman"/>
                <w:sz w:val="22"/>
                <w:lang w:eastAsia="zh-CN"/>
              </w:rPr>
            </w:pPr>
          </w:p>
          <w:p w14:paraId="5219325D" w14:textId="77777777" w:rsidR="00057109" w:rsidRDefault="00057109" w:rsidP="00057109">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2BADFF64" w14:textId="77777777" w:rsidR="00057109" w:rsidRDefault="00057109" w:rsidP="00057109">
            <w:pPr>
              <w:spacing w:before="0" w:line="240" w:lineRule="auto"/>
              <w:rPr>
                <w:rFonts w:ascii="Times New Roman" w:hAnsi="Times New Roman"/>
                <w:sz w:val="22"/>
                <w:lang w:eastAsia="zh-CN"/>
              </w:rPr>
            </w:pPr>
          </w:p>
          <w:p w14:paraId="4D2B5E7E" w14:textId="77777777" w:rsidR="00057109" w:rsidRDefault="00057109" w:rsidP="00057109">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13D4E656" w14:textId="77777777" w:rsidR="00057109" w:rsidRDefault="00057109" w:rsidP="00057109">
            <w:pPr>
              <w:spacing w:before="0" w:line="240" w:lineRule="auto"/>
              <w:rPr>
                <w:rFonts w:ascii="Times New Roman" w:hAnsi="Times New Roman"/>
                <w:b/>
                <w:bCs/>
                <w:strike/>
                <w:color w:val="FF0000"/>
                <w:lang w:eastAsia="zh-CN"/>
              </w:rPr>
            </w:pPr>
            <w:r w:rsidRPr="00F82C2C">
              <w:rPr>
                <w:rFonts w:ascii="Times New Roman" w:hAnsi="Times New Roman"/>
                <w:b/>
                <w:bCs/>
                <w:lang w:eastAsia="zh-CN"/>
              </w:rPr>
              <w:t xml:space="preserve">Support </w:t>
            </w:r>
            <w:r w:rsidRPr="005660A5">
              <w:rPr>
                <w:rFonts w:ascii="Times New Roman" w:hAnsi="Times New Roman"/>
                <w:b/>
                <w:bCs/>
                <w:color w:val="FF0000"/>
                <w:lang w:eastAsia="zh-CN"/>
              </w:rPr>
              <w:t xml:space="preserve">using </w:t>
            </w:r>
            <w:r>
              <w:rPr>
                <w:rFonts w:ascii="Times New Roman" w:hAnsi="Times New Roman"/>
                <w:b/>
                <w:bCs/>
                <w:lang w:eastAsia="zh-CN"/>
              </w:rPr>
              <w:t xml:space="preserve">MAC CE </w:t>
            </w:r>
            <w:r w:rsidRPr="005660A5">
              <w:rPr>
                <w:rFonts w:ascii="Times New Roman" w:hAnsi="Times New Roman"/>
                <w:b/>
                <w:bCs/>
                <w:color w:val="FF0000"/>
                <w:lang w:eastAsia="zh-CN"/>
              </w:rPr>
              <w:t xml:space="preserve">to indicate </w:t>
            </w:r>
            <w:r>
              <w:rPr>
                <w:rFonts w:ascii="Times New Roman" w:hAnsi="Times New Roman"/>
                <w:b/>
                <w:bCs/>
                <w:color w:val="FF0000"/>
                <w:lang w:eastAsia="zh-CN"/>
              </w:rPr>
              <w:t xml:space="preserve">at least the following </w:t>
            </w:r>
            <w:r w:rsidRPr="005660A5">
              <w:rPr>
                <w:rFonts w:ascii="Times New Roman" w:hAnsi="Times New Roman"/>
                <w:b/>
                <w:bCs/>
                <w:color w:val="FF0000"/>
                <w:lang w:eastAsia="zh-CN"/>
              </w:rPr>
              <w:t xml:space="preserve">MU scheduling related information </w:t>
            </w:r>
            <w:r>
              <w:rPr>
                <w:rFonts w:ascii="Times New Roman" w:hAnsi="Times New Roman"/>
                <w:b/>
                <w:bCs/>
                <w:color w:val="FF0000"/>
                <w:lang w:eastAsia="zh-CN"/>
              </w:rPr>
              <w:t>to a target UE for PDSCH</w:t>
            </w:r>
            <w:r w:rsidRPr="005660A5">
              <w:rPr>
                <w:rFonts w:ascii="Times New Roman" w:hAnsi="Times New Roman"/>
                <w:b/>
                <w:bCs/>
                <w:color w:val="FF0000"/>
                <w:lang w:eastAsia="zh-CN"/>
              </w:rPr>
              <w:t>.</w:t>
            </w:r>
            <w:r>
              <w:rPr>
                <w:rFonts w:ascii="Times New Roman" w:hAnsi="Times New Roman"/>
                <w:b/>
                <w:bCs/>
                <w:lang w:eastAsia="zh-CN"/>
              </w:rPr>
              <w:t xml:space="preserve"> </w:t>
            </w:r>
            <w:r w:rsidRPr="005660A5">
              <w:rPr>
                <w:rFonts w:ascii="Times New Roman" w:hAnsi="Times New Roman"/>
                <w:b/>
                <w:bCs/>
                <w:strike/>
                <w:color w:val="FF0000"/>
                <w:lang w:eastAsia="zh-CN"/>
              </w:rPr>
              <w:t>based switching between Rel.15 DMRS ports and Rel.18 DMRS ports for PDSCH/PUSCH</w:t>
            </w:r>
          </w:p>
          <w:p w14:paraId="69952D8F" w14:textId="77777777" w:rsidR="00057109" w:rsidRPr="00711A92" w:rsidRDefault="00057109" w:rsidP="00057109">
            <w:pPr>
              <w:pStyle w:val="ListParagraph"/>
              <w:numPr>
                <w:ilvl w:val="0"/>
                <w:numId w:val="96"/>
              </w:numPr>
              <w:rPr>
                <w:rFonts w:ascii="Times New Roman" w:eastAsia="SimSun" w:hAnsi="Times New Roman"/>
                <w:b/>
                <w:bCs/>
                <w:color w:val="FF0000"/>
                <w:sz w:val="20"/>
                <w:szCs w:val="20"/>
                <w:lang w:eastAsia="zh-CN"/>
              </w:rPr>
            </w:pPr>
            <w:r w:rsidRPr="00711A92">
              <w:rPr>
                <w:rFonts w:ascii="Times New Roman" w:eastAsia="SimSun" w:hAnsi="Times New Roman"/>
                <w:b/>
                <w:bCs/>
                <w:color w:val="FF0000"/>
                <w:sz w:val="20"/>
                <w:szCs w:val="20"/>
                <w:lang w:eastAsia="zh-CN"/>
              </w:rPr>
              <w:t xml:space="preserve">1 bit to indicate if co-scheduled UE exist or not. </w:t>
            </w:r>
          </w:p>
          <w:p w14:paraId="1B01A942" w14:textId="77777777" w:rsidR="00057109" w:rsidRPr="006A51A7" w:rsidRDefault="00057109" w:rsidP="00057109">
            <w:pPr>
              <w:pStyle w:val="ListParagraph"/>
              <w:numPr>
                <w:ilvl w:val="0"/>
                <w:numId w:val="96"/>
              </w:numPr>
              <w:rPr>
                <w:rFonts w:ascii="Times New Roman" w:eastAsia="SimSun" w:hAnsi="Times New Roman"/>
                <w:b/>
                <w:bCs/>
                <w:color w:val="FF0000"/>
                <w:sz w:val="20"/>
                <w:szCs w:val="20"/>
                <w:lang w:eastAsia="zh-CN"/>
              </w:rPr>
            </w:pPr>
            <w:r w:rsidRPr="006A51A7">
              <w:rPr>
                <w:rFonts w:ascii="Times New Roman" w:eastAsia="SimSun" w:hAnsi="Times New Roman"/>
                <w:b/>
                <w:bCs/>
                <w:color w:val="FF0000"/>
                <w:sz w:val="20"/>
                <w:szCs w:val="20"/>
                <w:lang w:eastAsia="zh-CN"/>
              </w:rPr>
              <w:lastRenderedPageBreak/>
              <w:t xml:space="preserve">1 bit to </w:t>
            </w:r>
            <w:r>
              <w:rPr>
                <w:rFonts w:ascii="Times New Roman" w:eastAsia="SimSun" w:hAnsi="Times New Roman"/>
                <w:b/>
                <w:bCs/>
                <w:color w:val="FF0000"/>
                <w:sz w:val="20"/>
                <w:szCs w:val="20"/>
                <w:lang w:eastAsia="zh-CN"/>
              </w:rPr>
              <w:t xml:space="preserve">indicate whether </w:t>
            </w:r>
            <w:r w:rsidRPr="006A51A7">
              <w:rPr>
                <w:rFonts w:ascii="Times New Roman" w:eastAsia="SimSun" w:hAnsi="Times New Roman"/>
                <w:b/>
                <w:bCs/>
                <w:color w:val="FF0000"/>
                <w:sz w:val="20"/>
                <w:szCs w:val="20"/>
                <w:lang w:eastAsia="zh-CN"/>
              </w:rPr>
              <w:t>PRG of co-scheduled UEs</w:t>
            </w:r>
            <w:r>
              <w:rPr>
                <w:rFonts w:ascii="Times New Roman" w:eastAsia="SimSun" w:hAnsi="Times New Roman"/>
                <w:b/>
                <w:bCs/>
                <w:color w:val="FF0000"/>
                <w:sz w:val="20"/>
                <w:szCs w:val="20"/>
                <w:lang w:eastAsia="zh-CN"/>
              </w:rPr>
              <w:t xml:space="preserve"> (if exist) are aligned with target UE</w:t>
            </w:r>
            <w:r w:rsidRPr="006A51A7">
              <w:rPr>
                <w:rFonts w:ascii="Times New Roman" w:eastAsia="SimSun" w:hAnsi="Times New Roman"/>
                <w:b/>
                <w:bCs/>
                <w:color w:val="FF0000"/>
                <w:sz w:val="20"/>
                <w:szCs w:val="20"/>
                <w:lang w:eastAsia="zh-CN"/>
              </w:rPr>
              <w:t xml:space="preserve">. </w:t>
            </w:r>
          </w:p>
          <w:p w14:paraId="29C70871" w14:textId="77777777" w:rsidR="00057109" w:rsidRPr="006A51A7" w:rsidRDefault="00057109" w:rsidP="00057109">
            <w:pPr>
              <w:pStyle w:val="ListParagraph"/>
              <w:numPr>
                <w:ilvl w:val="0"/>
                <w:numId w:val="96"/>
              </w:numPr>
              <w:rPr>
                <w:rFonts w:ascii="Times New Roman" w:eastAsia="SimSun" w:hAnsi="Times New Roman"/>
                <w:b/>
                <w:bCs/>
                <w:color w:val="FF0000"/>
                <w:sz w:val="20"/>
                <w:szCs w:val="20"/>
                <w:lang w:eastAsia="zh-CN"/>
              </w:rPr>
            </w:pPr>
            <w:r w:rsidRPr="006A51A7">
              <w:rPr>
                <w:rFonts w:ascii="Times New Roman" w:eastAsia="SimSun" w:hAnsi="Times New Roman"/>
                <w:b/>
                <w:bCs/>
                <w:color w:val="FF0000"/>
                <w:sz w:val="20"/>
                <w:szCs w:val="20"/>
                <w:lang w:eastAsia="zh-CN"/>
              </w:rPr>
              <w:t xml:space="preserve">1 bit to </w:t>
            </w:r>
            <w:r>
              <w:rPr>
                <w:rFonts w:ascii="Times New Roman" w:eastAsia="SimSun" w:hAnsi="Times New Roman"/>
                <w:b/>
                <w:bCs/>
                <w:color w:val="FF0000"/>
                <w:sz w:val="20"/>
                <w:szCs w:val="20"/>
                <w:lang w:eastAsia="zh-CN"/>
              </w:rPr>
              <w:t>indicate whether PDSCH staring and symbol</w:t>
            </w:r>
            <w:r w:rsidRPr="006A51A7">
              <w:rPr>
                <w:rFonts w:ascii="Times New Roman" w:eastAsia="SimSun" w:hAnsi="Times New Roman"/>
                <w:b/>
                <w:bCs/>
                <w:color w:val="FF0000"/>
                <w:sz w:val="20"/>
                <w:szCs w:val="20"/>
                <w:lang w:eastAsia="zh-CN"/>
              </w:rPr>
              <w:t xml:space="preserve"> of co-scheduled UEs</w:t>
            </w:r>
            <w:r>
              <w:rPr>
                <w:rFonts w:ascii="Times New Roman" w:eastAsia="SimSun" w:hAnsi="Times New Roman"/>
                <w:b/>
                <w:bCs/>
                <w:color w:val="FF0000"/>
                <w:sz w:val="20"/>
                <w:szCs w:val="20"/>
                <w:lang w:eastAsia="zh-CN"/>
              </w:rPr>
              <w:t xml:space="preserve"> (if exist) are aligned with target UE</w:t>
            </w:r>
            <w:r w:rsidRPr="006A51A7">
              <w:rPr>
                <w:rFonts w:ascii="Times New Roman" w:eastAsia="SimSun" w:hAnsi="Times New Roman"/>
                <w:b/>
                <w:bCs/>
                <w:color w:val="FF0000"/>
                <w:sz w:val="20"/>
                <w:szCs w:val="20"/>
                <w:lang w:eastAsia="zh-CN"/>
              </w:rPr>
              <w:t xml:space="preserve">. </w:t>
            </w:r>
          </w:p>
          <w:p w14:paraId="539BAB1F" w14:textId="77777777" w:rsidR="00057109" w:rsidRPr="00841275" w:rsidRDefault="00057109" w:rsidP="00057109">
            <w:pPr>
              <w:pStyle w:val="ListParagraph"/>
              <w:numPr>
                <w:ilvl w:val="0"/>
                <w:numId w:val="96"/>
              </w:numPr>
              <w:rPr>
                <w:rFonts w:ascii="Times New Roman" w:eastAsia="DengXian" w:hAnsi="Times New Roman"/>
                <w:b/>
                <w:bCs/>
                <w:lang w:eastAsia="zh-CN"/>
              </w:rPr>
            </w:pPr>
            <w:r w:rsidRPr="006A51A7">
              <w:rPr>
                <w:rFonts w:ascii="Times New Roman" w:eastAsia="SimSun" w:hAnsi="Times New Roman"/>
                <w:b/>
                <w:bCs/>
                <w:color w:val="FF0000"/>
                <w:sz w:val="20"/>
                <w:szCs w:val="20"/>
                <w:lang w:eastAsia="zh-CN"/>
              </w:rPr>
              <w:t xml:space="preserve">1 bit to indicate whether DMRS sequences </w:t>
            </w:r>
            <w:r>
              <w:rPr>
                <w:rFonts w:ascii="Times New Roman" w:eastAsia="SimSun" w:hAnsi="Times New Roman"/>
                <w:b/>
                <w:bCs/>
                <w:color w:val="FF0000"/>
                <w:sz w:val="20"/>
                <w:szCs w:val="20"/>
                <w:lang w:eastAsia="zh-CN"/>
              </w:rPr>
              <w:t xml:space="preserve">of </w:t>
            </w:r>
            <w:r w:rsidRPr="006A51A7">
              <w:rPr>
                <w:rFonts w:ascii="Times New Roman" w:eastAsia="SimSun" w:hAnsi="Times New Roman"/>
                <w:b/>
                <w:bCs/>
                <w:color w:val="FF0000"/>
                <w:sz w:val="20"/>
                <w:szCs w:val="20"/>
                <w:lang w:eastAsia="zh-CN"/>
              </w:rPr>
              <w:t>co-scheduled UEs</w:t>
            </w:r>
            <w:r>
              <w:rPr>
                <w:rFonts w:ascii="Times New Roman" w:eastAsia="SimSun" w:hAnsi="Times New Roman"/>
                <w:b/>
                <w:bCs/>
                <w:color w:val="FF0000"/>
                <w:sz w:val="20"/>
                <w:szCs w:val="20"/>
                <w:lang w:eastAsia="zh-CN"/>
              </w:rPr>
              <w:t xml:space="preserve"> (if exist) </w:t>
            </w:r>
            <w:r w:rsidRPr="006A51A7">
              <w:rPr>
                <w:rFonts w:ascii="Times New Roman" w:eastAsia="SimSun" w:hAnsi="Times New Roman"/>
                <w:b/>
                <w:bCs/>
                <w:color w:val="FF0000"/>
                <w:sz w:val="20"/>
                <w:szCs w:val="20"/>
                <w:lang w:eastAsia="zh-CN"/>
              </w:rPr>
              <w:t>are aligned with the target UE</w:t>
            </w:r>
            <w:r>
              <w:rPr>
                <w:rFonts w:ascii="Times New Roman" w:eastAsia="SimSun" w:hAnsi="Times New Roman"/>
                <w:b/>
                <w:bCs/>
                <w:color w:val="FF0000"/>
                <w:sz w:val="20"/>
                <w:szCs w:val="20"/>
                <w:lang w:eastAsia="zh-CN"/>
              </w:rPr>
              <w:t>.</w:t>
            </w:r>
          </w:p>
          <w:p w14:paraId="16009676" w14:textId="77777777" w:rsidR="00057109" w:rsidRPr="00841275" w:rsidRDefault="00057109" w:rsidP="00057109">
            <w:pPr>
              <w:pStyle w:val="ListParagraph"/>
              <w:numPr>
                <w:ilvl w:val="0"/>
                <w:numId w:val="96"/>
              </w:numPr>
              <w:rPr>
                <w:rFonts w:ascii="Times New Roman" w:eastAsia="SimSun" w:hAnsi="Times New Roman"/>
                <w:b/>
                <w:bCs/>
                <w:color w:val="FF0000"/>
                <w:sz w:val="20"/>
                <w:szCs w:val="20"/>
                <w:lang w:eastAsia="zh-CN"/>
              </w:rPr>
            </w:pPr>
            <w:r w:rsidRPr="006A0A4B">
              <w:rPr>
                <w:rFonts w:ascii="Times New Roman" w:eastAsia="SimSun" w:hAnsi="Times New Roman"/>
                <w:b/>
                <w:bCs/>
                <w:color w:val="FF0000"/>
                <w:sz w:val="20"/>
                <w:szCs w:val="20"/>
                <w:lang w:eastAsia="zh-CN"/>
              </w:rPr>
              <w:t>DMRS to PDSCH power ratio of co-scheduled UEs</w:t>
            </w:r>
            <w:r>
              <w:rPr>
                <w:rFonts w:ascii="Times New Roman" w:eastAsia="SimSun" w:hAnsi="Times New Roman"/>
                <w:b/>
                <w:bCs/>
                <w:color w:val="FF0000"/>
                <w:sz w:val="20"/>
                <w:szCs w:val="20"/>
                <w:lang w:eastAsia="zh-CN"/>
              </w:rPr>
              <w:t xml:space="preserve">, if exist. FFS number of bits. </w:t>
            </w:r>
          </w:p>
          <w:p w14:paraId="2F98EA4F" w14:textId="77777777" w:rsidR="00057109" w:rsidRPr="006F3050" w:rsidRDefault="00057109" w:rsidP="00057109">
            <w:pPr>
              <w:pStyle w:val="ListParagraph"/>
              <w:numPr>
                <w:ilvl w:val="0"/>
                <w:numId w:val="96"/>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w:t>
            </w:r>
            <w:r w:rsidRPr="006F3050">
              <w:rPr>
                <w:rFonts w:ascii="Times New Roman" w:eastAsia="SimSun" w:hAnsi="Times New Roman"/>
                <w:b/>
                <w:bCs/>
                <w:color w:val="FF0000"/>
                <w:sz w:val="20"/>
                <w:szCs w:val="20"/>
                <w:lang w:eastAsia="zh-CN"/>
              </w:rPr>
              <w:t xml:space="preserve"> of co-scheduled UEs, </w:t>
            </w:r>
            <w:r>
              <w:rPr>
                <w:rFonts w:ascii="Times New Roman" w:eastAsia="SimSun" w:hAnsi="Times New Roman"/>
                <w:b/>
                <w:bCs/>
                <w:color w:val="FF0000"/>
                <w:sz w:val="20"/>
                <w:szCs w:val="20"/>
                <w:lang w:eastAsia="zh-CN"/>
              </w:rPr>
              <w:t>if exist. FFS number of bits.</w:t>
            </w:r>
          </w:p>
          <w:p w14:paraId="3CA289C5" w14:textId="1861B071" w:rsidR="00057109" w:rsidRPr="00E946AE" w:rsidRDefault="00057109" w:rsidP="00057109">
            <w:pPr>
              <w:spacing w:before="0" w:line="240" w:lineRule="auto"/>
              <w:rPr>
                <w:rFonts w:ascii="Times New Roman" w:eastAsia="DengXian" w:hAnsi="Times New Roman"/>
                <w:sz w:val="22"/>
                <w:lang w:eastAsia="zh-CN"/>
              </w:rPr>
            </w:pPr>
            <w:r w:rsidRPr="00165C67">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6504BB" w14:paraId="300B050B" w14:textId="77777777" w:rsidTr="005B5B64">
        <w:tc>
          <w:tcPr>
            <w:tcW w:w="1795" w:type="dxa"/>
            <w:gridSpan w:val="2"/>
          </w:tcPr>
          <w:p w14:paraId="13C82DB1" w14:textId="423A05A9" w:rsidR="006504BB" w:rsidRDefault="00362C20" w:rsidP="006504BB">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90" w:type="dxa"/>
          </w:tcPr>
          <w:p w14:paraId="1221BB86" w14:textId="77777777" w:rsidR="006504BB" w:rsidRDefault="00362C20" w:rsidP="006504BB">
            <w:pPr>
              <w:spacing w:before="0" w:line="240" w:lineRule="auto"/>
              <w:rPr>
                <w:rFonts w:ascii="Times New Roman" w:eastAsia="Malgun Gothic" w:hAnsi="Times New Roman"/>
                <w:b/>
                <w:bCs/>
                <w:sz w:val="22"/>
                <w:lang w:eastAsia="ko-KR"/>
              </w:rPr>
            </w:pPr>
            <w:r w:rsidRPr="00771DBC">
              <w:rPr>
                <w:rFonts w:ascii="Times New Roman" w:eastAsia="Malgun Gothic" w:hAnsi="Times New Roman"/>
                <w:b/>
                <w:bCs/>
                <w:sz w:val="22"/>
                <w:lang w:eastAsia="ko-KR"/>
              </w:rPr>
              <w:t>Proposal 2.4A:</w:t>
            </w:r>
            <w:r>
              <w:rPr>
                <w:rFonts w:ascii="Times New Roman" w:eastAsia="Malgun Gothic" w:hAnsi="Times New Roman"/>
                <w:b/>
                <w:bCs/>
                <w:sz w:val="22"/>
                <w:lang w:eastAsia="ko-KR"/>
              </w:rPr>
              <w:t xml:space="preserve"> N</w:t>
            </w:r>
            <w:r w:rsidRPr="00362C20">
              <w:rPr>
                <w:rFonts w:ascii="Times New Roman" w:eastAsia="Malgun Gothic" w:hAnsi="Times New Roman"/>
                <w:sz w:val="22"/>
                <w:lang w:eastAsia="ko-KR"/>
              </w:rPr>
              <w:t xml:space="preserve">ot support. This was discussed earlier and decided RRC switching </w:t>
            </w:r>
            <w:r>
              <w:rPr>
                <w:rFonts w:ascii="Times New Roman" w:eastAsia="Malgun Gothic" w:hAnsi="Times New Roman"/>
                <w:sz w:val="22"/>
                <w:lang w:eastAsia="ko-KR"/>
              </w:rPr>
              <w:t>is</w:t>
            </w:r>
            <w:r w:rsidRPr="00362C20">
              <w:rPr>
                <w:rFonts w:ascii="Times New Roman" w:eastAsia="Malgun Gothic" w:hAnsi="Times New Roman"/>
                <w:sz w:val="22"/>
                <w:lang w:eastAsia="ko-KR"/>
              </w:rPr>
              <w:t xml:space="preserve"> sufficient.</w:t>
            </w:r>
            <w:r>
              <w:rPr>
                <w:rFonts w:ascii="Times New Roman" w:eastAsia="Malgun Gothic" w:hAnsi="Times New Roman"/>
                <w:b/>
                <w:bCs/>
                <w:sz w:val="22"/>
                <w:lang w:eastAsia="ko-KR"/>
              </w:rPr>
              <w:t xml:space="preserve"> </w:t>
            </w:r>
          </w:p>
          <w:p w14:paraId="7B784DCB" w14:textId="689A2681" w:rsidR="00362C20" w:rsidRDefault="00362C20" w:rsidP="00362C20">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2.4B:</w:t>
            </w:r>
            <w:r>
              <w:rPr>
                <w:rFonts w:ascii="Times New Roman" w:hAnsi="Times New Roman"/>
                <w:sz w:val="22"/>
                <w:lang w:eastAsia="zh-CN"/>
              </w:rPr>
              <w:t xml:space="preserve"> </w:t>
            </w:r>
            <w:r>
              <w:rPr>
                <w:rFonts w:ascii="Times New Roman" w:hAnsi="Times New Roman"/>
                <w:sz w:val="22"/>
                <w:lang w:eastAsia="zh-CN"/>
              </w:rPr>
              <w:t>Not Support. This introduced UE complexity. Any DCI/PDCCH based DRMS type selection should be excluded based on the previous discussions, this proposal is basically introducing the same concept but with different mechanism.</w:t>
            </w:r>
          </w:p>
          <w:p w14:paraId="018D97F3" w14:textId="357B5F9C" w:rsidR="00362C20" w:rsidRDefault="00362C20" w:rsidP="006504BB">
            <w:pPr>
              <w:spacing w:before="0" w:line="240" w:lineRule="auto"/>
              <w:rPr>
                <w:rFonts w:ascii="Times New Roman" w:hAnsi="Times New Roman"/>
                <w:sz w:val="22"/>
                <w:lang w:eastAsia="zh-CN"/>
              </w:rPr>
            </w:pPr>
            <w:r w:rsidRPr="00362C20">
              <w:rPr>
                <w:rFonts w:ascii="Times New Roman" w:eastAsiaTheme="minorEastAsia" w:hAnsi="Times New Roman"/>
                <w:b/>
                <w:bCs/>
                <w:sz w:val="22"/>
              </w:rPr>
              <w:t>FL proposal 2.4C:</w:t>
            </w:r>
            <w:r>
              <w:rPr>
                <w:rFonts w:ascii="Times New Roman" w:eastAsiaTheme="minorEastAsia" w:hAnsi="Times New Roman"/>
                <w:sz w:val="22"/>
              </w:rPr>
              <w:t xml:space="preserve"> </w:t>
            </w:r>
            <w:r>
              <w:rPr>
                <w:rFonts w:ascii="Times New Roman" w:eastAsiaTheme="minorEastAsia" w:hAnsi="Times New Roman"/>
                <w:sz w:val="22"/>
              </w:rPr>
              <w:t>Fine to discuss further on the details.</w:t>
            </w:r>
          </w:p>
        </w:tc>
      </w:tr>
      <w:tr w:rsidR="006504BB" w14:paraId="0A6A7CC7" w14:textId="77777777" w:rsidTr="005B5B64">
        <w:tc>
          <w:tcPr>
            <w:tcW w:w="1795" w:type="dxa"/>
            <w:gridSpan w:val="2"/>
          </w:tcPr>
          <w:p w14:paraId="31CD4094" w14:textId="77777777" w:rsidR="006504BB" w:rsidRDefault="006504BB" w:rsidP="006504BB">
            <w:pPr>
              <w:spacing w:before="0" w:line="240" w:lineRule="auto"/>
              <w:rPr>
                <w:rFonts w:ascii="Times New Roman" w:hAnsi="Times New Roman"/>
                <w:sz w:val="22"/>
                <w:lang w:eastAsia="zh-CN"/>
              </w:rPr>
            </w:pPr>
          </w:p>
        </w:tc>
        <w:tc>
          <w:tcPr>
            <w:tcW w:w="8690" w:type="dxa"/>
          </w:tcPr>
          <w:p w14:paraId="2A333AFB" w14:textId="77777777" w:rsidR="006504BB" w:rsidRDefault="006504BB" w:rsidP="006504BB">
            <w:pPr>
              <w:spacing w:before="0" w:line="240" w:lineRule="auto"/>
              <w:rPr>
                <w:rFonts w:ascii="Times New Roman" w:hAnsi="Times New Roman"/>
                <w:sz w:val="22"/>
                <w:lang w:eastAsia="zh-CN"/>
              </w:rPr>
            </w:pPr>
          </w:p>
        </w:tc>
      </w:tr>
      <w:tr w:rsidR="006504BB" w14:paraId="22035F91" w14:textId="77777777" w:rsidTr="005B5B64">
        <w:tc>
          <w:tcPr>
            <w:tcW w:w="1795" w:type="dxa"/>
            <w:gridSpan w:val="2"/>
          </w:tcPr>
          <w:p w14:paraId="324181FF" w14:textId="77777777" w:rsidR="006504BB" w:rsidRDefault="006504BB" w:rsidP="006504BB">
            <w:pPr>
              <w:spacing w:before="0" w:line="240" w:lineRule="auto"/>
              <w:rPr>
                <w:rFonts w:ascii="Times New Roman" w:hAnsi="Times New Roman"/>
                <w:sz w:val="22"/>
                <w:lang w:eastAsia="zh-CN"/>
              </w:rPr>
            </w:pPr>
          </w:p>
        </w:tc>
        <w:tc>
          <w:tcPr>
            <w:tcW w:w="8690" w:type="dxa"/>
          </w:tcPr>
          <w:p w14:paraId="1624EF77" w14:textId="77777777" w:rsidR="006504BB" w:rsidRDefault="006504BB" w:rsidP="006504BB">
            <w:pPr>
              <w:spacing w:before="0" w:line="240" w:lineRule="auto"/>
              <w:rPr>
                <w:rFonts w:ascii="Times New Roman" w:hAnsi="Times New Roman"/>
                <w:sz w:val="22"/>
                <w:lang w:eastAsia="zh-CN"/>
              </w:rPr>
            </w:pPr>
          </w:p>
        </w:tc>
      </w:tr>
      <w:tr w:rsidR="006504BB" w14:paraId="1BEC90B1" w14:textId="77777777" w:rsidTr="005B5B64">
        <w:tc>
          <w:tcPr>
            <w:tcW w:w="1795" w:type="dxa"/>
            <w:gridSpan w:val="2"/>
          </w:tcPr>
          <w:p w14:paraId="767609C3" w14:textId="77777777" w:rsidR="006504BB" w:rsidRDefault="006504BB" w:rsidP="006504BB">
            <w:pPr>
              <w:spacing w:before="0" w:line="240" w:lineRule="auto"/>
              <w:rPr>
                <w:rFonts w:ascii="Times New Roman" w:eastAsia="DengXian" w:hAnsi="Times New Roman"/>
                <w:sz w:val="22"/>
                <w:lang w:eastAsia="zh-CN"/>
              </w:rPr>
            </w:pPr>
          </w:p>
        </w:tc>
        <w:tc>
          <w:tcPr>
            <w:tcW w:w="8690" w:type="dxa"/>
          </w:tcPr>
          <w:p w14:paraId="29617C5C" w14:textId="77777777" w:rsidR="006504BB" w:rsidRPr="000502C6" w:rsidRDefault="006504BB" w:rsidP="006504BB">
            <w:pPr>
              <w:spacing w:before="0" w:line="240" w:lineRule="auto"/>
              <w:rPr>
                <w:rFonts w:ascii="Times New Roman" w:eastAsiaTheme="minorEastAsia" w:hAnsi="Times New Roman"/>
                <w:color w:val="0000FF"/>
                <w:sz w:val="22"/>
              </w:rPr>
            </w:pPr>
          </w:p>
        </w:tc>
      </w:tr>
      <w:tr w:rsidR="006504BB" w14:paraId="21522D2F" w14:textId="77777777" w:rsidTr="005B5B64">
        <w:tc>
          <w:tcPr>
            <w:tcW w:w="1795" w:type="dxa"/>
            <w:gridSpan w:val="2"/>
          </w:tcPr>
          <w:p w14:paraId="5D77A3C6" w14:textId="77777777" w:rsidR="006504BB" w:rsidRDefault="006504BB" w:rsidP="006504BB">
            <w:pPr>
              <w:spacing w:before="0" w:line="240" w:lineRule="auto"/>
              <w:rPr>
                <w:rFonts w:ascii="Times New Roman" w:hAnsi="Times New Roman"/>
                <w:sz w:val="22"/>
              </w:rPr>
            </w:pPr>
          </w:p>
        </w:tc>
        <w:tc>
          <w:tcPr>
            <w:tcW w:w="8690" w:type="dxa"/>
          </w:tcPr>
          <w:p w14:paraId="51D2DC17" w14:textId="77777777" w:rsidR="006504BB" w:rsidRDefault="006504BB" w:rsidP="006504BB">
            <w:pPr>
              <w:spacing w:before="0" w:line="240" w:lineRule="auto"/>
              <w:rPr>
                <w:rFonts w:ascii="Times New Roman" w:hAnsi="Times New Roman"/>
                <w:sz w:val="22"/>
                <w:lang w:eastAsia="zh-CN"/>
              </w:rPr>
            </w:pPr>
          </w:p>
        </w:tc>
      </w:tr>
      <w:tr w:rsidR="006504BB" w14:paraId="7D1356C4" w14:textId="77777777" w:rsidTr="005B5B64">
        <w:trPr>
          <w:trHeight w:val="60"/>
        </w:trPr>
        <w:tc>
          <w:tcPr>
            <w:tcW w:w="1795" w:type="dxa"/>
            <w:gridSpan w:val="2"/>
          </w:tcPr>
          <w:p w14:paraId="689C1AD8" w14:textId="77777777" w:rsidR="006504BB" w:rsidRDefault="006504BB" w:rsidP="006504BB">
            <w:pPr>
              <w:spacing w:before="0" w:line="240" w:lineRule="auto"/>
              <w:rPr>
                <w:rFonts w:ascii="Times New Roman" w:eastAsia="DengXian" w:hAnsi="Times New Roman"/>
                <w:sz w:val="22"/>
                <w:lang w:eastAsia="ko-KR"/>
              </w:rPr>
            </w:pPr>
          </w:p>
        </w:tc>
        <w:tc>
          <w:tcPr>
            <w:tcW w:w="8690" w:type="dxa"/>
          </w:tcPr>
          <w:p w14:paraId="47BEC834" w14:textId="77777777" w:rsidR="006504BB" w:rsidRDefault="006504BB" w:rsidP="006504BB">
            <w:pPr>
              <w:spacing w:before="0" w:line="240" w:lineRule="auto"/>
              <w:rPr>
                <w:rFonts w:ascii="Times New Roman" w:eastAsia="DengXian" w:hAnsi="Times New Roman"/>
                <w:sz w:val="22"/>
                <w:lang w:eastAsia="zh-CN"/>
              </w:rPr>
            </w:pPr>
          </w:p>
        </w:tc>
      </w:tr>
      <w:tr w:rsidR="006504BB" w14:paraId="1792CE6D" w14:textId="77777777" w:rsidTr="005B5B64">
        <w:trPr>
          <w:trHeight w:val="60"/>
        </w:trPr>
        <w:tc>
          <w:tcPr>
            <w:tcW w:w="1795" w:type="dxa"/>
            <w:gridSpan w:val="2"/>
          </w:tcPr>
          <w:p w14:paraId="69F4A246" w14:textId="77777777" w:rsidR="006504BB" w:rsidRDefault="006504BB" w:rsidP="006504BB">
            <w:pPr>
              <w:spacing w:before="0" w:line="240" w:lineRule="auto"/>
              <w:rPr>
                <w:rFonts w:ascii="Times New Roman" w:eastAsia="DengXian" w:hAnsi="Times New Roman"/>
                <w:sz w:val="22"/>
                <w:lang w:eastAsia="zh-CN"/>
              </w:rPr>
            </w:pPr>
          </w:p>
        </w:tc>
        <w:tc>
          <w:tcPr>
            <w:tcW w:w="8690" w:type="dxa"/>
          </w:tcPr>
          <w:p w14:paraId="6902480B" w14:textId="77777777" w:rsidR="006504BB" w:rsidRDefault="006504BB" w:rsidP="006504BB">
            <w:pPr>
              <w:spacing w:before="0" w:line="240" w:lineRule="auto"/>
              <w:rPr>
                <w:rFonts w:ascii="Times New Roman" w:eastAsia="DengXian" w:hAnsi="Times New Roman"/>
                <w:sz w:val="22"/>
                <w:lang w:eastAsia="zh-CN"/>
              </w:rPr>
            </w:pPr>
          </w:p>
        </w:tc>
      </w:tr>
      <w:tr w:rsidR="006504BB" w14:paraId="5F110B34" w14:textId="77777777" w:rsidTr="005B5B64">
        <w:trPr>
          <w:trHeight w:val="60"/>
        </w:trPr>
        <w:tc>
          <w:tcPr>
            <w:tcW w:w="1795" w:type="dxa"/>
            <w:gridSpan w:val="2"/>
          </w:tcPr>
          <w:p w14:paraId="7605EBCF" w14:textId="77777777" w:rsidR="006504BB" w:rsidRDefault="006504BB" w:rsidP="006504BB">
            <w:pPr>
              <w:spacing w:before="0" w:line="240" w:lineRule="auto"/>
              <w:rPr>
                <w:rFonts w:ascii="Times New Roman" w:hAnsi="Times New Roman"/>
                <w:sz w:val="22"/>
                <w:lang w:eastAsia="zh-CN"/>
              </w:rPr>
            </w:pPr>
          </w:p>
        </w:tc>
        <w:tc>
          <w:tcPr>
            <w:tcW w:w="8690" w:type="dxa"/>
          </w:tcPr>
          <w:p w14:paraId="5C345796" w14:textId="77777777" w:rsidR="006504BB" w:rsidRDefault="006504BB" w:rsidP="006504BB">
            <w:pPr>
              <w:spacing w:before="0" w:line="240" w:lineRule="auto"/>
              <w:rPr>
                <w:rFonts w:ascii="Times New Roman" w:hAnsi="Times New Roman"/>
                <w:sz w:val="22"/>
                <w:lang w:eastAsia="zh-CN"/>
              </w:rPr>
            </w:pPr>
          </w:p>
        </w:tc>
      </w:tr>
      <w:tr w:rsidR="006504BB" w14:paraId="766FDBB0" w14:textId="77777777" w:rsidTr="005B5B64">
        <w:trPr>
          <w:trHeight w:val="60"/>
        </w:trPr>
        <w:tc>
          <w:tcPr>
            <w:tcW w:w="1795" w:type="dxa"/>
            <w:gridSpan w:val="2"/>
          </w:tcPr>
          <w:p w14:paraId="2BE7B171" w14:textId="77777777" w:rsidR="006504BB" w:rsidRDefault="006504BB" w:rsidP="006504BB">
            <w:pPr>
              <w:spacing w:before="0" w:line="240" w:lineRule="auto"/>
              <w:rPr>
                <w:rFonts w:ascii="Times New Roman" w:hAnsi="Times New Roman"/>
                <w:sz w:val="22"/>
                <w:lang w:eastAsia="zh-CN"/>
              </w:rPr>
            </w:pPr>
          </w:p>
        </w:tc>
        <w:tc>
          <w:tcPr>
            <w:tcW w:w="8690" w:type="dxa"/>
          </w:tcPr>
          <w:p w14:paraId="728F16F0" w14:textId="77777777" w:rsidR="006504BB" w:rsidRDefault="006504BB" w:rsidP="006504BB">
            <w:pPr>
              <w:spacing w:before="0" w:line="240" w:lineRule="auto"/>
              <w:rPr>
                <w:rFonts w:ascii="Times New Roman" w:hAnsi="Times New Roman"/>
                <w:sz w:val="22"/>
                <w:lang w:eastAsia="zh-CN"/>
              </w:rPr>
            </w:pPr>
          </w:p>
        </w:tc>
      </w:tr>
      <w:tr w:rsidR="006504BB" w14:paraId="244290E1" w14:textId="77777777" w:rsidTr="005B5B64">
        <w:trPr>
          <w:trHeight w:val="60"/>
        </w:trPr>
        <w:tc>
          <w:tcPr>
            <w:tcW w:w="1795" w:type="dxa"/>
            <w:gridSpan w:val="2"/>
          </w:tcPr>
          <w:p w14:paraId="3C4BDB5C" w14:textId="77777777" w:rsidR="006504BB" w:rsidRDefault="006504BB" w:rsidP="006504BB">
            <w:pPr>
              <w:spacing w:before="0" w:line="240" w:lineRule="auto"/>
              <w:jc w:val="left"/>
              <w:rPr>
                <w:rFonts w:ascii="Times New Roman" w:hAnsi="Times New Roman"/>
                <w:sz w:val="22"/>
                <w:lang w:eastAsia="zh-CN"/>
              </w:rPr>
            </w:pPr>
          </w:p>
        </w:tc>
        <w:tc>
          <w:tcPr>
            <w:tcW w:w="8690" w:type="dxa"/>
          </w:tcPr>
          <w:p w14:paraId="452B2BF8" w14:textId="77777777" w:rsidR="006504BB" w:rsidRPr="001F2E2E" w:rsidRDefault="006504BB" w:rsidP="006504BB">
            <w:pPr>
              <w:spacing w:before="0" w:line="240" w:lineRule="auto"/>
              <w:rPr>
                <w:rFonts w:ascii="Times New Roman" w:hAnsi="Times New Roman"/>
                <w:sz w:val="22"/>
                <w:lang w:eastAsia="zh-CN"/>
              </w:rPr>
            </w:pPr>
          </w:p>
        </w:tc>
      </w:tr>
      <w:tr w:rsidR="006504BB" w14:paraId="7EEAA166" w14:textId="77777777" w:rsidTr="005B5B64">
        <w:trPr>
          <w:trHeight w:val="60"/>
        </w:trPr>
        <w:tc>
          <w:tcPr>
            <w:tcW w:w="1795" w:type="dxa"/>
            <w:gridSpan w:val="2"/>
          </w:tcPr>
          <w:p w14:paraId="28BCBBAA" w14:textId="77777777" w:rsidR="006504BB" w:rsidRDefault="006504BB" w:rsidP="006504BB">
            <w:pPr>
              <w:spacing w:before="0" w:line="240" w:lineRule="auto"/>
              <w:rPr>
                <w:rFonts w:ascii="Times New Roman" w:hAnsi="Times New Roman"/>
                <w:sz w:val="22"/>
                <w:lang w:eastAsia="zh-CN"/>
              </w:rPr>
            </w:pPr>
          </w:p>
        </w:tc>
        <w:tc>
          <w:tcPr>
            <w:tcW w:w="8690" w:type="dxa"/>
          </w:tcPr>
          <w:p w14:paraId="6B783DE0" w14:textId="77777777" w:rsidR="006504BB" w:rsidRDefault="006504BB" w:rsidP="006504BB">
            <w:pPr>
              <w:spacing w:before="0" w:line="240" w:lineRule="auto"/>
              <w:rPr>
                <w:rFonts w:ascii="Times New Roman" w:hAnsi="Times New Roman"/>
                <w:sz w:val="22"/>
                <w:lang w:eastAsia="zh-CN"/>
              </w:rPr>
            </w:pPr>
          </w:p>
        </w:tc>
      </w:tr>
      <w:tr w:rsidR="006504BB" w14:paraId="04A28620" w14:textId="77777777" w:rsidTr="005B5B64">
        <w:trPr>
          <w:trHeight w:val="60"/>
        </w:trPr>
        <w:tc>
          <w:tcPr>
            <w:tcW w:w="1795" w:type="dxa"/>
            <w:gridSpan w:val="2"/>
          </w:tcPr>
          <w:p w14:paraId="0A3EBCF8" w14:textId="77777777" w:rsidR="006504BB" w:rsidRDefault="006504BB" w:rsidP="006504BB">
            <w:pPr>
              <w:spacing w:before="0" w:line="240" w:lineRule="auto"/>
              <w:rPr>
                <w:rFonts w:ascii="Times New Roman" w:hAnsi="Times New Roman"/>
                <w:sz w:val="22"/>
                <w:lang w:eastAsia="zh-CN"/>
              </w:rPr>
            </w:pPr>
          </w:p>
        </w:tc>
        <w:tc>
          <w:tcPr>
            <w:tcW w:w="8690" w:type="dxa"/>
          </w:tcPr>
          <w:p w14:paraId="23E433C3" w14:textId="77777777" w:rsidR="006504BB" w:rsidRDefault="006504BB" w:rsidP="006504BB">
            <w:pPr>
              <w:spacing w:before="0" w:line="240" w:lineRule="auto"/>
              <w:rPr>
                <w:rFonts w:ascii="Times New Roman" w:hAnsi="Times New Roman"/>
                <w:sz w:val="22"/>
                <w:lang w:eastAsia="zh-CN"/>
              </w:rPr>
            </w:pPr>
          </w:p>
        </w:tc>
      </w:tr>
      <w:tr w:rsidR="006504BB" w14:paraId="6B066713" w14:textId="77777777" w:rsidTr="005B5B64">
        <w:trPr>
          <w:trHeight w:val="60"/>
        </w:trPr>
        <w:tc>
          <w:tcPr>
            <w:tcW w:w="1795" w:type="dxa"/>
            <w:gridSpan w:val="2"/>
          </w:tcPr>
          <w:p w14:paraId="6A003BA2" w14:textId="77777777" w:rsidR="006504BB" w:rsidRDefault="006504BB" w:rsidP="006504BB">
            <w:pPr>
              <w:spacing w:before="0" w:line="240" w:lineRule="auto"/>
              <w:rPr>
                <w:rFonts w:ascii="Times New Roman" w:hAnsi="Times New Roman"/>
                <w:sz w:val="22"/>
                <w:lang w:eastAsia="zh-CN"/>
              </w:rPr>
            </w:pPr>
          </w:p>
        </w:tc>
        <w:tc>
          <w:tcPr>
            <w:tcW w:w="8690" w:type="dxa"/>
          </w:tcPr>
          <w:p w14:paraId="25FCB708" w14:textId="77777777" w:rsidR="006504BB" w:rsidRDefault="006504BB" w:rsidP="006504BB">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Heading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gNB implementation, and it does not make sense to preclude such </w:t>
      </w:r>
      <w:r w:rsidR="003B7F97">
        <w:rPr>
          <w:rFonts w:ascii="Times New Roman" w:hAnsi="Times New Roman" w:cs="Times New Roman"/>
          <w:sz w:val="22"/>
        </w:rPr>
        <w:t xml:space="preserve">existing </w:t>
      </w:r>
      <w:r w:rsidR="00625B57">
        <w:rPr>
          <w:rFonts w:ascii="Times New Roman" w:hAnsi="Times New Roman" w:cs="Times New Roman"/>
          <w:sz w:val="22"/>
        </w:rPr>
        <w:t>gNB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it is up to gNB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w:t>
      </w:r>
      <w:r>
        <w:rPr>
          <w:rFonts w:ascii="Times New Roman" w:hAnsi="Times New Roman" w:cs="Times New Roman"/>
          <w:sz w:val="22"/>
        </w:rPr>
        <w:lastRenderedPageBreak/>
        <w:t xml:space="preserve">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038B23A8"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ListParagraph"/>
        <w:numPr>
          <w:ilvl w:val="1"/>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BF724A" w14:paraId="30D589E2" w14:textId="77777777" w:rsidTr="005B5B64">
        <w:tc>
          <w:tcPr>
            <w:tcW w:w="1838" w:type="dxa"/>
          </w:tcPr>
          <w:p w14:paraId="46A1D100"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5B5B64">
        <w:tc>
          <w:tcPr>
            <w:tcW w:w="1838" w:type="dxa"/>
          </w:tcPr>
          <w:p w14:paraId="0B177DFE" w14:textId="0E29B65B"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5B5B64">
        <w:tc>
          <w:tcPr>
            <w:tcW w:w="1838" w:type="dxa"/>
          </w:tcPr>
          <w:p w14:paraId="5C0E5725" w14:textId="21275D79" w:rsidR="00BF724A"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5B5B64">
            <w:pPr>
              <w:spacing w:before="0" w:line="240" w:lineRule="auto"/>
              <w:rPr>
                <w:rFonts w:ascii="Times New Roman" w:hAnsi="Times New Roman"/>
                <w:lang w:eastAsia="zh-CN"/>
              </w:rPr>
            </w:pPr>
            <w:r>
              <w:rPr>
                <w:rFonts w:ascii="Times New Roman" w:hAnsi="Times New Roman"/>
                <w:lang w:eastAsia="zh-CN"/>
              </w:rPr>
              <w:t>Support</w:t>
            </w:r>
          </w:p>
        </w:tc>
      </w:tr>
      <w:tr w:rsidR="00DD094F" w14:paraId="2B2C06E6" w14:textId="77777777" w:rsidTr="005B5B64">
        <w:tc>
          <w:tcPr>
            <w:tcW w:w="1838" w:type="dxa"/>
          </w:tcPr>
          <w:p w14:paraId="06F98DF2" w14:textId="7572B46C" w:rsidR="00DD094F" w:rsidRDefault="00DD094F" w:rsidP="00DD094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2D1C2108" w14:textId="4C809250" w:rsidR="00DD094F" w:rsidRDefault="00DD094F" w:rsidP="00DD094F">
            <w:pPr>
              <w:spacing w:before="0" w:line="240" w:lineRule="auto"/>
              <w:rPr>
                <w:rFonts w:ascii="Times New Roman" w:hAnsi="Times New Roman"/>
                <w:lang w:eastAsia="zh-CN"/>
              </w:rPr>
            </w:pPr>
            <w:r>
              <w:rPr>
                <w:rFonts w:ascii="Times New Roman" w:hAnsi="Times New Roman"/>
                <w:lang w:eastAsia="zh-CN"/>
              </w:rPr>
              <w:t xml:space="preserve">On 4), we prefer Alt. 1.  </w:t>
            </w:r>
            <w:r w:rsidRPr="00AE7541">
              <w:rPr>
                <w:rFonts w:ascii="Times New Roman" w:hAnsi="Times New Roman"/>
                <w:lang w:eastAsia="zh-CN"/>
              </w:rPr>
              <w:t>It is up to gNB implementation whether to schedule such MU-MIMO in a CDM group</w:t>
            </w:r>
            <w:r>
              <w:rPr>
                <w:rFonts w:ascii="Times New Roman" w:hAnsi="Times New Roman"/>
                <w:lang w:eastAsia="zh-CN"/>
              </w:rPr>
              <w:t>.</w:t>
            </w:r>
          </w:p>
        </w:tc>
      </w:tr>
      <w:tr w:rsidR="00DD094F" w14:paraId="14BFBCA1" w14:textId="77777777" w:rsidTr="005B5B64">
        <w:tc>
          <w:tcPr>
            <w:tcW w:w="1838" w:type="dxa"/>
          </w:tcPr>
          <w:p w14:paraId="53117AF9" w14:textId="33C6BE3B" w:rsidR="00DD094F" w:rsidRPr="00814C2D" w:rsidRDefault="00814C2D" w:rsidP="00DD094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60A77EFE" w14:textId="7E7000B9" w:rsidR="00DD094F" w:rsidRPr="00814C2D" w:rsidRDefault="00814C2D" w:rsidP="00DD094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DD094F" w14:paraId="20A9EE3B" w14:textId="77777777" w:rsidTr="005B5B64">
        <w:tc>
          <w:tcPr>
            <w:tcW w:w="1838" w:type="dxa"/>
          </w:tcPr>
          <w:p w14:paraId="1AB4249D" w14:textId="73DCC159" w:rsidR="00DD094F" w:rsidRDefault="00F91183" w:rsidP="00DD094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8DFE6E6" w14:textId="1695C294" w:rsidR="00DD094F" w:rsidRPr="00BF724A" w:rsidRDefault="00F91183" w:rsidP="00DD094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26A63" w14:paraId="6C3AC523" w14:textId="77777777" w:rsidTr="00624017">
        <w:tc>
          <w:tcPr>
            <w:tcW w:w="1838" w:type="dxa"/>
          </w:tcPr>
          <w:p w14:paraId="352532B6" w14:textId="77777777" w:rsidR="00226A63" w:rsidRPr="009B3C1E" w:rsidRDefault="00226A63" w:rsidP="00624017">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25A9CC06" w14:textId="77777777" w:rsidR="00226A63" w:rsidRDefault="00226A63" w:rsidP="00624017">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6F174EE6" w14:textId="581F2B91" w:rsidR="00226A63" w:rsidRPr="009B3C1E" w:rsidRDefault="00226A63" w:rsidP="00624017">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6504BB" w14:paraId="194A88B9" w14:textId="77777777" w:rsidTr="005B5B64">
        <w:tc>
          <w:tcPr>
            <w:tcW w:w="1838" w:type="dxa"/>
          </w:tcPr>
          <w:p w14:paraId="32251DC2" w14:textId="2746264D" w:rsidR="006504BB" w:rsidRPr="00226A63" w:rsidRDefault="006504BB" w:rsidP="006504BB">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493831E3" w14:textId="77777777" w:rsidR="006504BB" w:rsidRPr="009F7DDC" w:rsidRDefault="006504BB" w:rsidP="006504BB">
            <w:pPr>
              <w:tabs>
                <w:tab w:val="left" w:pos="720"/>
              </w:tabs>
              <w:spacing w:before="0" w:line="240" w:lineRule="auto"/>
              <w:rPr>
                <w:rFonts w:ascii="Times New Roman" w:eastAsia="Malgun Gothic" w:hAnsi="Times New Roman"/>
                <w:sz w:val="22"/>
                <w:lang w:eastAsia="ko-KR"/>
              </w:rPr>
            </w:pPr>
            <w:r w:rsidRPr="009F7DDC">
              <w:rPr>
                <w:rFonts w:ascii="Times New Roman" w:eastAsia="Malgun Gothic" w:hAnsi="Times New Roman" w:hint="eastAsia"/>
                <w:sz w:val="22"/>
                <w:lang w:eastAsia="ko-KR"/>
              </w:rPr>
              <w:t>F</w:t>
            </w:r>
            <w:r w:rsidRPr="009F7DDC">
              <w:rPr>
                <w:rFonts w:ascii="Times New Roman" w:eastAsia="Malgun Gothic" w:hAnsi="Times New Roman"/>
                <w:sz w:val="22"/>
                <w:lang w:eastAsia="ko-KR"/>
              </w:rPr>
              <w:t xml:space="preserve">or </w:t>
            </w:r>
            <w:r w:rsidRPr="00A24360">
              <w:rPr>
                <w:rFonts w:ascii="Times New Roman" w:eastAsia="Malgun Gothic" w:hAnsi="Times New Roman"/>
                <w:b/>
                <w:sz w:val="22"/>
                <w:lang w:eastAsia="ko-KR"/>
              </w:rPr>
              <w:t>3)</w:t>
            </w:r>
            <w:r w:rsidRPr="009F7DDC">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BDEAA1C" w14:textId="77777777" w:rsidR="006504BB" w:rsidRPr="009F7DDC" w:rsidRDefault="006504BB" w:rsidP="006504BB">
            <w:pPr>
              <w:tabs>
                <w:tab w:val="left" w:pos="720"/>
              </w:tabs>
              <w:spacing w:before="0" w:line="240" w:lineRule="auto"/>
              <w:rPr>
                <w:rFonts w:ascii="Times New Roman" w:eastAsia="Malgun Gothic" w:hAnsi="Times New Roman"/>
                <w:sz w:val="22"/>
                <w:lang w:eastAsia="ko-KR"/>
              </w:rPr>
            </w:pPr>
            <w:r w:rsidRPr="009F7DDC">
              <w:rPr>
                <w:rFonts w:ascii="Times New Roman" w:eastAsia="Malgun Gothic" w:hAnsi="Times New Roman"/>
                <w:sz w:val="22"/>
                <w:lang w:eastAsia="ko-KR"/>
              </w:rPr>
              <w:lastRenderedPageBreak/>
              <w:t>To address some companies’ concern that “</w:t>
            </w:r>
            <w:r w:rsidRPr="009F7DDC">
              <w:rPr>
                <w:rFonts w:ascii="Times New Roman" w:hAnsi="Times New Roman"/>
                <w:sz w:val="22"/>
              </w:rPr>
              <w:t>the current specification already allows MU-MIMO by allocating different PN sequence between different UEs by gNB implementation</w:t>
            </w:r>
            <w:r w:rsidRPr="009F7DDC">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7830A313" w14:textId="77777777" w:rsidR="006504BB" w:rsidRPr="009F7DDC" w:rsidRDefault="006504BB" w:rsidP="006504BB">
            <w:pPr>
              <w:tabs>
                <w:tab w:val="left" w:pos="720"/>
              </w:tabs>
              <w:spacing w:before="0" w:line="240" w:lineRule="auto"/>
              <w:rPr>
                <w:rFonts w:ascii="Times New Roman" w:hAnsi="Times New Roman"/>
                <w:sz w:val="22"/>
                <w:lang w:eastAsia="zh-CN"/>
              </w:rPr>
            </w:pPr>
            <w:r w:rsidRPr="009F7DDC">
              <w:rPr>
                <w:rFonts w:ascii="Times New Roman" w:eastAsia="Malgun Gothic" w:hAnsi="Times New Roman"/>
                <w:sz w:val="22"/>
                <w:lang w:eastAsia="ko-KR"/>
              </w:rPr>
              <w:t>For</w:t>
            </w:r>
            <w:r w:rsidRPr="00A24360">
              <w:rPr>
                <w:rFonts w:ascii="Times New Roman" w:eastAsia="Malgun Gothic" w:hAnsi="Times New Roman"/>
                <w:b/>
                <w:sz w:val="22"/>
                <w:lang w:eastAsia="ko-KR"/>
              </w:rPr>
              <w:t xml:space="preserve"> 4)</w:t>
            </w:r>
            <w:r w:rsidRPr="009F7DDC">
              <w:rPr>
                <w:rFonts w:ascii="Times New Roman" w:eastAsia="Malgun Gothic" w:hAnsi="Times New Roman"/>
                <w:sz w:val="22"/>
                <w:lang w:eastAsia="ko-KR"/>
              </w:rPr>
              <w:t xml:space="preserve">, </w:t>
            </w:r>
            <w:r w:rsidRPr="009F7DDC">
              <w:rPr>
                <w:sz w:val="22"/>
                <w:lang w:eastAsia="zh-CN"/>
              </w:rPr>
              <w:t xml:space="preserve">ensuring the orthogonality of length-2 FD-OCC between co-scheduled </w:t>
            </w:r>
            <w:r w:rsidRPr="009F7DDC">
              <w:rPr>
                <w:rFonts w:eastAsiaTheme="minorEastAsia"/>
                <w:bCs/>
                <w:sz w:val="22"/>
              </w:rPr>
              <w:t>Rel.</w:t>
            </w:r>
            <w:r w:rsidRPr="009F7DDC">
              <w:rPr>
                <w:rFonts w:eastAsiaTheme="minorEastAsia"/>
                <w:bCs/>
                <w:color w:val="000000" w:themeColor="text1"/>
                <w:sz w:val="22"/>
              </w:rPr>
              <w:t>18 new DMRS p</w:t>
            </w:r>
            <w:r w:rsidRPr="009F7DDC">
              <w:rPr>
                <w:rFonts w:eastAsiaTheme="minorEastAsia"/>
                <w:bCs/>
                <w:sz w:val="22"/>
              </w:rPr>
              <w:t>orts and Rel.15 DMRS ports by introducing a restriction can also be treated as candidate direction. In this way the</w:t>
            </w:r>
            <w:r w:rsidRPr="009F7DDC">
              <w:rPr>
                <w:sz w:val="22"/>
                <w:lang w:eastAsia="zh-CN"/>
              </w:rPr>
              <w:t xml:space="preserve"> </w:t>
            </w:r>
            <w:r w:rsidRPr="009F7DDC">
              <w:rPr>
                <w:sz w:val="22"/>
              </w:rPr>
              <w:t xml:space="preserve">channel estimation performance of </w:t>
            </w:r>
            <w:r w:rsidRPr="009F7DDC">
              <w:rPr>
                <w:rFonts w:eastAsiaTheme="minorEastAsia"/>
                <w:bCs/>
                <w:sz w:val="22"/>
              </w:rPr>
              <w:t>Rel.15 DMRS port</w:t>
            </w:r>
            <w:r w:rsidRPr="009F7DDC">
              <w:rPr>
                <w:sz w:val="22"/>
                <w:lang w:eastAsia="zh-CN"/>
              </w:rPr>
              <w:t xml:space="preserve"> can be guaranteed to the most extent.</w:t>
            </w:r>
            <w:r w:rsidRPr="009F7DDC">
              <w:rPr>
                <w:rFonts w:ascii="Times New Roman" w:eastAsia="Malgun Gothic" w:hAnsi="Times New Roman"/>
                <w:sz w:val="22"/>
                <w:lang w:eastAsia="ko-KR"/>
              </w:rPr>
              <w:t xml:space="preserve"> As a result we suggest to add an alternative for </w:t>
            </w:r>
            <w:r w:rsidRPr="009F7DDC">
              <w:rPr>
                <w:rFonts w:ascii="Times New Roman" w:hAnsi="Times New Roman"/>
                <w:sz w:val="22"/>
                <w:lang w:eastAsia="zh-CN"/>
              </w:rPr>
              <w:t>4) as below:</w:t>
            </w:r>
          </w:p>
          <w:p w14:paraId="7CED04DD" w14:textId="77777777" w:rsidR="006504BB" w:rsidRPr="009F7DDC" w:rsidRDefault="006504BB" w:rsidP="006504BB">
            <w:pPr>
              <w:rPr>
                <w:rFonts w:ascii="Times New Roman" w:hAnsi="Times New Roman"/>
                <w:b/>
                <w:bCs/>
                <w:sz w:val="22"/>
                <w:lang w:eastAsia="zh-CN"/>
              </w:rPr>
            </w:pPr>
            <w:r w:rsidRPr="009F7DDC">
              <w:rPr>
                <w:rFonts w:ascii="Times New Roman" w:hAnsi="Times New Roman"/>
                <w:b/>
                <w:bCs/>
                <w:sz w:val="22"/>
                <w:highlight w:val="yellow"/>
                <w:lang w:eastAsia="zh-CN"/>
              </w:rPr>
              <w:t>FL Proposal 2.5A</w:t>
            </w:r>
          </w:p>
          <w:p w14:paraId="2BE080F5" w14:textId="77777777" w:rsidR="006504BB" w:rsidRPr="009F7DDC" w:rsidRDefault="006504BB" w:rsidP="006504BB">
            <w:pPr>
              <w:pStyle w:val="ListParagraph"/>
              <w:numPr>
                <w:ilvl w:val="0"/>
                <w:numId w:val="35"/>
              </w:numPr>
              <w:rPr>
                <w:rFonts w:ascii="Times New Roman" w:eastAsia="SimSun" w:hAnsi="Times New Roman"/>
                <w:b/>
                <w:bCs/>
                <w:lang w:eastAsia="zh-CN"/>
              </w:rPr>
            </w:pPr>
            <w:r w:rsidRPr="009F7DDC">
              <w:rPr>
                <w:rFonts w:ascii="Times New Roman" w:eastAsia="SimSun" w:hAnsi="Times New Roman"/>
                <w:b/>
                <w:bCs/>
                <w:lang w:eastAsia="zh-CN"/>
              </w:rPr>
              <w:t>For MU-MIMO within a CDM group between Rel.15 DMRS ports and Rel.18 DMRS ports,</w:t>
            </w:r>
          </w:p>
          <w:p w14:paraId="5EBFF56B" w14:textId="77777777" w:rsidR="006504BB" w:rsidRPr="009F7DDC" w:rsidRDefault="006504BB" w:rsidP="006504BB">
            <w:pPr>
              <w:pStyle w:val="ListParagraph"/>
              <w:numPr>
                <w:ilvl w:val="1"/>
                <w:numId w:val="35"/>
              </w:numPr>
              <w:rPr>
                <w:rFonts w:ascii="Times New Roman" w:eastAsia="SimSun" w:hAnsi="Times New Roman"/>
                <w:b/>
                <w:bCs/>
                <w:lang w:eastAsia="zh-CN"/>
              </w:rPr>
            </w:pPr>
            <w:r w:rsidRPr="009F7DDC">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54F36A86" w14:textId="0536EF7A" w:rsidR="006504BB" w:rsidRDefault="006504BB" w:rsidP="006504BB">
            <w:pPr>
              <w:spacing w:before="0" w:line="240" w:lineRule="auto"/>
              <w:rPr>
                <w:rFonts w:ascii="Times New Roman" w:hAnsi="Times New Roman"/>
                <w:sz w:val="22"/>
                <w:lang w:eastAsia="zh-CN"/>
              </w:rPr>
            </w:pPr>
            <w:r w:rsidRPr="009F7DDC">
              <w:rPr>
                <w:rFonts w:ascii="Times New Roman" w:eastAsiaTheme="minorEastAsia" w:hAnsi="Times New Roman" w:hint="eastAsia"/>
                <w:b/>
                <w:bCs/>
                <w:color w:val="FF0000"/>
              </w:rPr>
              <w:t>A</w:t>
            </w:r>
            <w:r w:rsidRPr="009F7DDC">
              <w:rPr>
                <w:rFonts w:ascii="Times New Roman" w:eastAsiaTheme="minorEastAsia" w:hAnsi="Times New Roman"/>
                <w:b/>
                <w:bCs/>
                <w:color w:val="FF0000"/>
              </w:rPr>
              <w:t xml:space="preserve">lt.3: </w:t>
            </w:r>
            <w:r w:rsidRPr="009F7DDC">
              <w:rPr>
                <w:rFonts w:ascii="Times New Roman" w:eastAsiaTheme="minorEastAsia" w:hAnsi="Times New Roman" w:hint="eastAsia"/>
                <w:b/>
                <w:bCs/>
                <w:color w:val="FF0000"/>
              </w:rPr>
              <w:t>In</w:t>
            </w:r>
            <w:r w:rsidRPr="009F7DDC">
              <w:rPr>
                <w:rFonts w:ascii="Times New Roman" w:eastAsiaTheme="minorEastAsia"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D4713B" w14:paraId="2AE74E31" w14:textId="77777777" w:rsidTr="005B5B64">
        <w:tc>
          <w:tcPr>
            <w:tcW w:w="1838" w:type="dxa"/>
          </w:tcPr>
          <w:p w14:paraId="5B6BE637" w14:textId="349E1A56"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3526C1D8" w14:textId="30651695"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6504BB" w14:paraId="66F245E3" w14:textId="77777777" w:rsidTr="005B5B64">
        <w:tc>
          <w:tcPr>
            <w:tcW w:w="1838" w:type="dxa"/>
          </w:tcPr>
          <w:p w14:paraId="06AF840C" w14:textId="35B987F6" w:rsidR="006504BB" w:rsidRDefault="001252E0"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16697676" w14:textId="55ED0CDF" w:rsidR="006504BB" w:rsidRDefault="001252E0" w:rsidP="006504BB">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DA47A7" w14:paraId="37C46C66" w14:textId="77777777" w:rsidTr="005B5B64">
        <w:tc>
          <w:tcPr>
            <w:tcW w:w="1838" w:type="dxa"/>
          </w:tcPr>
          <w:p w14:paraId="776FF811" w14:textId="36863F50" w:rsidR="00DA47A7" w:rsidRDefault="00DA47A7" w:rsidP="00DA47A7">
            <w:pPr>
              <w:spacing w:before="0" w:line="240" w:lineRule="auto"/>
              <w:rPr>
                <w:rFonts w:ascii="Times New Roman" w:eastAsia="DengXian" w:hAnsi="Times New Roman"/>
                <w:sz w:val="22"/>
                <w:lang w:eastAsia="zh-CN"/>
              </w:rPr>
            </w:pPr>
            <w:r>
              <w:rPr>
                <w:rFonts w:ascii="Times New Roman" w:eastAsiaTheme="minorEastAsia" w:hAnsi="Times New Roman"/>
                <w:sz w:val="22"/>
              </w:rPr>
              <w:t>QC</w:t>
            </w:r>
          </w:p>
        </w:tc>
        <w:tc>
          <w:tcPr>
            <w:tcW w:w="8647" w:type="dxa"/>
          </w:tcPr>
          <w:p w14:paraId="5737BA20" w14:textId="77777777" w:rsidR="00DA47A7" w:rsidRDefault="00DA47A7" w:rsidP="00DA47A7">
            <w:pPr>
              <w:spacing w:before="0" w:line="240" w:lineRule="auto"/>
              <w:rPr>
                <w:rFonts w:ascii="Times New Roman" w:hAnsi="Times New Roman"/>
                <w:b/>
                <w:bCs/>
                <w:sz w:val="22"/>
                <w:lang w:eastAsia="zh-CN"/>
              </w:rPr>
            </w:pPr>
            <w:r>
              <w:rPr>
                <w:rFonts w:ascii="Times New Roman" w:eastAsiaTheme="minorEastAsia" w:hAnsi="Times New Roman"/>
                <w:sz w:val="22"/>
              </w:rPr>
              <w:t xml:space="preserve">For 1)-3) in the </w:t>
            </w:r>
            <w:r w:rsidRPr="002F493E">
              <w:rPr>
                <w:rFonts w:ascii="Times New Roman" w:eastAsiaTheme="minorEastAsia" w:hAnsi="Times New Roman"/>
                <w:sz w:val="22"/>
              </w:rPr>
              <w:t>FL Proposal 2.5A, we support.</w:t>
            </w:r>
            <w:r>
              <w:rPr>
                <w:rFonts w:ascii="Times New Roman" w:hAnsi="Times New Roman"/>
                <w:b/>
                <w:bCs/>
                <w:sz w:val="22"/>
                <w:lang w:eastAsia="zh-CN"/>
              </w:rPr>
              <w:t xml:space="preserve"> </w:t>
            </w:r>
          </w:p>
          <w:p w14:paraId="0FEC4435" w14:textId="77777777" w:rsidR="00DA47A7" w:rsidRDefault="00DA47A7" w:rsidP="00DA47A7">
            <w:pPr>
              <w:spacing w:before="0" w:line="240" w:lineRule="auto"/>
              <w:rPr>
                <w:rFonts w:ascii="Times New Roman" w:eastAsiaTheme="minorEastAsia" w:hAnsi="Times New Roman"/>
                <w:sz w:val="22"/>
              </w:rPr>
            </w:pPr>
            <w:r w:rsidRPr="002F493E">
              <w:rPr>
                <w:rFonts w:ascii="Times New Roman" w:eastAsiaTheme="minorEastAsia" w:hAnsi="Times New Roman"/>
                <w:sz w:val="22"/>
              </w:rPr>
              <w:t>For 4)</w:t>
            </w:r>
            <w:r>
              <w:rPr>
                <w:rFonts w:ascii="Times New Roman" w:eastAsiaTheme="minorEastAsia" w:hAnsi="Times New Roman"/>
                <w:sz w:val="22"/>
              </w:rPr>
              <w:t>,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sidRPr="00CD1D38">
              <w:rPr>
                <w:rFonts w:ascii="Times New Roman" w:eastAsiaTheme="minorEastAsia" w:hAnsi="Times New Roman"/>
                <w:b/>
                <w:bCs/>
                <w:sz w:val="22"/>
              </w:rPr>
              <w:t>This should be MAC-CE</w:t>
            </w:r>
            <w:r>
              <w:rPr>
                <w:rFonts w:ascii="Times New Roman" w:eastAsiaTheme="minorEastAsia" w:hAnsi="Times New Roman"/>
                <w:b/>
                <w:bCs/>
                <w:sz w:val="22"/>
              </w:rPr>
              <w:t>, as DCI based signaling is excluded in last meeting</w:t>
            </w:r>
            <w:r>
              <w:rPr>
                <w:rFonts w:ascii="Times New Roman" w:eastAsiaTheme="minorEastAsia" w:hAnsi="Times New Roman"/>
                <w:sz w:val="22"/>
              </w:rPr>
              <w:t>) or RRC is related to the discussion in section 2.4. Again, our view is that using 1 bit just to deliver Rel-18 UE 1 is with Rel-18 new ports is a not a design, based on the reasons we gave in previous section.</w:t>
            </w:r>
          </w:p>
          <w:p w14:paraId="76014BEA" w14:textId="77777777" w:rsidR="00DA47A7" w:rsidRDefault="00DA47A7" w:rsidP="00DA47A7">
            <w:pPr>
              <w:spacing w:before="0" w:line="240" w:lineRule="auto"/>
              <w:rPr>
                <w:rFonts w:ascii="Times New Roman" w:eastAsiaTheme="minorEastAsia" w:hAnsi="Times New Roman"/>
                <w:sz w:val="22"/>
              </w:rPr>
            </w:pPr>
          </w:p>
          <w:p w14:paraId="1D8CA5E1" w14:textId="2ACA45B9" w:rsidR="00DA47A7" w:rsidRDefault="00DA47A7" w:rsidP="00DA47A7">
            <w:pPr>
              <w:spacing w:before="0" w:line="240" w:lineRule="auto"/>
              <w:rPr>
                <w:rFonts w:ascii="Times New Roman" w:hAnsi="Times New Roman"/>
                <w:sz w:val="22"/>
                <w:lang w:eastAsia="zh-CN"/>
              </w:rPr>
            </w:pPr>
            <w:r>
              <w:rPr>
                <w:rFonts w:ascii="Times New Roman" w:eastAsiaTheme="minorEastAsia" w:hAnsi="Times New Roman"/>
                <w:sz w:val="22"/>
              </w:rPr>
              <w:t xml:space="preserve">In summary, we think 4) will be automatically settled after discussion in 2.4 and 2.6 are concluded. </w:t>
            </w:r>
          </w:p>
        </w:tc>
      </w:tr>
      <w:tr w:rsidR="006504BB" w14:paraId="32C6AC79" w14:textId="77777777" w:rsidTr="005B5B64">
        <w:tc>
          <w:tcPr>
            <w:tcW w:w="1838" w:type="dxa"/>
          </w:tcPr>
          <w:p w14:paraId="057F5FB9" w14:textId="45E626A8" w:rsidR="006504BB" w:rsidRDefault="00492482" w:rsidP="006504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6D59D3FE" w14:textId="77777777" w:rsidR="006504BB" w:rsidRDefault="00492482" w:rsidP="006504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287E772" w14:textId="0CBBA169" w:rsidR="00492482" w:rsidRDefault="00492482" w:rsidP="006504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6504BB" w:rsidRPr="00535329" w14:paraId="42745347" w14:textId="77777777" w:rsidTr="005B5B64">
        <w:tc>
          <w:tcPr>
            <w:tcW w:w="1838" w:type="dxa"/>
          </w:tcPr>
          <w:p w14:paraId="0AD3704F" w14:textId="180613A5" w:rsidR="006504BB" w:rsidRPr="00535329" w:rsidRDefault="006504BB" w:rsidP="006504BB">
            <w:pPr>
              <w:spacing w:before="0" w:line="240" w:lineRule="auto"/>
              <w:rPr>
                <w:rFonts w:ascii="Times New Roman" w:eastAsia="Malgun Gothic" w:hAnsi="Times New Roman"/>
                <w:sz w:val="22"/>
                <w:lang w:eastAsia="ko-KR"/>
              </w:rPr>
            </w:pPr>
          </w:p>
        </w:tc>
        <w:tc>
          <w:tcPr>
            <w:tcW w:w="8647" w:type="dxa"/>
          </w:tcPr>
          <w:p w14:paraId="6C8842B7" w14:textId="1AA71CBC" w:rsidR="006504BB" w:rsidRPr="00535329" w:rsidRDefault="006504BB" w:rsidP="006504BB">
            <w:pPr>
              <w:spacing w:before="0" w:line="240" w:lineRule="auto"/>
              <w:rPr>
                <w:rFonts w:ascii="Times New Roman" w:eastAsia="Malgun Gothic" w:hAnsi="Times New Roman"/>
                <w:sz w:val="22"/>
                <w:lang w:eastAsia="ko-KR"/>
              </w:rPr>
            </w:pPr>
          </w:p>
        </w:tc>
      </w:tr>
      <w:tr w:rsidR="006504BB" w14:paraId="1752A800" w14:textId="77777777" w:rsidTr="005B5B64">
        <w:tc>
          <w:tcPr>
            <w:tcW w:w="1838" w:type="dxa"/>
          </w:tcPr>
          <w:p w14:paraId="03AB9ABF" w14:textId="0AE067DC" w:rsidR="006504BB" w:rsidRDefault="006504BB" w:rsidP="006504BB">
            <w:pPr>
              <w:spacing w:before="0" w:line="240" w:lineRule="auto"/>
              <w:rPr>
                <w:rFonts w:ascii="Times New Roman" w:hAnsi="Times New Roman"/>
                <w:sz w:val="22"/>
              </w:rPr>
            </w:pPr>
          </w:p>
        </w:tc>
        <w:tc>
          <w:tcPr>
            <w:tcW w:w="8647" w:type="dxa"/>
          </w:tcPr>
          <w:p w14:paraId="12B3D081" w14:textId="3C2C4F06" w:rsidR="006504BB" w:rsidRDefault="006504BB" w:rsidP="006504BB">
            <w:pPr>
              <w:spacing w:before="0" w:line="240" w:lineRule="auto"/>
              <w:rPr>
                <w:rFonts w:ascii="Times New Roman" w:hAnsi="Times New Roman"/>
                <w:sz w:val="22"/>
                <w:lang w:eastAsia="zh-CN"/>
              </w:rPr>
            </w:pPr>
          </w:p>
        </w:tc>
      </w:tr>
      <w:tr w:rsidR="006504BB" w14:paraId="26D0A7AE" w14:textId="77777777" w:rsidTr="005B5B64">
        <w:trPr>
          <w:trHeight w:val="60"/>
        </w:trPr>
        <w:tc>
          <w:tcPr>
            <w:tcW w:w="1838" w:type="dxa"/>
          </w:tcPr>
          <w:p w14:paraId="5903D83F" w14:textId="4FB8EB17" w:rsidR="006504BB" w:rsidRDefault="006504BB" w:rsidP="006504BB">
            <w:pPr>
              <w:spacing w:before="0" w:line="240" w:lineRule="auto"/>
              <w:rPr>
                <w:rFonts w:ascii="Times New Roman" w:eastAsia="DengXian" w:hAnsi="Times New Roman"/>
                <w:sz w:val="22"/>
                <w:lang w:eastAsia="zh-CN"/>
              </w:rPr>
            </w:pPr>
          </w:p>
        </w:tc>
        <w:tc>
          <w:tcPr>
            <w:tcW w:w="8647" w:type="dxa"/>
          </w:tcPr>
          <w:p w14:paraId="038BD756" w14:textId="5DFD0BC2" w:rsidR="006504BB" w:rsidRDefault="006504BB" w:rsidP="006504BB">
            <w:pPr>
              <w:spacing w:before="0" w:line="240" w:lineRule="auto"/>
              <w:rPr>
                <w:rFonts w:ascii="Times New Roman" w:hAnsi="Times New Roman"/>
                <w:sz w:val="22"/>
                <w:lang w:eastAsia="zh-CN"/>
              </w:rPr>
            </w:pPr>
          </w:p>
        </w:tc>
      </w:tr>
      <w:tr w:rsidR="006504BB" w14:paraId="2305B279" w14:textId="77777777" w:rsidTr="005B5B64">
        <w:trPr>
          <w:trHeight w:val="60"/>
        </w:trPr>
        <w:tc>
          <w:tcPr>
            <w:tcW w:w="1838" w:type="dxa"/>
          </w:tcPr>
          <w:p w14:paraId="2DBD82D9" w14:textId="4F5BDECD" w:rsidR="006504BB" w:rsidRDefault="006504BB" w:rsidP="006504BB">
            <w:pPr>
              <w:spacing w:before="0" w:line="240" w:lineRule="auto"/>
              <w:rPr>
                <w:rFonts w:ascii="Times New Roman" w:eastAsia="DengXian" w:hAnsi="Times New Roman"/>
                <w:sz w:val="22"/>
                <w:lang w:eastAsia="zh-CN"/>
              </w:rPr>
            </w:pPr>
          </w:p>
        </w:tc>
        <w:tc>
          <w:tcPr>
            <w:tcW w:w="8647" w:type="dxa"/>
          </w:tcPr>
          <w:p w14:paraId="03CE7907" w14:textId="041FB47D" w:rsidR="006504BB" w:rsidRDefault="006504BB" w:rsidP="006504BB">
            <w:pPr>
              <w:spacing w:before="0" w:line="240" w:lineRule="auto"/>
              <w:rPr>
                <w:rFonts w:ascii="Times New Roman" w:hAnsi="Times New Roman"/>
                <w:sz w:val="22"/>
                <w:lang w:eastAsia="zh-CN"/>
              </w:rPr>
            </w:pPr>
          </w:p>
        </w:tc>
      </w:tr>
      <w:tr w:rsidR="006504BB" w14:paraId="3D95803C" w14:textId="77777777" w:rsidTr="005B5B64">
        <w:trPr>
          <w:trHeight w:val="60"/>
        </w:trPr>
        <w:tc>
          <w:tcPr>
            <w:tcW w:w="1838" w:type="dxa"/>
          </w:tcPr>
          <w:p w14:paraId="2C9C96E3" w14:textId="33B77CB9" w:rsidR="006504BB" w:rsidRDefault="006504BB" w:rsidP="006504BB">
            <w:pPr>
              <w:spacing w:before="0" w:line="240" w:lineRule="auto"/>
              <w:rPr>
                <w:rFonts w:ascii="Times New Roman" w:eastAsia="DengXian" w:hAnsi="Times New Roman"/>
                <w:sz w:val="22"/>
                <w:lang w:eastAsia="zh-CN"/>
              </w:rPr>
            </w:pPr>
          </w:p>
        </w:tc>
        <w:tc>
          <w:tcPr>
            <w:tcW w:w="8647" w:type="dxa"/>
          </w:tcPr>
          <w:p w14:paraId="79B205CD" w14:textId="127F2B94" w:rsidR="006504BB" w:rsidRDefault="006504BB" w:rsidP="006504BB">
            <w:pPr>
              <w:spacing w:before="0" w:line="240" w:lineRule="auto"/>
              <w:rPr>
                <w:rFonts w:ascii="Times New Roman" w:hAnsi="Times New Roman"/>
                <w:sz w:val="22"/>
                <w:lang w:eastAsia="zh-CN"/>
              </w:rPr>
            </w:pPr>
          </w:p>
        </w:tc>
      </w:tr>
      <w:tr w:rsidR="006504BB" w14:paraId="218E7F71" w14:textId="77777777" w:rsidTr="005B5B64">
        <w:trPr>
          <w:trHeight w:val="60"/>
        </w:trPr>
        <w:tc>
          <w:tcPr>
            <w:tcW w:w="1838" w:type="dxa"/>
          </w:tcPr>
          <w:p w14:paraId="2B6553E4" w14:textId="0FEA92B2" w:rsidR="006504BB" w:rsidRDefault="006504BB" w:rsidP="006504BB">
            <w:pPr>
              <w:spacing w:before="0" w:line="240" w:lineRule="auto"/>
              <w:rPr>
                <w:rFonts w:ascii="Times New Roman" w:eastAsia="DengXian" w:hAnsi="Times New Roman"/>
                <w:sz w:val="22"/>
                <w:lang w:eastAsia="zh-CN"/>
              </w:rPr>
            </w:pPr>
          </w:p>
        </w:tc>
        <w:tc>
          <w:tcPr>
            <w:tcW w:w="8647" w:type="dxa"/>
          </w:tcPr>
          <w:p w14:paraId="465AB996" w14:textId="21388247" w:rsidR="006504BB" w:rsidRDefault="006504BB" w:rsidP="006504BB">
            <w:pPr>
              <w:spacing w:before="0" w:line="240" w:lineRule="auto"/>
              <w:rPr>
                <w:rFonts w:ascii="Times New Roman" w:hAnsi="Times New Roman"/>
                <w:sz w:val="22"/>
                <w:lang w:eastAsia="zh-CN"/>
              </w:rPr>
            </w:pPr>
          </w:p>
        </w:tc>
      </w:tr>
      <w:tr w:rsidR="006504BB" w14:paraId="52F5F792" w14:textId="77777777" w:rsidTr="005B5B64">
        <w:trPr>
          <w:trHeight w:val="60"/>
        </w:trPr>
        <w:tc>
          <w:tcPr>
            <w:tcW w:w="1838" w:type="dxa"/>
          </w:tcPr>
          <w:p w14:paraId="72BBE49E" w14:textId="6CF568F8" w:rsidR="006504BB" w:rsidRDefault="006504BB" w:rsidP="006504BB">
            <w:pPr>
              <w:spacing w:before="0" w:line="240" w:lineRule="auto"/>
              <w:rPr>
                <w:rFonts w:ascii="Times New Roman" w:eastAsia="DengXian" w:hAnsi="Times New Roman"/>
                <w:sz w:val="22"/>
                <w:lang w:eastAsia="zh-CN"/>
              </w:rPr>
            </w:pPr>
          </w:p>
        </w:tc>
        <w:tc>
          <w:tcPr>
            <w:tcW w:w="8647" w:type="dxa"/>
          </w:tcPr>
          <w:p w14:paraId="2D3E880C" w14:textId="350A7348" w:rsidR="006504BB" w:rsidRDefault="006504BB" w:rsidP="006504BB">
            <w:pPr>
              <w:spacing w:before="0" w:line="240" w:lineRule="auto"/>
              <w:rPr>
                <w:rFonts w:ascii="Times New Roman" w:eastAsia="DengXian" w:hAnsi="Times New Roman"/>
                <w:sz w:val="22"/>
                <w:lang w:eastAsia="zh-CN"/>
              </w:rPr>
            </w:pPr>
          </w:p>
        </w:tc>
      </w:tr>
      <w:tr w:rsidR="006504BB" w14:paraId="310E59E6" w14:textId="77777777" w:rsidTr="005B5B64">
        <w:trPr>
          <w:trHeight w:val="60"/>
        </w:trPr>
        <w:tc>
          <w:tcPr>
            <w:tcW w:w="1838" w:type="dxa"/>
          </w:tcPr>
          <w:p w14:paraId="41277341" w14:textId="4057A71E" w:rsidR="006504BB" w:rsidRPr="007B45EB" w:rsidRDefault="006504BB" w:rsidP="006504BB">
            <w:pPr>
              <w:spacing w:before="0" w:line="240" w:lineRule="auto"/>
              <w:rPr>
                <w:rFonts w:ascii="Times New Roman" w:eastAsia="DengXian" w:hAnsi="Times New Roman"/>
                <w:sz w:val="22"/>
                <w:lang w:eastAsia="zh-CN"/>
              </w:rPr>
            </w:pPr>
          </w:p>
        </w:tc>
        <w:tc>
          <w:tcPr>
            <w:tcW w:w="8647" w:type="dxa"/>
          </w:tcPr>
          <w:p w14:paraId="6415BD5C" w14:textId="1DC8EDCE" w:rsidR="006504BB" w:rsidRDefault="006504BB" w:rsidP="006504BB">
            <w:pPr>
              <w:spacing w:before="0" w:line="240" w:lineRule="auto"/>
              <w:rPr>
                <w:rFonts w:ascii="Times New Roman" w:eastAsia="Malgun Gothic" w:hAnsi="Times New Roman"/>
                <w:sz w:val="22"/>
                <w:lang w:eastAsia="ko-KR"/>
              </w:rPr>
            </w:pPr>
          </w:p>
        </w:tc>
      </w:tr>
      <w:tr w:rsidR="006504BB" w14:paraId="4E8315D0" w14:textId="77777777" w:rsidTr="005B5B64">
        <w:trPr>
          <w:trHeight w:val="60"/>
        </w:trPr>
        <w:tc>
          <w:tcPr>
            <w:tcW w:w="1838" w:type="dxa"/>
          </w:tcPr>
          <w:p w14:paraId="0E9BA07A" w14:textId="556CF4CF" w:rsidR="006504BB" w:rsidRDefault="006504BB" w:rsidP="006504BB">
            <w:pPr>
              <w:spacing w:before="0" w:line="240" w:lineRule="auto"/>
              <w:rPr>
                <w:rFonts w:ascii="Times New Roman" w:eastAsia="DengXian" w:hAnsi="Times New Roman"/>
                <w:sz w:val="22"/>
                <w:lang w:eastAsia="zh-CN"/>
              </w:rPr>
            </w:pPr>
          </w:p>
        </w:tc>
        <w:tc>
          <w:tcPr>
            <w:tcW w:w="8647" w:type="dxa"/>
          </w:tcPr>
          <w:p w14:paraId="03682C96" w14:textId="7DB2F4F9" w:rsidR="006504BB" w:rsidRDefault="006504BB" w:rsidP="006504BB">
            <w:pPr>
              <w:spacing w:before="0" w:line="240" w:lineRule="auto"/>
              <w:rPr>
                <w:rFonts w:ascii="Times New Roman" w:eastAsia="DengXian" w:hAnsi="Times New Roman"/>
                <w:lang w:eastAsia="zh-CN"/>
              </w:rPr>
            </w:pPr>
          </w:p>
        </w:tc>
      </w:tr>
      <w:tr w:rsidR="006504BB" w14:paraId="17BE86E7" w14:textId="77777777" w:rsidTr="005B5B64">
        <w:trPr>
          <w:trHeight w:val="60"/>
        </w:trPr>
        <w:tc>
          <w:tcPr>
            <w:tcW w:w="1838" w:type="dxa"/>
          </w:tcPr>
          <w:p w14:paraId="15E8A38F"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18D75402" w14:textId="77777777" w:rsidR="006504BB" w:rsidRDefault="006504BB" w:rsidP="006504BB">
            <w:pPr>
              <w:spacing w:before="0" w:line="240" w:lineRule="auto"/>
              <w:rPr>
                <w:rFonts w:ascii="Times New Roman" w:eastAsia="DengXian" w:hAnsi="Times New Roman"/>
                <w:sz w:val="22"/>
                <w:lang w:eastAsia="zh-CN"/>
              </w:rPr>
            </w:pPr>
          </w:p>
        </w:tc>
      </w:tr>
      <w:tr w:rsidR="006504BB" w14:paraId="01C5B7EC" w14:textId="77777777" w:rsidTr="005B5B64">
        <w:trPr>
          <w:trHeight w:val="60"/>
        </w:trPr>
        <w:tc>
          <w:tcPr>
            <w:tcW w:w="1838" w:type="dxa"/>
          </w:tcPr>
          <w:p w14:paraId="034A0BE9"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4AB7A1C4" w14:textId="77777777" w:rsidR="006504BB" w:rsidRDefault="006504BB" w:rsidP="006504BB">
            <w:pPr>
              <w:spacing w:before="0" w:line="240" w:lineRule="auto"/>
              <w:rPr>
                <w:rFonts w:ascii="Times New Roman" w:eastAsia="Malgun Gothic" w:hAnsi="Times New Roman"/>
                <w:lang w:eastAsia="ko-KR"/>
              </w:rPr>
            </w:pPr>
          </w:p>
        </w:tc>
      </w:tr>
      <w:tr w:rsidR="006504BB" w14:paraId="75384A51" w14:textId="77777777" w:rsidTr="005B5B64">
        <w:tc>
          <w:tcPr>
            <w:tcW w:w="1838" w:type="dxa"/>
          </w:tcPr>
          <w:p w14:paraId="192D8971" w14:textId="77777777" w:rsidR="006504BB" w:rsidRDefault="006504BB" w:rsidP="006504BB">
            <w:pPr>
              <w:spacing w:before="0" w:line="240" w:lineRule="auto"/>
              <w:rPr>
                <w:rFonts w:ascii="Times New Roman" w:hAnsi="Times New Roman"/>
                <w:sz w:val="22"/>
                <w:lang w:eastAsia="zh-CN"/>
              </w:rPr>
            </w:pPr>
          </w:p>
        </w:tc>
        <w:tc>
          <w:tcPr>
            <w:tcW w:w="8647" w:type="dxa"/>
          </w:tcPr>
          <w:p w14:paraId="02FE6A15" w14:textId="77777777" w:rsidR="006504BB" w:rsidRDefault="006504BB" w:rsidP="006504BB">
            <w:pPr>
              <w:spacing w:before="0" w:line="240" w:lineRule="auto"/>
              <w:rPr>
                <w:rFonts w:ascii="Times New Roman" w:hAnsi="Times New Roman"/>
                <w:sz w:val="22"/>
                <w:lang w:eastAsia="zh-CN"/>
              </w:rPr>
            </w:pPr>
          </w:p>
        </w:tc>
      </w:tr>
      <w:tr w:rsidR="006504BB" w14:paraId="236445E1" w14:textId="77777777" w:rsidTr="005B5B64">
        <w:tc>
          <w:tcPr>
            <w:tcW w:w="1838" w:type="dxa"/>
          </w:tcPr>
          <w:p w14:paraId="0B880975" w14:textId="77777777" w:rsidR="006504BB" w:rsidRDefault="006504BB" w:rsidP="006504BB">
            <w:pPr>
              <w:spacing w:before="0" w:line="240" w:lineRule="auto"/>
              <w:rPr>
                <w:rFonts w:ascii="Times New Roman" w:hAnsi="Times New Roman"/>
                <w:sz w:val="22"/>
                <w:lang w:eastAsia="zh-CN"/>
              </w:rPr>
            </w:pPr>
          </w:p>
        </w:tc>
        <w:tc>
          <w:tcPr>
            <w:tcW w:w="8647" w:type="dxa"/>
          </w:tcPr>
          <w:p w14:paraId="7CDF73A4" w14:textId="77777777" w:rsidR="006504BB" w:rsidRDefault="006504BB" w:rsidP="006504BB">
            <w:pPr>
              <w:spacing w:before="0" w:line="240" w:lineRule="auto"/>
              <w:rPr>
                <w:rFonts w:ascii="Times New Roman" w:hAnsi="Times New Roman"/>
                <w:sz w:val="22"/>
                <w:lang w:eastAsia="zh-CN"/>
              </w:rPr>
            </w:pPr>
          </w:p>
        </w:tc>
      </w:tr>
      <w:tr w:rsidR="006504BB" w14:paraId="08BBD8F0" w14:textId="77777777" w:rsidTr="005B5B64">
        <w:tc>
          <w:tcPr>
            <w:tcW w:w="1838" w:type="dxa"/>
          </w:tcPr>
          <w:p w14:paraId="58D98069" w14:textId="77777777" w:rsidR="006504BB" w:rsidRDefault="006504BB" w:rsidP="006504BB">
            <w:pPr>
              <w:spacing w:before="0" w:line="240" w:lineRule="auto"/>
              <w:rPr>
                <w:rFonts w:ascii="Times New Roman" w:hAnsi="Times New Roman"/>
                <w:sz w:val="22"/>
                <w:lang w:eastAsia="zh-CN"/>
              </w:rPr>
            </w:pPr>
          </w:p>
        </w:tc>
        <w:tc>
          <w:tcPr>
            <w:tcW w:w="8647" w:type="dxa"/>
          </w:tcPr>
          <w:p w14:paraId="2B201469" w14:textId="77777777" w:rsidR="006504BB" w:rsidRDefault="006504BB" w:rsidP="006504BB">
            <w:pPr>
              <w:spacing w:before="0" w:line="240" w:lineRule="auto"/>
              <w:rPr>
                <w:rFonts w:ascii="Times New Roman" w:hAnsi="Times New Roman"/>
                <w:sz w:val="22"/>
                <w:lang w:eastAsia="zh-CN"/>
              </w:rPr>
            </w:pPr>
          </w:p>
        </w:tc>
      </w:tr>
      <w:tr w:rsidR="006504BB" w14:paraId="10ACFAB0" w14:textId="77777777" w:rsidTr="005B5B64">
        <w:tc>
          <w:tcPr>
            <w:tcW w:w="1838" w:type="dxa"/>
          </w:tcPr>
          <w:p w14:paraId="297E2C08" w14:textId="77777777" w:rsidR="006504BB" w:rsidRDefault="006504BB" w:rsidP="006504BB">
            <w:pPr>
              <w:spacing w:before="0" w:line="240" w:lineRule="auto"/>
              <w:rPr>
                <w:rFonts w:ascii="Times New Roman" w:hAnsi="Times New Roman"/>
                <w:sz w:val="22"/>
              </w:rPr>
            </w:pPr>
          </w:p>
        </w:tc>
        <w:tc>
          <w:tcPr>
            <w:tcW w:w="8647" w:type="dxa"/>
          </w:tcPr>
          <w:p w14:paraId="686BF543" w14:textId="77777777" w:rsidR="006504BB" w:rsidRDefault="006504BB" w:rsidP="006504BB">
            <w:pPr>
              <w:spacing w:before="0" w:line="240" w:lineRule="auto"/>
              <w:rPr>
                <w:rFonts w:ascii="Times New Roman" w:hAnsi="Times New Roman"/>
                <w:sz w:val="22"/>
              </w:rPr>
            </w:pPr>
          </w:p>
        </w:tc>
      </w:tr>
      <w:tr w:rsidR="006504BB" w14:paraId="7C118FB0" w14:textId="77777777" w:rsidTr="005B5B64">
        <w:trPr>
          <w:trHeight w:val="60"/>
        </w:trPr>
        <w:tc>
          <w:tcPr>
            <w:tcW w:w="1838" w:type="dxa"/>
          </w:tcPr>
          <w:p w14:paraId="5719E244"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170A2A9D" w14:textId="77777777" w:rsidR="006504BB" w:rsidRDefault="006504BB" w:rsidP="006504BB">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Heading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w:t>
      </w:r>
      <w:r>
        <w:rPr>
          <w:rFonts w:ascii="Times New Roman" w:hAnsi="Times New Roman" w:cs="Times New Roman"/>
          <w:sz w:val="22"/>
          <w:szCs w:val="18"/>
        </w:rPr>
        <w:lastRenderedPageBreak/>
        <w:t xml:space="preserve">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EE5F9C4" w14:textId="65A84C61" w:rsidR="004D5764" w:rsidRDefault="002710AA">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ListParagraph"/>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ListParagraph"/>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9C263F" w14:paraId="43309FE6" w14:textId="77777777">
        <w:tc>
          <w:tcPr>
            <w:tcW w:w="1838" w:type="dxa"/>
          </w:tcPr>
          <w:p w14:paraId="323832D2" w14:textId="1E2C17BC" w:rsidR="009C263F" w:rsidRDefault="009C263F" w:rsidP="009C263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102602E" w14:textId="47D3088B" w:rsidR="009C263F" w:rsidRDefault="009C263F" w:rsidP="009C263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9C263F" w14:paraId="523F9F74" w14:textId="77777777">
        <w:tc>
          <w:tcPr>
            <w:tcW w:w="1838" w:type="dxa"/>
          </w:tcPr>
          <w:p w14:paraId="3B731691" w14:textId="63F0E2F3" w:rsidR="009C263F" w:rsidRDefault="00814C2D" w:rsidP="009C263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27932001" w14:textId="5A15DD92" w:rsidR="009C263F" w:rsidRDefault="00814C2D" w:rsidP="009C263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9C263F" w14:paraId="0074DAAB" w14:textId="77777777">
        <w:tc>
          <w:tcPr>
            <w:tcW w:w="1838" w:type="dxa"/>
          </w:tcPr>
          <w:p w14:paraId="6DD4FDDA" w14:textId="6C76C476" w:rsidR="009C263F" w:rsidRDefault="00F91183" w:rsidP="009C263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B96CC" w14:textId="247954D3" w:rsidR="009C263F" w:rsidRDefault="00F91183" w:rsidP="009C26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730B35" w14:paraId="1EA63230" w14:textId="77777777" w:rsidTr="00624017">
        <w:tc>
          <w:tcPr>
            <w:tcW w:w="1838" w:type="dxa"/>
          </w:tcPr>
          <w:p w14:paraId="360E9198" w14:textId="77777777" w:rsidR="00730B35" w:rsidRDefault="00730B35"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7F4351B" w14:textId="77777777" w:rsidR="00730B35" w:rsidRDefault="00730B35" w:rsidP="00624017">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6504BB" w14:paraId="45B4C77C" w14:textId="77777777">
        <w:tc>
          <w:tcPr>
            <w:tcW w:w="1838" w:type="dxa"/>
          </w:tcPr>
          <w:p w14:paraId="1DF57B56" w14:textId="663DFB2E" w:rsidR="006504BB" w:rsidRPr="00730B35" w:rsidRDefault="006504BB" w:rsidP="006504BB">
            <w:pPr>
              <w:spacing w:before="0" w:line="240" w:lineRule="auto"/>
              <w:rPr>
                <w:rFonts w:ascii="Times New Roman" w:hAnsi="Times New Roman"/>
                <w:sz w:val="22"/>
                <w:lang w:eastAsia="zh-CN"/>
              </w:rPr>
            </w:pPr>
            <w:r w:rsidRPr="00D63C32">
              <w:rPr>
                <w:rFonts w:ascii="Times New Roman" w:hAnsi="Times New Roman" w:hint="eastAsia"/>
                <w:sz w:val="22"/>
                <w:lang w:eastAsia="zh-CN"/>
              </w:rPr>
              <w:t>H</w:t>
            </w:r>
            <w:r w:rsidRPr="00D63C32">
              <w:rPr>
                <w:rFonts w:ascii="Times New Roman" w:hAnsi="Times New Roman"/>
                <w:sz w:val="22"/>
                <w:lang w:eastAsia="zh-CN"/>
              </w:rPr>
              <w:t>uawei, HiSilicon</w:t>
            </w:r>
          </w:p>
        </w:tc>
        <w:tc>
          <w:tcPr>
            <w:tcW w:w="8647" w:type="dxa"/>
          </w:tcPr>
          <w:p w14:paraId="6D8941F8" w14:textId="72DA0872" w:rsidR="006504BB" w:rsidRDefault="006504BB" w:rsidP="006504BB">
            <w:pPr>
              <w:spacing w:before="0" w:line="240" w:lineRule="auto"/>
              <w:rPr>
                <w:rFonts w:ascii="Times New Roman" w:hAnsi="Times New Roman"/>
                <w:sz w:val="22"/>
                <w:lang w:eastAsia="zh-CN"/>
              </w:rPr>
            </w:pPr>
            <w:r w:rsidRPr="00D63C32">
              <w:rPr>
                <w:rFonts w:ascii="Times New Roman" w:hAnsi="Times New Roman" w:hint="eastAsia"/>
                <w:sz w:val="22"/>
                <w:lang w:eastAsia="zh-CN"/>
              </w:rPr>
              <w:t>N</w:t>
            </w:r>
            <w:r w:rsidRPr="00D63C32">
              <w:rPr>
                <w:rFonts w:ascii="Times New Roman" w:hAnsi="Times New Roman"/>
                <w:sz w:val="22"/>
                <w:lang w:eastAsia="zh-CN"/>
              </w:rPr>
              <w:t xml:space="preserve">ot support. Considering the </w:t>
            </w:r>
            <w:r w:rsidRPr="00D63C32">
              <w:rPr>
                <w:rFonts w:ascii="Times New Roman" w:eastAsia="DengXian" w:hAnsi="Times New Roman"/>
                <w:bCs/>
                <w:sz w:val="22"/>
                <w:lang w:val="en-GB" w:eastAsia="zh-CN"/>
              </w:rPr>
              <w:t xml:space="preserve">whole WID is targeting higher-layer MU-MIMO and </w:t>
            </w:r>
            <w:r w:rsidRPr="00D63C32">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sidRPr="00D63C32">
              <w:rPr>
                <w:rFonts w:ascii="Times New Roman" w:hAnsi="Times New Roman" w:hint="eastAsia"/>
                <w:sz w:val="22"/>
                <w:lang w:eastAsia="zh-CN"/>
              </w:rPr>
              <w:t>.</w:t>
            </w:r>
          </w:p>
        </w:tc>
      </w:tr>
      <w:tr w:rsidR="00D4713B" w14:paraId="416E7D89" w14:textId="77777777">
        <w:tc>
          <w:tcPr>
            <w:tcW w:w="1838" w:type="dxa"/>
          </w:tcPr>
          <w:p w14:paraId="4355AFFF" w14:textId="185F9A79"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94D9C35" w14:textId="26B5D872"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6504BB" w14:paraId="4ECB4082" w14:textId="77777777">
        <w:tc>
          <w:tcPr>
            <w:tcW w:w="1838" w:type="dxa"/>
          </w:tcPr>
          <w:p w14:paraId="46D2DA45" w14:textId="412A72BB" w:rsidR="006504BB" w:rsidRPr="00093171" w:rsidRDefault="001252E0" w:rsidP="006504BB">
            <w:pPr>
              <w:spacing w:before="0" w:line="240" w:lineRule="auto"/>
              <w:rPr>
                <w:rFonts w:ascii="Times New Roman" w:eastAsiaTheme="minorEastAsia" w:hAnsi="Times New Roman"/>
                <w:sz w:val="22"/>
              </w:rPr>
            </w:pPr>
            <w:r>
              <w:rPr>
                <w:rFonts w:ascii="Times New Roman" w:eastAsiaTheme="minorEastAsia" w:hAnsi="Times New Roman"/>
                <w:sz w:val="22"/>
              </w:rPr>
              <w:t>Intel</w:t>
            </w:r>
          </w:p>
        </w:tc>
        <w:tc>
          <w:tcPr>
            <w:tcW w:w="8647" w:type="dxa"/>
          </w:tcPr>
          <w:p w14:paraId="220C5951" w14:textId="36845D5E" w:rsidR="006504BB" w:rsidRPr="00093171" w:rsidRDefault="001252E0" w:rsidP="006504BB">
            <w:pPr>
              <w:spacing w:before="0" w:line="240" w:lineRule="auto"/>
              <w:rPr>
                <w:rFonts w:ascii="Times New Roman" w:eastAsiaTheme="minorEastAsia" w:hAnsi="Times New Roman"/>
                <w:sz w:val="22"/>
              </w:rPr>
            </w:pPr>
            <w:r>
              <w:rPr>
                <w:rFonts w:ascii="Times New Roman" w:eastAsiaTheme="minorEastAsia" w:hAnsi="Times New Roman"/>
                <w:sz w:val="22"/>
              </w:rPr>
              <w:t>Such restriction is not needed.</w:t>
            </w:r>
          </w:p>
        </w:tc>
      </w:tr>
      <w:tr w:rsidR="00DA47A7" w14:paraId="28D0B6E0" w14:textId="77777777">
        <w:tc>
          <w:tcPr>
            <w:tcW w:w="1838" w:type="dxa"/>
          </w:tcPr>
          <w:p w14:paraId="66768B06" w14:textId="3C0A618B" w:rsidR="00DA47A7" w:rsidRPr="00606AFF" w:rsidRDefault="00DA47A7" w:rsidP="00DA47A7">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754CF6B9" w14:textId="77777777" w:rsidR="00DA47A7" w:rsidRDefault="00DA47A7" w:rsidP="00DA47A7">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24A20042" w14:textId="4855ABD5" w:rsidR="00DA47A7" w:rsidRDefault="00DA47A7" w:rsidP="00DA47A7">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sidRPr="00041B7B">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w:t>
            </w:r>
            <w:r>
              <w:rPr>
                <w:rFonts w:ascii="Times New Roman" w:hAnsi="Times New Roman"/>
                <w:lang w:eastAsia="zh-CN"/>
              </w:rPr>
              <w:lastRenderedPageBreak/>
              <w:t>are listed as below.</w:t>
            </w:r>
          </w:p>
          <w:p w14:paraId="75F0B0ED" w14:textId="77777777" w:rsidR="00DA47A7" w:rsidRDefault="00DA47A7" w:rsidP="00DA47A7">
            <w:pPr>
              <w:pStyle w:val="ListParagraph"/>
              <w:numPr>
                <w:ilvl w:val="0"/>
                <w:numId w:val="98"/>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2DC062D8" w14:textId="77777777" w:rsidR="00DA47A7" w:rsidRDefault="00DA47A7" w:rsidP="00DA47A7">
            <w:pPr>
              <w:pStyle w:val="ListParagraph"/>
              <w:numPr>
                <w:ilvl w:val="0"/>
                <w:numId w:val="98"/>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6CC0502D" w14:textId="489CBDED" w:rsidR="00DA47A7" w:rsidRDefault="00DA47A7" w:rsidP="00DA47A7">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6504BB" w14:paraId="79E9D62B" w14:textId="77777777">
        <w:tc>
          <w:tcPr>
            <w:tcW w:w="1838" w:type="dxa"/>
          </w:tcPr>
          <w:p w14:paraId="6A0471D6" w14:textId="3AEDB4C2" w:rsidR="006504BB" w:rsidRDefault="00492482" w:rsidP="006504BB">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478FFD00" w14:textId="1F1D0A29" w:rsidR="006504BB" w:rsidRDefault="00492482" w:rsidP="006504BB">
            <w:pPr>
              <w:spacing w:before="0" w:line="240" w:lineRule="auto"/>
              <w:rPr>
                <w:rFonts w:ascii="Times New Roman" w:hAnsi="Times New Roman"/>
                <w:sz w:val="22"/>
                <w:lang w:eastAsia="zh-CN"/>
              </w:rPr>
            </w:pPr>
            <w:r>
              <w:rPr>
                <w:rFonts w:ascii="Times New Roman" w:hAnsi="Times New Roman"/>
                <w:sz w:val="22"/>
                <w:lang w:eastAsia="zh-CN"/>
              </w:rPr>
              <w:t>Support</w:t>
            </w:r>
          </w:p>
        </w:tc>
      </w:tr>
      <w:tr w:rsidR="006504BB" w14:paraId="5613D61D" w14:textId="77777777">
        <w:tc>
          <w:tcPr>
            <w:tcW w:w="1838" w:type="dxa"/>
          </w:tcPr>
          <w:p w14:paraId="1ACA226A" w14:textId="013A16DC" w:rsidR="006504BB" w:rsidRDefault="006504BB" w:rsidP="006504BB">
            <w:pPr>
              <w:spacing w:before="0" w:line="240" w:lineRule="auto"/>
              <w:rPr>
                <w:rFonts w:ascii="Times New Roman" w:hAnsi="Times New Roman"/>
                <w:sz w:val="22"/>
              </w:rPr>
            </w:pPr>
          </w:p>
        </w:tc>
        <w:tc>
          <w:tcPr>
            <w:tcW w:w="8647" w:type="dxa"/>
          </w:tcPr>
          <w:p w14:paraId="5796FA79" w14:textId="2D2861BB" w:rsidR="006504BB" w:rsidRDefault="006504BB" w:rsidP="006504BB">
            <w:pPr>
              <w:spacing w:before="0" w:line="240" w:lineRule="auto"/>
              <w:rPr>
                <w:rFonts w:ascii="Times New Roman" w:hAnsi="Times New Roman"/>
                <w:sz w:val="22"/>
                <w:lang w:eastAsia="zh-CN"/>
              </w:rPr>
            </w:pPr>
          </w:p>
        </w:tc>
      </w:tr>
      <w:tr w:rsidR="006504BB" w14:paraId="1A926718" w14:textId="77777777">
        <w:trPr>
          <w:trHeight w:val="60"/>
        </w:trPr>
        <w:tc>
          <w:tcPr>
            <w:tcW w:w="1838" w:type="dxa"/>
          </w:tcPr>
          <w:p w14:paraId="5209EE6D" w14:textId="01B2A4FA" w:rsidR="006504BB" w:rsidRDefault="006504BB" w:rsidP="006504BB">
            <w:pPr>
              <w:spacing w:before="0" w:line="240" w:lineRule="auto"/>
              <w:rPr>
                <w:rFonts w:ascii="Times New Roman" w:eastAsia="DengXian" w:hAnsi="Times New Roman"/>
                <w:sz w:val="22"/>
                <w:lang w:eastAsia="zh-CN"/>
              </w:rPr>
            </w:pPr>
          </w:p>
        </w:tc>
        <w:tc>
          <w:tcPr>
            <w:tcW w:w="8647" w:type="dxa"/>
          </w:tcPr>
          <w:p w14:paraId="620CA7E8" w14:textId="2C8B93D2" w:rsidR="006504BB" w:rsidRDefault="006504BB" w:rsidP="006504BB">
            <w:pPr>
              <w:spacing w:before="0" w:line="240" w:lineRule="auto"/>
              <w:rPr>
                <w:rFonts w:ascii="Times New Roman" w:hAnsi="Times New Roman"/>
                <w:sz w:val="22"/>
                <w:lang w:eastAsia="zh-CN"/>
              </w:rPr>
            </w:pPr>
          </w:p>
        </w:tc>
      </w:tr>
      <w:tr w:rsidR="006504BB" w14:paraId="03F33264" w14:textId="77777777">
        <w:trPr>
          <w:trHeight w:val="60"/>
        </w:trPr>
        <w:tc>
          <w:tcPr>
            <w:tcW w:w="1838" w:type="dxa"/>
          </w:tcPr>
          <w:p w14:paraId="7D89C833" w14:textId="04303C5A" w:rsidR="006504BB" w:rsidRDefault="006504BB" w:rsidP="006504BB">
            <w:pPr>
              <w:spacing w:before="0" w:line="240" w:lineRule="auto"/>
              <w:rPr>
                <w:rFonts w:ascii="Times New Roman" w:eastAsia="DengXian" w:hAnsi="Times New Roman"/>
                <w:sz w:val="22"/>
                <w:lang w:eastAsia="zh-CN"/>
              </w:rPr>
            </w:pPr>
          </w:p>
        </w:tc>
        <w:tc>
          <w:tcPr>
            <w:tcW w:w="8647" w:type="dxa"/>
          </w:tcPr>
          <w:p w14:paraId="29D24D7B" w14:textId="3D6FC6F3" w:rsidR="006504BB" w:rsidRDefault="006504BB" w:rsidP="006504BB">
            <w:pPr>
              <w:spacing w:before="0" w:line="240" w:lineRule="auto"/>
              <w:rPr>
                <w:rFonts w:ascii="Times New Roman" w:hAnsi="Times New Roman"/>
                <w:sz w:val="22"/>
                <w:lang w:eastAsia="zh-CN"/>
              </w:rPr>
            </w:pPr>
          </w:p>
        </w:tc>
      </w:tr>
      <w:tr w:rsidR="006504BB" w14:paraId="2458EA43" w14:textId="77777777">
        <w:trPr>
          <w:trHeight w:val="60"/>
        </w:trPr>
        <w:tc>
          <w:tcPr>
            <w:tcW w:w="1838" w:type="dxa"/>
          </w:tcPr>
          <w:p w14:paraId="23E0DD7A" w14:textId="7F0A8ADD"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049D5F2D" w14:textId="4987EFE2" w:rsidR="006504BB" w:rsidRPr="00975627" w:rsidRDefault="006504BB" w:rsidP="006504BB">
            <w:pPr>
              <w:spacing w:before="0" w:line="240" w:lineRule="auto"/>
              <w:rPr>
                <w:rFonts w:ascii="Times New Roman" w:eastAsia="Malgun Gothic" w:hAnsi="Times New Roman"/>
                <w:sz w:val="22"/>
                <w:lang w:eastAsia="ko-KR"/>
              </w:rPr>
            </w:pPr>
          </w:p>
        </w:tc>
      </w:tr>
      <w:tr w:rsidR="006504BB" w14:paraId="680FAF22" w14:textId="77777777">
        <w:trPr>
          <w:trHeight w:val="60"/>
        </w:trPr>
        <w:tc>
          <w:tcPr>
            <w:tcW w:w="1838" w:type="dxa"/>
          </w:tcPr>
          <w:p w14:paraId="021FC690" w14:textId="4E382748" w:rsidR="006504BB" w:rsidRDefault="006504BB" w:rsidP="006504BB">
            <w:pPr>
              <w:spacing w:before="0" w:line="240" w:lineRule="auto"/>
              <w:rPr>
                <w:rFonts w:ascii="Times New Roman" w:eastAsia="DengXian" w:hAnsi="Times New Roman"/>
                <w:sz w:val="22"/>
                <w:lang w:eastAsia="zh-CN"/>
              </w:rPr>
            </w:pPr>
          </w:p>
        </w:tc>
        <w:tc>
          <w:tcPr>
            <w:tcW w:w="8647" w:type="dxa"/>
          </w:tcPr>
          <w:p w14:paraId="18113AF6" w14:textId="527E315A" w:rsidR="006504BB" w:rsidRPr="00DF4E6B" w:rsidRDefault="006504BB" w:rsidP="006504BB">
            <w:pPr>
              <w:rPr>
                <w:rFonts w:ascii="Times New Roman" w:hAnsi="Times New Roman"/>
                <w:lang w:eastAsia="zh-CN"/>
              </w:rPr>
            </w:pPr>
          </w:p>
        </w:tc>
      </w:tr>
      <w:tr w:rsidR="006504BB" w14:paraId="49108782" w14:textId="77777777">
        <w:trPr>
          <w:trHeight w:val="60"/>
        </w:trPr>
        <w:tc>
          <w:tcPr>
            <w:tcW w:w="1838" w:type="dxa"/>
          </w:tcPr>
          <w:p w14:paraId="3CBE8BEF" w14:textId="5B47C9F9" w:rsidR="006504BB" w:rsidRDefault="006504BB" w:rsidP="006504BB">
            <w:pPr>
              <w:spacing w:before="0" w:line="240" w:lineRule="auto"/>
              <w:rPr>
                <w:rFonts w:ascii="Times New Roman" w:eastAsia="DengXian" w:hAnsi="Times New Roman"/>
                <w:sz w:val="22"/>
                <w:lang w:eastAsia="zh-CN"/>
              </w:rPr>
            </w:pPr>
          </w:p>
        </w:tc>
        <w:tc>
          <w:tcPr>
            <w:tcW w:w="8647" w:type="dxa"/>
          </w:tcPr>
          <w:p w14:paraId="750B2ED5" w14:textId="77777777" w:rsidR="006504BB" w:rsidRDefault="006504BB" w:rsidP="006504BB">
            <w:pPr>
              <w:spacing w:before="0" w:line="240" w:lineRule="auto"/>
              <w:rPr>
                <w:rFonts w:ascii="Times New Roman" w:eastAsia="DengXian" w:hAnsi="Times New Roman"/>
                <w:sz w:val="22"/>
                <w:lang w:eastAsia="zh-CN"/>
              </w:rPr>
            </w:pPr>
          </w:p>
        </w:tc>
      </w:tr>
      <w:tr w:rsidR="006504BB" w14:paraId="5E152ED6" w14:textId="77777777">
        <w:trPr>
          <w:trHeight w:val="60"/>
        </w:trPr>
        <w:tc>
          <w:tcPr>
            <w:tcW w:w="1838" w:type="dxa"/>
          </w:tcPr>
          <w:p w14:paraId="1A2B4FE2" w14:textId="13DB9F6B" w:rsidR="006504BB" w:rsidRDefault="006504BB" w:rsidP="006504BB">
            <w:pPr>
              <w:spacing w:before="0" w:line="240" w:lineRule="auto"/>
              <w:rPr>
                <w:rFonts w:ascii="Times New Roman" w:eastAsia="Malgun Gothic" w:hAnsi="Times New Roman"/>
                <w:sz w:val="22"/>
                <w:lang w:eastAsia="ko-KR"/>
              </w:rPr>
            </w:pPr>
          </w:p>
        </w:tc>
        <w:tc>
          <w:tcPr>
            <w:tcW w:w="8647" w:type="dxa"/>
          </w:tcPr>
          <w:p w14:paraId="0AA459C9" w14:textId="6C1C46F9" w:rsidR="006504BB" w:rsidRDefault="006504BB" w:rsidP="006504BB">
            <w:pPr>
              <w:spacing w:before="0" w:line="240" w:lineRule="auto"/>
              <w:rPr>
                <w:rFonts w:ascii="Times New Roman" w:eastAsia="Malgun Gothic" w:hAnsi="Times New Roman"/>
                <w:sz w:val="22"/>
                <w:lang w:eastAsia="ko-KR"/>
              </w:rPr>
            </w:pPr>
          </w:p>
        </w:tc>
      </w:tr>
      <w:tr w:rsidR="006504BB" w14:paraId="7855ED06" w14:textId="77777777">
        <w:trPr>
          <w:trHeight w:val="60"/>
        </w:trPr>
        <w:tc>
          <w:tcPr>
            <w:tcW w:w="1838" w:type="dxa"/>
          </w:tcPr>
          <w:p w14:paraId="6DB2B822" w14:textId="158A47E7" w:rsidR="006504BB" w:rsidRDefault="006504BB" w:rsidP="006504BB">
            <w:pPr>
              <w:spacing w:before="0" w:line="240" w:lineRule="auto"/>
              <w:rPr>
                <w:rFonts w:ascii="Times New Roman" w:eastAsia="DengXian" w:hAnsi="Times New Roman"/>
                <w:sz w:val="22"/>
                <w:lang w:eastAsia="zh-CN"/>
              </w:rPr>
            </w:pPr>
          </w:p>
        </w:tc>
        <w:tc>
          <w:tcPr>
            <w:tcW w:w="8647" w:type="dxa"/>
          </w:tcPr>
          <w:p w14:paraId="7C4EDBDF" w14:textId="6B7F8125" w:rsidR="006504BB" w:rsidRDefault="006504BB" w:rsidP="006504BB">
            <w:pPr>
              <w:spacing w:before="0" w:line="240" w:lineRule="auto"/>
              <w:rPr>
                <w:rFonts w:ascii="Times New Roman" w:eastAsia="DengXian" w:hAnsi="Times New Roman"/>
                <w:lang w:eastAsia="zh-CN"/>
              </w:rPr>
            </w:pPr>
          </w:p>
        </w:tc>
      </w:tr>
      <w:tr w:rsidR="006504BB" w14:paraId="547D3CBF" w14:textId="77777777">
        <w:trPr>
          <w:trHeight w:val="60"/>
        </w:trPr>
        <w:tc>
          <w:tcPr>
            <w:tcW w:w="1838" w:type="dxa"/>
          </w:tcPr>
          <w:p w14:paraId="1372F87E" w14:textId="7CB084F1" w:rsidR="006504BB" w:rsidRDefault="006504BB" w:rsidP="006504BB">
            <w:pPr>
              <w:spacing w:before="0" w:line="240" w:lineRule="auto"/>
              <w:rPr>
                <w:rFonts w:ascii="Times New Roman" w:eastAsia="DengXian" w:hAnsi="Times New Roman"/>
                <w:sz w:val="22"/>
                <w:lang w:eastAsia="zh-CN"/>
              </w:rPr>
            </w:pPr>
          </w:p>
        </w:tc>
        <w:tc>
          <w:tcPr>
            <w:tcW w:w="8647" w:type="dxa"/>
          </w:tcPr>
          <w:p w14:paraId="3CB3B03F" w14:textId="74F52C47" w:rsidR="006504BB" w:rsidRDefault="006504BB" w:rsidP="006504BB">
            <w:pPr>
              <w:spacing w:before="0" w:line="240" w:lineRule="auto"/>
              <w:rPr>
                <w:rFonts w:ascii="Times New Roman" w:eastAsia="DengXian" w:hAnsi="Times New Roman"/>
                <w:sz w:val="22"/>
                <w:lang w:eastAsia="zh-CN"/>
              </w:rPr>
            </w:pPr>
          </w:p>
        </w:tc>
      </w:tr>
      <w:tr w:rsidR="006504BB" w14:paraId="4ADB26B5" w14:textId="77777777">
        <w:trPr>
          <w:trHeight w:val="60"/>
        </w:trPr>
        <w:tc>
          <w:tcPr>
            <w:tcW w:w="1838" w:type="dxa"/>
          </w:tcPr>
          <w:p w14:paraId="63905FC0" w14:textId="7B9CDC5F" w:rsidR="006504BB" w:rsidRDefault="006504BB" w:rsidP="006504BB">
            <w:pPr>
              <w:spacing w:before="0" w:line="240" w:lineRule="auto"/>
              <w:rPr>
                <w:rFonts w:ascii="Times New Roman" w:eastAsia="Malgun Gothic" w:hAnsi="Times New Roman"/>
                <w:sz w:val="22"/>
                <w:lang w:eastAsia="ko-KR"/>
              </w:rPr>
            </w:pPr>
          </w:p>
        </w:tc>
        <w:tc>
          <w:tcPr>
            <w:tcW w:w="8647" w:type="dxa"/>
          </w:tcPr>
          <w:p w14:paraId="34B625F6" w14:textId="1AE91A26" w:rsidR="006504BB" w:rsidRDefault="006504BB" w:rsidP="006504BB">
            <w:pPr>
              <w:spacing w:before="0" w:line="240" w:lineRule="auto"/>
              <w:rPr>
                <w:rFonts w:ascii="Times New Roman" w:eastAsia="Malgun Gothic" w:hAnsi="Times New Roman"/>
                <w:lang w:eastAsia="ko-KR"/>
              </w:rPr>
            </w:pPr>
          </w:p>
        </w:tc>
      </w:tr>
      <w:tr w:rsidR="006504BB" w:rsidRPr="00F42A8A" w14:paraId="61972894" w14:textId="77777777">
        <w:tc>
          <w:tcPr>
            <w:tcW w:w="1838" w:type="dxa"/>
          </w:tcPr>
          <w:p w14:paraId="5468CD83" w14:textId="0055DD20" w:rsidR="006504BB" w:rsidRDefault="006504BB" w:rsidP="006504BB">
            <w:pPr>
              <w:spacing w:before="0" w:line="240" w:lineRule="auto"/>
              <w:rPr>
                <w:rFonts w:ascii="Times New Roman" w:hAnsi="Times New Roman"/>
                <w:sz w:val="22"/>
                <w:lang w:eastAsia="zh-CN"/>
              </w:rPr>
            </w:pPr>
          </w:p>
        </w:tc>
        <w:tc>
          <w:tcPr>
            <w:tcW w:w="8647" w:type="dxa"/>
          </w:tcPr>
          <w:p w14:paraId="53A0F9AC" w14:textId="4BBF2E09" w:rsidR="006504BB" w:rsidRDefault="006504BB" w:rsidP="006504BB">
            <w:pPr>
              <w:spacing w:before="0" w:line="240" w:lineRule="auto"/>
              <w:rPr>
                <w:rFonts w:ascii="Times New Roman" w:hAnsi="Times New Roman"/>
                <w:sz w:val="22"/>
                <w:lang w:eastAsia="zh-CN"/>
              </w:rPr>
            </w:pPr>
          </w:p>
        </w:tc>
      </w:tr>
      <w:tr w:rsidR="006504BB" w14:paraId="0DCF027C" w14:textId="77777777">
        <w:tc>
          <w:tcPr>
            <w:tcW w:w="1838" w:type="dxa"/>
          </w:tcPr>
          <w:p w14:paraId="7EFCA195" w14:textId="1244115B" w:rsidR="006504BB" w:rsidRDefault="006504BB" w:rsidP="006504BB">
            <w:pPr>
              <w:spacing w:before="0" w:line="240" w:lineRule="auto"/>
              <w:rPr>
                <w:rFonts w:ascii="Times New Roman" w:hAnsi="Times New Roman"/>
                <w:sz w:val="22"/>
                <w:lang w:eastAsia="zh-CN"/>
              </w:rPr>
            </w:pPr>
          </w:p>
        </w:tc>
        <w:tc>
          <w:tcPr>
            <w:tcW w:w="8647" w:type="dxa"/>
          </w:tcPr>
          <w:p w14:paraId="3CCFDFF1" w14:textId="7910BD88" w:rsidR="006504BB" w:rsidRDefault="006504BB" w:rsidP="006504BB">
            <w:pPr>
              <w:spacing w:before="0" w:line="240" w:lineRule="auto"/>
              <w:rPr>
                <w:rFonts w:ascii="Times New Roman" w:hAnsi="Times New Roman"/>
                <w:sz w:val="22"/>
                <w:lang w:eastAsia="zh-CN"/>
              </w:rPr>
            </w:pPr>
          </w:p>
        </w:tc>
      </w:tr>
      <w:tr w:rsidR="006504BB" w14:paraId="43741574" w14:textId="77777777">
        <w:tc>
          <w:tcPr>
            <w:tcW w:w="1838" w:type="dxa"/>
          </w:tcPr>
          <w:p w14:paraId="599F1208" w14:textId="77777777" w:rsidR="006504BB" w:rsidRDefault="006504BB" w:rsidP="006504BB">
            <w:pPr>
              <w:spacing w:before="0" w:line="240" w:lineRule="auto"/>
              <w:rPr>
                <w:rFonts w:ascii="Times New Roman" w:hAnsi="Times New Roman"/>
                <w:sz w:val="22"/>
                <w:lang w:eastAsia="zh-CN"/>
              </w:rPr>
            </w:pPr>
          </w:p>
        </w:tc>
        <w:tc>
          <w:tcPr>
            <w:tcW w:w="8647" w:type="dxa"/>
          </w:tcPr>
          <w:p w14:paraId="4683A595" w14:textId="77777777" w:rsidR="006504BB" w:rsidRDefault="006504BB" w:rsidP="006504BB">
            <w:pPr>
              <w:spacing w:before="0" w:line="240" w:lineRule="auto"/>
              <w:rPr>
                <w:rFonts w:ascii="Times New Roman" w:hAnsi="Times New Roman"/>
                <w:sz w:val="22"/>
                <w:lang w:eastAsia="zh-CN"/>
              </w:rPr>
            </w:pPr>
          </w:p>
        </w:tc>
      </w:tr>
      <w:tr w:rsidR="006504BB" w14:paraId="632FCCB1" w14:textId="77777777">
        <w:tc>
          <w:tcPr>
            <w:tcW w:w="1838" w:type="dxa"/>
          </w:tcPr>
          <w:p w14:paraId="5767D230" w14:textId="77777777" w:rsidR="006504BB" w:rsidRDefault="006504BB" w:rsidP="006504BB">
            <w:pPr>
              <w:spacing w:before="0" w:line="240" w:lineRule="auto"/>
              <w:rPr>
                <w:rFonts w:ascii="Times New Roman" w:hAnsi="Times New Roman"/>
                <w:sz w:val="22"/>
              </w:rPr>
            </w:pPr>
          </w:p>
        </w:tc>
        <w:tc>
          <w:tcPr>
            <w:tcW w:w="8647" w:type="dxa"/>
          </w:tcPr>
          <w:p w14:paraId="44F76D7A" w14:textId="77777777" w:rsidR="006504BB" w:rsidRDefault="006504BB" w:rsidP="006504BB">
            <w:pPr>
              <w:spacing w:before="0" w:line="240" w:lineRule="auto"/>
              <w:rPr>
                <w:rFonts w:ascii="Times New Roman" w:hAnsi="Times New Roman"/>
                <w:sz w:val="22"/>
              </w:rPr>
            </w:pPr>
          </w:p>
        </w:tc>
      </w:tr>
      <w:tr w:rsidR="006504BB" w14:paraId="42E03AD9" w14:textId="77777777">
        <w:trPr>
          <w:trHeight w:val="60"/>
        </w:trPr>
        <w:tc>
          <w:tcPr>
            <w:tcW w:w="1838" w:type="dxa"/>
          </w:tcPr>
          <w:p w14:paraId="3BCC874E"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306F8F7B" w14:textId="77777777" w:rsidR="006504BB" w:rsidRDefault="006504BB" w:rsidP="006504BB">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Heading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TableGrid"/>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925765"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m:t>
                        </m:r>
                        <m:r>
                          <w:rPr>
                            <w:rFonts w:ascii="Cambria Math" w:hAnsi="Cambria Math"/>
                            <w:szCs w:val="20"/>
                          </w:rPr>
                          <m:t>,</m:t>
                        </m:r>
                        <m:r>
                          <w:rPr>
                            <w:rFonts w:ascii="Cambria Math" w:hAnsi="Cambria Math"/>
                            <w:szCs w:val="20"/>
                          </w:rPr>
                          <m:t>l</m:t>
                        </m:r>
                      </m:sub>
                      <m:sup>
                        <m:d>
                          <m:dPr>
                            <m:ctrlPr>
                              <w:rPr>
                                <w:rFonts w:ascii="Cambria Math" w:eastAsia="Times New Roman" w:hAnsi="Cambria Math"/>
                                <w:i/>
                                <w:lang w:eastAsia="en-US"/>
                              </w:rPr>
                            </m:ctrlPr>
                          </m:dPr>
                          <m:e>
                            <m:r>
                              <w:rPr>
                                <w:rFonts w:ascii="Cambria Math" w:hAnsi="Cambria Math"/>
                                <w:szCs w:val="20"/>
                              </w:rPr>
                              <m:t>p</m:t>
                            </m:r>
                            <m:r>
                              <w:rPr>
                                <w:rFonts w:ascii="Cambria Math" w:hAnsi="Cambria Math"/>
                                <w:szCs w:val="20"/>
                              </w:rPr>
                              <m:t>,</m:t>
                            </m:r>
                            <m:r>
                              <w:rPr>
                                <w:rFonts w:ascii="Cambria Math" w:hAnsi="Cambria Math"/>
                                <w:szCs w:val="20"/>
                              </w:rPr>
                              <m:t>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r>
                          <w:rPr>
                            <w:rFonts w:ascii="Cambria Math" w:hAnsi="Cambria Math"/>
                            <w:color w:val="000000"/>
                            <w:szCs w:val="20"/>
                          </w:rPr>
                          <m:t>'</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r>
                          <w:rPr>
                            <w:rFonts w:ascii="Cambria Math" w:hAnsi="Cambria Math"/>
                            <w:color w:val="000000"/>
                            <w:szCs w:val="20"/>
                          </w:rPr>
                          <m:t>'</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m:t>
                        </m:r>
                        <m:r>
                          <w:rPr>
                            <w:rFonts w:ascii="Cambria Math" w:hAnsi="Cambria Math"/>
                            <w:color w:val="000000"/>
                            <w:szCs w:val="20"/>
                          </w:rPr>
                          <m:t>n</m:t>
                        </m:r>
                        <m:r>
                          <w:rPr>
                            <w:rFonts w:ascii="Cambria Math" w:hAnsi="Cambria Math"/>
                            <w:color w:val="000000"/>
                            <w:szCs w:val="20"/>
                          </w:rPr>
                          <m:t>+</m:t>
                        </m:r>
                        <m:r>
                          <w:rPr>
                            <w:rFonts w:ascii="Cambria Math" w:hAnsi="Cambria Math"/>
                            <w:color w:val="000000"/>
                            <w:szCs w:val="20"/>
                          </w:rPr>
                          <m:t>k</m:t>
                        </m:r>
                        <m:r>
                          <w:rPr>
                            <w:rFonts w:ascii="Cambria Math" w:hAnsi="Cambria Math"/>
                            <w:color w:val="000000"/>
                            <w:szCs w:val="20"/>
                          </w:rPr>
                          <m:t>'</m:t>
                        </m:r>
                      </m:e>
                    </m:d>
                  </m:e>
                </m:mr>
                <m:mr>
                  <m:e>
                    <m:r>
                      <w:rPr>
                        <w:rFonts w:ascii="Cambria Math" w:hAnsi="Cambria Math"/>
                        <w:szCs w:val="20"/>
                      </w:rPr>
                      <m:t>k</m:t>
                    </m:r>
                    <m:r>
                      <w:rPr>
                        <w:rFonts w:ascii="Cambria Math" w:hAnsi="Cambria Math"/>
                        <w:szCs w:val="20"/>
                      </w:rPr>
                      <m:t>=</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m:t>
                            </m:r>
                            <m:r>
                              <w:rPr>
                                <w:rFonts w:ascii="Cambria Math" w:hAnsi="Cambria Math"/>
                                <w:szCs w:val="20"/>
                              </w:rPr>
                              <m:t>n</m:t>
                            </m:r>
                            <m:r>
                              <w:rPr>
                                <w:rFonts w:ascii="Cambria Math" w:hAnsi="Cambria Math"/>
                                <w:szCs w:val="20"/>
                              </w:rPr>
                              <m:t>+2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m:t>
                            </m:r>
                            <m:r>
                              <w:rPr>
                                <w:rFonts w:ascii="Cambria Math" w:hAnsi="Cambria Math"/>
                                <w:szCs w:val="20"/>
                              </w:rPr>
                              <m:t>n</m:t>
                            </m:r>
                            <m:r>
                              <w:rPr>
                                <w:rFonts w:ascii="Cambria Math" w:hAnsi="Cambria Math"/>
                                <w:szCs w:val="20"/>
                              </w:rPr>
                              <m:t>+</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m:t>
                    </m:r>
                    <m:r>
                      <w:rPr>
                        <w:rFonts w:ascii="Cambria Math" w:hAnsi="Cambria Math"/>
                        <w:szCs w:val="20"/>
                      </w:rPr>
                      <m:t>'=0,1</m:t>
                    </m:r>
                  </m:e>
                </m:mr>
                <m:mr>
                  <m:e>
                    <m:r>
                      <w:rPr>
                        <w:rFonts w:ascii="Cambria Math" w:hAnsi="Cambria Math"/>
                        <w:szCs w:val="20"/>
                      </w:rPr>
                      <m:t>l</m:t>
                    </m:r>
                    <m:r>
                      <w:rPr>
                        <w:rFonts w:ascii="Cambria Math" w:hAnsi="Cambria Math"/>
                        <w:szCs w:val="20"/>
                      </w:rPr>
                      <m:t>=</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r>
                      <w:rPr>
                        <w:rFonts w:ascii="Cambria Math" w:hAnsi="Cambria Math"/>
                        <w:color w:val="000000"/>
                        <w:szCs w:val="20"/>
                      </w:rPr>
                      <m:t>'</m:t>
                    </m:r>
                  </m:e>
                </m:mr>
                <m:mr>
                  <m:e>
                    <m:r>
                      <w:rPr>
                        <w:rFonts w:ascii="Cambria Math" w:hAnsi="Cambria Math"/>
                        <w:szCs w:val="20"/>
                      </w:rPr>
                      <m:t>n</m:t>
                    </m:r>
                    <m:r>
                      <w:rPr>
                        <w:rFonts w:ascii="Cambria Math" w:hAnsi="Cambria Math"/>
                        <w:szCs w:val="20"/>
                      </w:rPr>
                      <m:t>=0,1,…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MS Mincho" w:hAnsi="Cambria Math"/>
                  <w:szCs w:val="20"/>
                  <w:lang w:eastAsia="x-none"/>
                </w:rPr>
                <w:lastRenderedPageBreak/>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925765"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m:t>
                        </m:r>
                        <m:r>
                          <w:rPr>
                            <w:rFonts w:ascii="Cambria Math" w:eastAsia="MS Mincho" w:hAnsi="Cambria Math"/>
                            <w:color w:val="000000"/>
                            <w:szCs w:val="20"/>
                            <w:lang w:eastAsia="zh-CN"/>
                          </w:rPr>
                          <m:t>,</m:t>
                        </m:r>
                        <m:r>
                          <w:rPr>
                            <w:rFonts w:ascii="Cambria Math" w:eastAsia="MS Mincho" w:hAnsi="Cambria Math"/>
                            <w:color w:val="000000"/>
                            <w:szCs w:val="20"/>
                            <w:lang w:eastAsia="zh-CN"/>
                          </w:rPr>
                          <m:t>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m:t>
                            </m:r>
                            <m:r>
                              <w:rPr>
                                <w:rFonts w:ascii="Cambria Math" w:eastAsia="MS Mincho" w:hAnsi="Cambria Math"/>
                                <w:color w:val="000000"/>
                                <w:szCs w:val="20"/>
                                <w:lang w:eastAsia="zh-CN"/>
                              </w:rPr>
                              <m:t>,</m:t>
                            </m:r>
                            <m:r>
                              <w:rPr>
                                <w:rFonts w:ascii="Cambria Math" w:eastAsia="MS Mincho" w:hAnsi="Cambria Math"/>
                                <w:color w:val="000000"/>
                                <w:szCs w:val="20"/>
                                <w:lang w:eastAsia="zh-CN"/>
                              </w:rPr>
                              <m:t>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'=0,1,2,3</m:t>
                    </m:r>
                  </m:e>
                </m:mr>
                <m:m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m:t>
                    </m:r>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n</m:t>
                    </m:r>
                    <m:r>
                      <w:rPr>
                        <w:rFonts w:ascii="Cambria Math" w:eastAsia="MS Mincho" w:hAnsi="Cambria Math"/>
                        <w:color w:val="000000"/>
                        <w:szCs w:val="20"/>
                        <w:lang w:eastAsia="zh-CN"/>
                      </w:rPr>
                      <m:t>=0,1,…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925765" w:rsidP="00F744A0">
            <w:pPr>
              <w:spacing w:afterLines="50" w:after="180"/>
              <w:jc w:val="right"/>
              <w:rPr>
                <w:rFonts w:eastAsia="DengXian"/>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m:t>
                        </m:r>
                        <m:r>
                          <w:rPr>
                            <w:rFonts w:ascii="Cambria Math" w:eastAsia="MS Mincho" w:hAnsi="Cambria Math"/>
                            <w:color w:val="000000"/>
                            <w:szCs w:val="20"/>
                            <w:lang w:eastAsia="zh-CN"/>
                          </w:rPr>
                          <m:t>,</m:t>
                        </m:r>
                        <m:r>
                          <w:rPr>
                            <w:rFonts w:ascii="Cambria Math" w:eastAsia="MS Mincho" w:hAnsi="Cambria Math"/>
                            <w:color w:val="000000"/>
                            <w:szCs w:val="20"/>
                            <w:lang w:eastAsia="zh-CN"/>
                          </w:rPr>
                          <m:t>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m:t>
                            </m:r>
                            <m:r>
                              <w:rPr>
                                <w:rFonts w:ascii="Cambria Math" w:eastAsia="MS Mincho" w:hAnsi="Cambria Math"/>
                                <w:color w:val="000000"/>
                                <w:szCs w:val="20"/>
                                <w:lang w:eastAsia="zh-CN"/>
                              </w:rPr>
                              <m:t>,</m:t>
                            </m:r>
                            <m:r>
                              <w:rPr>
                                <w:rFonts w:ascii="Cambria Math" w:eastAsia="MS Mincho" w:hAnsi="Cambria Math"/>
                                <w:color w:val="000000"/>
                                <w:szCs w:val="20"/>
                                <w:lang w:eastAsia="zh-CN"/>
                              </w:rPr>
                              <m:t>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=8</m:t>
                    </m:r>
                    <m:r>
                      <w:rPr>
                        <w:rFonts w:ascii="Cambria Math" w:eastAsia="MS Mincho" w:hAnsi="Cambria Math"/>
                        <w:color w:val="000000"/>
                        <w:szCs w:val="20"/>
                        <w:lang w:eastAsia="zh-CN"/>
                      </w:rPr>
                      <m:t>n</m:t>
                    </m:r>
                    <m:r>
                      <w:rPr>
                        <w:rFonts w:ascii="Cambria Math" w:eastAsia="MS Mincho" w:hAnsi="Cambria Math"/>
                        <w:color w:val="000000"/>
                        <w:szCs w:val="20"/>
                        <w:lang w:eastAsia="zh-CN"/>
                      </w:rPr>
                      <m:t>+2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'=0,1,2,3</m:t>
                    </m:r>
                  </m:e>
                </m:mr>
                <m:m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m:t>
                    </m:r>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n</m:t>
                    </m:r>
                    <m:r>
                      <w:rPr>
                        <w:rFonts w:ascii="Cambria Math" w:eastAsia="MS Mincho" w:hAnsi="Cambria Math"/>
                        <w:color w:val="000000"/>
                        <w:szCs w:val="20"/>
                        <w:lang w:eastAsia="zh-CN"/>
                      </w:rPr>
                      <m:t>=0,1,…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1 DMRS:</w:t>
      </w:r>
    </w:p>
    <w:p w14:paraId="7412AF07" w14:textId="77777777" w:rsidR="00F744A0" w:rsidRDefault="00925765"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8</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3</m:t>
                </m:r>
              </m:e>
            </m:mr>
            <m:m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e>
            </m:mr>
          </m:m>
        </m:oMath>
      </m:oMathPara>
    </w:p>
    <w:p w14:paraId="0BD18513"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Rel.18 eType 2 DMRS:</w:t>
      </w:r>
    </w:p>
    <w:p w14:paraId="58DD3D88" w14:textId="7FEAE22B" w:rsidR="00F744A0" w:rsidRDefault="00925765"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m:t>
                        </m:r>
                        <m:r>
                          <m:rPr>
                            <m:sty m:val="bi"/>
                          </m:rPr>
                          <w:rPr>
                            <w:rFonts w:ascii="Cambria Math" w:hAnsi="Cambria Math"/>
                            <w:color w:val="000000"/>
                            <w:szCs w:val="20"/>
                            <w:lang w:eastAsia="x-none"/>
                          </w:rPr>
                          <m:t>0</m:t>
                        </m:r>
                        <m:r>
                          <m:rPr>
                            <m:sty m:val="bi"/>
                          </m:rPr>
                          <w:rPr>
                            <w:rFonts w:ascii="Cambria Math" w:hAnsi="Cambria Math"/>
                            <w:color w:val="000000"/>
                            <w:szCs w:val="20"/>
                            <w:lang w:eastAsia="x-none"/>
                          </w:rPr>
                          <m:t>,</m:t>
                        </m:r>
                        <m:r>
                          <m:rPr>
                            <m:sty m:val="bi"/>
                          </m:rPr>
                          <w:rPr>
                            <w:rFonts w:ascii="Cambria Math" w:hAnsi="Cambria Math"/>
                            <w:color w:val="000000"/>
                            <w:szCs w:val="20"/>
                            <w:lang w:eastAsia="x-none"/>
                          </w:rPr>
                          <m:t>1</m:t>
                        </m:r>
                        <m:r>
                          <m:rPr>
                            <m:sty m:val="bi"/>
                          </m:rPr>
                          <w:rPr>
                            <w:rFonts w:ascii="Cambria Math" w:hAnsi="Cambria Math"/>
                            <w:color w:val="000000"/>
                            <w:szCs w:val="20"/>
                            <w:lang w:eastAsia="x-none"/>
                          </w:rPr>
                          <m:t>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m:t>
                        </m:r>
                        <m:r>
                          <m:rPr>
                            <m:sty m:val="bi"/>
                          </m:rPr>
                          <w:rPr>
                            <w:rFonts w:ascii="Cambria Math" w:hAnsi="Cambria Math"/>
                            <w:color w:val="000000"/>
                            <w:szCs w:val="20"/>
                            <w:lang w:eastAsia="x-none"/>
                          </w:rPr>
                          <m:t>2</m:t>
                        </m:r>
                        <m:r>
                          <m:rPr>
                            <m:sty m:val="bi"/>
                          </m:rPr>
                          <w:rPr>
                            <w:rFonts w:ascii="Cambria Math" w:hAnsi="Cambria Math"/>
                            <w:color w:val="000000"/>
                            <w:szCs w:val="20"/>
                            <w:lang w:eastAsia="x-none"/>
                          </w:rPr>
                          <m:t>,</m:t>
                        </m:r>
                        <m:r>
                          <m:rPr>
                            <m:sty m:val="bi"/>
                          </m:rPr>
                          <w:rPr>
                            <w:rFonts w:ascii="Cambria Math" w:hAnsi="Cambria Math"/>
                            <w:color w:val="000000"/>
                            <w:szCs w:val="20"/>
                            <w:lang w:eastAsia="x-none"/>
                          </w:rPr>
                          <m:t>3</m:t>
                        </m:r>
                      </m:e>
                    </m:eqArr>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3</m:t>
                </m:r>
              </m:e>
            </m:mr>
            <m:m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e>
            </m:mr>
            <m:mr>
              <m:e>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e>
            </m:mr>
          </m:m>
        </m:oMath>
      </m:oMathPara>
    </w:p>
    <w:p w14:paraId="078B29D1" w14:textId="24711460" w:rsidR="00F744A0" w:rsidRDefault="00F744A0">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F744A0" w14:paraId="60EBA739" w14:textId="77777777" w:rsidTr="005B5B64">
        <w:tc>
          <w:tcPr>
            <w:tcW w:w="1838" w:type="dxa"/>
          </w:tcPr>
          <w:p w14:paraId="58E85044"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5B5B64">
        <w:tc>
          <w:tcPr>
            <w:tcW w:w="1838" w:type="dxa"/>
          </w:tcPr>
          <w:p w14:paraId="4B7B32B0" w14:textId="155A17BA"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5B5B64">
        <w:tc>
          <w:tcPr>
            <w:tcW w:w="1838" w:type="dxa"/>
          </w:tcPr>
          <w:p w14:paraId="5EECD86E" w14:textId="7BDB9F35" w:rsidR="00F744A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5B5B6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4A0A94" w14:paraId="396AAAA7" w14:textId="77777777" w:rsidTr="005B5B64">
        <w:tc>
          <w:tcPr>
            <w:tcW w:w="1838" w:type="dxa"/>
          </w:tcPr>
          <w:p w14:paraId="2839555C" w14:textId="10AE8332" w:rsidR="004A0A94" w:rsidRDefault="004A0A94" w:rsidP="004A0A9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A8C74D4" w14:textId="11EBCBF1" w:rsidR="004A0A94" w:rsidRDefault="004A0A94" w:rsidP="004A0A94">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4A0A94" w14:paraId="12B5F063" w14:textId="77777777" w:rsidTr="005B5B64">
        <w:tc>
          <w:tcPr>
            <w:tcW w:w="1838" w:type="dxa"/>
          </w:tcPr>
          <w:p w14:paraId="4C21A701" w14:textId="054F7234" w:rsidR="004A0A94" w:rsidRDefault="007817B4" w:rsidP="004A0A9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2109F24" w14:textId="770BEBB0" w:rsidR="004A0A94" w:rsidRDefault="007817B4" w:rsidP="004A0A94">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4A0A94" w14:paraId="7A2A8DBD" w14:textId="77777777" w:rsidTr="005B5B64">
        <w:tc>
          <w:tcPr>
            <w:tcW w:w="1838" w:type="dxa"/>
          </w:tcPr>
          <w:p w14:paraId="68D3C44E" w14:textId="38E9B544" w:rsidR="004A0A94" w:rsidRDefault="00F91183" w:rsidP="004A0A9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EC2F9" w14:textId="038410D6" w:rsidR="004A0A94" w:rsidRDefault="00F91183" w:rsidP="004A0A94">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625E62" w14:paraId="451BC383" w14:textId="77777777" w:rsidTr="00624017">
        <w:tc>
          <w:tcPr>
            <w:tcW w:w="1838" w:type="dxa"/>
          </w:tcPr>
          <w:p w14:paraId="46B06352" w14:textId="77777777" w:rsidR="00625E62" w:rsidRDefault="00625E62" w:rsidP="00624017">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77DF1B00"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6504BB" w14:paraId="234A63ED" w14:textId="77777777" w:rsidTr="005B5B64">
        <w:tc>
          <w:tcPr>
            <w:tcW w:w="1838" w:type="dxa"/>
          </w:tcPr>
          <w:p w14:paraId="4D8C9035" w14:textId="0646169A" w:rsidR="006504BB"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24852788" w14:textId="49DDD648" w:rsidR="006504BB" w:rsidRDefault="006504BB" w:rsidP="006504BB">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 xml:space="preserve">eems the detailed </w:t>
            </w:r>
            <w:r w:rsidRPr="00C61E98">
              <w:rPr>
                <w:rFonts w:ascii="Times New Roman" w:hAnsi="Times New Roman"/>
                <w:lang w:eastAsia="zh-CN"/>
              </w:rPr>
              <w:t>mapping equations</w:t>
            </w:r>
            <w:r>
              <w:rPr>
                <w:rFonts w:ascii="Times New Roman" w:hAnsi="Times New Roman"/>
                <w:lang w:eastAsia="zh-CN"/>
              </w:rPr>
              <w:t xml:space="preserve"> can be left to editor.</w:t>
            </w:r>
          </w:p>
        </w:tc>
      </w:tr>
      <w:tr w:rsidR="00D4713B" w14:paraId="7A31BCB1" w14:textId="77777777" w:rsidTr="005B5B64">
        <w:tc>
          <w:tcPr>
            <w:tcW w:w="1838" w:type="dxa"/>
          </w:tcPr>
          <w:p w14:paraId="77E83491" w14:textId="2B35EDCB"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23584BB" w14:textId="4EF060C2"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eastAsiaTheme="minorEastAsia" w:hAnsi="Times New Roman"/>
                <w:sz w:val="22"/>
              </w:rPr>
              <w:t xml:space="preserve"> and it is up to editor.</w:t>
            </w:r>
          </w:p>
        </w:tc>
      </w:tr>
      <w:tr w:rsidR="006504BB" w14:paraId="03004FC3" w14:textId="77777777" w:rsidTr="005B5B64">
        <w:tc>
          <w:tcPr>
            <w:tcW w:w="1838" w:type="dxa"/>
          </w:tcPr>
          <w:p w14:paraId="6120CC6F" w14:textId="3625956A" w:rsidR="006504BB" w:rsidRPr="00093171" w:rsidRDefault="001252E0" w:rsidP="006504BB">
            <w:pPr>
              <w:spacing w:before="0" w:line="240" w:lineRule="auto"/>
              <w:rPr>
                <w:rFonts w:ascii="Times New Roman" w:eastAsiaTheme="minorEastAsia" w:hAnsi="Times New Roman"/>
                <w:sz w:val="22"/>
              </w:rPr>
            </w:pPr>
            <w:r>
              <w:rPr>
                <w:rFonts w:ascii="Times New Roman" w:eastAsiaTheme="minorEastAsia" w:hAnsi="Times New Roman"/>
                <w:sz w:val="22"/>
              </w:rPr>
              <w:t>Intel</w:t>
            </w:r>
          </w:p>
        </w:tc>
        <w:tc>
          <w:tcPr>
            <w:tcW w:w="8647" w:type="dxa"/>
          </w:tcPr>
          <w:p w14:paraId="424F9B29" w14:textId="077D8380" w:rsidR="006504BB" w:rsidRPr="00093171" w:rsidRDefault="001252E0" w:rsidP="006504BB">
            <w:pPr>
              <w:spacing w:before="0" w:line="240" w:lineRule="auto"/>
              <w:rPr>
                <w:rFonts w:ascii="Times New Roman" w:eastAsiaTheme="minorEastAsia" w:hAnsi="Times New Roman"/>
                <w:sz w:val="22"/>
              </w:rPr>
            </w:pPr>
            <w:r>
              <w:rPr>
                <w:rFonts w:ascii="Times New Roman" w:eastAsiaTheme="minorEastAsia" w:hAnsi="Times New Roman"/>
                <w:sz w:val="22"/>
              </w:rPr>
              <w:t xml:space="preserve">Do not need an agreement probably. This is the natural outcome of current agreements and is up to the editor. </w:t>
            </w:r>
          </w:p>
        </w:tc>
      </w:tr>
      <w:tr w:rsidR="0033724F" w14:paraId="5CEA2CC0" w14:textId="77777777" w:rsidTr="005B5B64">
        <w:tc>
          <w:tcPr>
            <w:tcW w:w="1838" w:type="dxa"/>
          </w:tcPr>
          <w:p w14:paraId="3E00937A" w14:textId="26DC871B" w:rsidR="0033724F" w:rsidRPr="00606AFF" w:rsidRDefault="0033724F" w:rsidP="0033724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37268C89" w14:textId="7537D6F2" w:rsidR="0033724F" w:rsidRDefault="0033724F" w:rsidP="0033724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6504BB" w14:paraId="5863D206" w14:textId="77777777" w:rsidTr="005B5B64">
        <w:tc>
          <w:tcPr>
            <w:tcW w:w="1838" w:type="dxa"/>
          </w:tcPr>
          <w:p w14:paraId="1EC39872" w14:textId="29F0A91B" w:rsidR="006504BB" w:rsidRDefault="00492482" w:rsidP="006504BB">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50BC06F5" w14:textId="533C6A47" w:rsidR="006504BB" w:rsidRDefault="00492482" w:rsidP="006504BB">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6504BB" w14:paraId="3590E9BA" w14:textId="77777777" w:rsidTr="005B5B64">
        <w:tc>
          <w:tcPr>
            <w:tcW w:w="1838" w:type="dxa"/>
          </w:tcPr>
          <w:p w14:paraId="087D1509" w14:textId="77777777" w:rsidR="006504BB" w:rsidRDefault="006504BB" w:rsidP="006504BB">
            <w:pPr>
              <w:spacing w:before="0" w:line="240" w:lineRule="auto"/>
              <w:rPr>
                <w:rFonts w:ascii="Times New Roman" w:hAnsi="Times New Roman"/>
                <w:sz w:val="22"/>
              </w:rPr>
            </w:pPr>
          </w:p>
        </w:tc>
        <w:tc>
          <w:tcPr>
            <w:tcW w:w="8647" w:type="dxa"/>
          </w:tcPr>
          <w:p w14:paraId="419CC07A" w14:textId="77777777" w:rsidR="006504BB" w:rsidRDefault="006504BB" w:rsidP="006504BB">
            <w:pPr>
              <w:spacing w:before="0" w:line="240" w:lineRule="auto"/>
              <w:rPr>
                <w:rFonts w:ascii="Times New Roman" w:hAnsi="Times New Roman"/>
                <w:sz w:val="22"/>
                <w:lang w:eastAsia="zh-CN"/>
              </w:rPr>
            </w:pPr>
          </w:p>
        </w:tc>
      </w:tr>
      <w:tr w:rsidR="006504BB" w14:paraId="339852E2" w14:textId="77777777" w:rsidTr="005B5B64">
        <w:trPr>
          <w:trHeight w:val="60"/>
        </w:trPr>
        <w:tc>
          <w:tcPr>
            <w:tcW w:w="1838" w:type="dxa"/>
          </w:tcPr>
          <w:p w14:paraId="13636382"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66ED2B05" w14:textId="77777777" w:rsidR="006504BB" w:rsidRDefault="006504BB" w:rsidP="006504BB">
            <w:pPr>
              <w:spacing w:before="0" w:line="240" w:lineRule="auto"/>
              <w:rPr>
                <w:rFonts w:ascii="Times New Roman" w:hAnsi="Times New Roman"/>
                <w:sz w:val="22"/>
                <w:lang w:eastAsia="zh-CN"/>
              </w:rPr>
            </w:pPr>
          </w:p>
        </w:tc>
      </w:tr>
      <w:tr w:rsidR="006504BB" w14:paraId="59373DEC" w14:textId="77777777" w:rsidTr="005B5B64">
        <w:trPr>
          <w:trHeight w:val="60"/>
        </w:trPr>
        <w:tc>
          <w:tcPr>
            <w:tcW w:w="1838" w:type="dxa"/>
          </w:tcPr>
          <w:p w14:paraId="75B06970"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0BC9D684" w14:textId="77777777" w:rsidR="006504BB" w:rsidRDefault="006504BB" w:rsidP="006504BB">
            <w:pPr>
              <w:spacing w:before="0" w:line="240" w:lineRule="auto"/>
              <w:rPr>
                <w:rFonts w:ascii="Times New Roman" w:hAnsi="Times New Roman"/>
                <w:sz w:val="22"/>
                <w:lang w:eastAsia="zh-CN"/>
              </w:rPr>
            </w:pPr>
          </w:p>
        </w:tc>
      </w:tr>
      <w:tr w:rsidR="006504BB" w14:paraId="7CAC16E9" w14:textId="77777777" w:rsidTr="005B5B64">
        <w:trPr>
          <w:trHeight w:val="60"/>
        </w:trPr>
        <w:tc>
          <w:tcPr>
            <w:tcW w:w="1838" w:type="dxa"/>
          </w:tcPr>
          <w:p w14:paraId="374F7AE0" w14:textId="77777777"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7F29ABAD" w14:textId="77777777" w:rsidR="006504BB" w:rsidRPr="00975627" w:rsidRDefault="006504BB" w:rsidP="006504BB">
            <w:pPr>
              <w:spacing w:before="0" w:line="240" w:lineRule="auto"/>
              <w:rPr>
                <w:rFonts w:ascii="Times New Roman" w:eastAsia="Malgun Gothic" w:hAnsi="Times New Roman"/>
                <w:sz w:val="22"/>
                <w:lang w:eastAsia="ko-KR"/>
              </w:rPr>
            </w:pPr>
          </w:p>
        </w:tc>
      </w:tr>
      <w:tr w:rsidR="006504BB" w14:paraId="17E6ED34" w14:textId="77777777" w:rsidTr="005B5B64">
        <w:trPr>
          <w:trHeight w:val="60"/>
        </w:trPr>
        <w:tc>
          <w:tcPr>
            <w:tcW w:w="1838" w:type="dxa"/>
          </w:tcPr>
          <w:p w14:paraId="70F7EDA4"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7264964D" w14:textId="77777777" w:rsidR="006504BB" w:rsidRPr="00DF4E6B" w:rsidRDefault="006504BB" w:rsidP="006504BB">
            <w:pPr>
              <w:rPr>
                <w:rFonts w:ascii="Times New Roman" w:hAnsi="Times New Roman"/>
                <w:lang w:eastAsia="zh-CN"/>
              </w:rPr>
            </w:pPr>
          </w:p>
        </w:tc>
      </w:tr>
      <w:tr w:rsidR="006504BB" w14:paraId="70202D5F" w14:textId="77777777" w:rsidTr="005B5B64">
        <w:trPr>
          <w:trHeight w:val="60"/>
        </w:trPr>
        <w:tc>
          <w:tcPr>
            <w:tcW w:w="1838" w:type="dxa"/>
          </w:tcPr>
          <w:p w14:paraId="1126A6A8"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12D42871" w14:textId="77777777" w:rsidR="006504BB" w:rsidRDefault="006504BB" w:rsidP="006504BB">
            <w:pPr>
              <w:spacing w:before="0" w:line="240" w:lineRule="auto"/>
              <w:rPr>
                <w:rFonts w:ascii="Times New Roman" w:eastAsia="DengXian" w:hAnsi="Times New Roman"/>
                <w:sz w:val="22"/>
                <w:lang w:eastAsia="zh-CN"/>
              </w:rPr>
            </w:pPr>
          </w:p>
        </w:tc>
      </w:tr>
      <w:tr w:rsidR="006504BB" w14:paraId="06A06FF2" w14:textId="77777777" w:rsidTr="005B5B64">
        <w:trPr>
          <w:trHeight w:val="60"/>
        </w:trPr>
        <w:tc>
          <w:tcPr>
            <w:tcW w:w="1838" w:type="dxa"/>
          </w:tcPr>
          <w:p w14:paraId="1D7989CE"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5AA853B7" w14:textId="77777777" w:rsidR="006504BB" w:rsidRDefault="006504BB" w:rsidP="006504BB">
            <w:pPr>
              <w:spacing w:before="0" w:line="240" w:lineRule="auto"/>
              <w:rPr>
                <w:rFonts w:ascii="Times New Roman" w:eastAsia="Malgun Gothic" w:hAnsi="Times New Roman"/>
                <w:sz w:val="22"/>
                <w:lang w:eastAsia="ko-KR"/>
              </w:rPr>
            </w:pPr>
          </w:p>
        </w:tc>
      </w:tr>
      <w:tr w:rsidR="006504BB" w14:paraId="32BC654D" w14:textId="77777777" w:rsidTr="005B5B64">
        <w:trPr>
          <w:trHeight w:val="60"/>
        </w:trPr>
        <w:tc>
          <w:tcPr>
            <w:tcW w:w="1838" w:type="dxa"/>
          </w:tcPr>
          <w:p w14:paraId="53F34FEF"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384E666E" w14:textId="77777777" w:rsidR="006504BB" w:rsidRDefault="006504BB" w:rsidP="006504BB">
            <w:pPr>
              <w:spacing w:before="0" w:line="240" w:lineRule="auto"/>
              <w:rPr>
                <w:rFonts w:ascii="Times New Roman" w:eastAsia="DengXian" w:hAnsi="Times New Roman"/>
                <w:lang w:eastAsia="zh-CN"/>
              </w:rPr>
            </w:pPr>
          </w:p>
        </w:tc>
      </w:tr>
      <w:tr w:rsidR="006504BB" w14:paraId="21C09AAA" w14:textId="77777777" w:rsidTr="005B5B64">
        <w:trPr>
          <w:trHeight w:val="60"/>
        </w:trPr>
        <w:tc>
          <w:tcPr>
            <w:tcW w:w="1838" w:type="dxa"/>
          </w:tcPr>
          <w:p w14:paraId="0086FE90"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55E087A5" w14:textId="77777777" w:rsidR="006504BB" w:rsidRDefault="006504BB" w:rsidP="006504BB">
            <w:pPr>
              <w:spacing w:before="0" w:line="240" w:lineRule="auto"/>
              <w:rPr>
                <w:rFonts w:ascii="Times New Roman" w:eastAsia="DengXian" w:hAnsi="Times New Roman"/>
                <w:sz w:val="22"/>
                <w:lang w:eastAsia="zh-CN"/>
              </w:rPr>
            </w:pPr>
          </w:p>
        </w:tc>
      </w:tr>
      <w:tr w:rsidR="006504BB" w14:paraId="6C84A3B3" w14:textId="77777777" w:rsidTr="005B5B64">
        <w:trPr>
          <w:trHeight w:val="60"/>
        </w:trPr>
        <w:tc>
          <w:tcPr>
            <w:tcW w:w="1838" w:type="dxa"/>
          </w:tcPr>
          <w:p w14:paraId="74FA22E7"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3B19EC22" w14:textId="77777777" w:rsidR="006504BB" w:rsidRDefault="006504BB" w:rsidP="006504BB">
            <w:pPr>
              <w:spacing w:before="0" w:line="240" w:lineRule="auto"/>
              <w:rPr>
                <w:rFonts w:ascii="Times New Roman" w:eastAsia="Malgun Gothic" w:hAnsi="Times New Roman"/>
                <w:lang w:eastAsia="ko-KR"/>
              </w:rPr>
            </w:pPr>
          </w:p>
        </w:tc>
      </w:tr>
      <w:tr w:rsidR="006504BB" w:rsidRPr="00F42A8A" w14:paraId="2D87CDEA" w14:textId="77777777" w:rsidTr="005B5B64">
        <w:tc>
          <w:tcPr>
            <w:tcW w:w="1838" w:type="dxa"/>
          </w:tcPr>
          <w:p w14:paraId="3788F194" w14:textId="77777777" w:rsidR="006504BB" w:rsidRDefault="006504BB" w:rsidP="006504BB">
            <w:pPr>
              <w:spacing w:before="0" w:line="240" w:lineRule="auto"/>
              <w:rPr>
                <w:rFonts w:ascii="Times New Roman" w:hAnsi="Times New Roman"/>
                <w:sz w:val="22"/>
                <w:lang w:eastAsia="zh-CN"/>
              </w:rPr>
            </w:pPr>
          </w:p>
        </w:tc>
        <w:tc>
          <w:tcPr>
            <w:tcW w:w="8647" w:type="dxa"/>
          </w:tcPr>
          <w:p w14:paraId="1BA895CE" w14:textId="77777777" w:rsidR="006504BB" w:rsidRDefault="006504BB" w:rsidP="006504BB">
            <w:pPr>
              <w:spacing w:before="0" w:line="240" w:lineRule="auto"/>
              <w:rPr>
                <w:rFonts w:ascii="Times New Roman" w:hAnsi="Times New Roman"/>
                <w:sz w:val="22"/>
                <w:lang w:eastAsia="zh-CN"/>
              </w:rPr>
            </w:pPr>
          </w:p>
        </w:tc>
      </w:tr>
      <w:tr w:rsidR="006504BB" w14:paraId="5BAD7425" w14:textId="77777777" w:rsidTr="005B5B64">
        <w:tc>
          <w:tcPr>
            <w:tcW w:w="1838" w:type="dxa"/>
          </w:tcPr>
          <w:p w14:paraId="4DF347D3" w14:textId="77777777" w:rsidR="006504BB" w:rsidRDefault="006504BB" w:rsidP="006504BB">
            <w:pPr>
              <w:spacing w:before="0" w:line="240" w:lineRule="auto"/>
              <w:rPr>
                <w:rFonts w:ascii="Times New Roman" w:hAnsi="Times New Roman"/>
                <w:sz w:val="22"/>
                <w:lang w:eastAsia="zh-CN"/>
              </w:rPr>
            </w:pPr>
          </w:p>
        </w:tc>
        <w:tc>
          <w:tcPr>
            <w:tcW w:w="8647" w:type="dxa"/>
          </w:tcPr>
          <w:p w14:paraId="09173DE0" w14:textId="77777777" w:rsidR="006504BB" w:rsidRDefault="006504BB" w:rsidP="006504BB">
            <w:pPr>
              <w:spacing w:before="0" w:line="240" w:lineRule="auto"/>
              <w:rPr>
                <w:rFonts w:ascii="Times New Roman" w:hAnsi="Times New Roman"/>
                <w:sz w:val="22"/>
                <w:lang w:eastAsia="zh-CN"/>
              </w:rPr>
            </w:pPr>
          </w:p>
        </w:tc>
      </w:tr>
      <w:tr w:rsidR="006504BB" w14:paraId="761B01E3" w14:textId="77777777" w:rsidTr="005B5B64">
        <w:tc>
          <w:tcPr>
            <w:tcW w:w="1838" w:type="dxa"/>
          </w:tcPr>
          <w:p w14:paraId="284D8B01" w14:textId="77777777" w:rsidR="006504BB" w:rsidRDefault="006504BB" w:rsidP="006504BB">
            <w:pPr>
              <w:spacing w:before="0" w:line="240" w:lineRule="auto"/>
              <w:rPr>
                <w:rFonts w:ascii="Times New Roman" w:hAnsi="Times New Roman"/>
                <w:sz w:val="22"/>
                <w:lang w:eastAsia="zh-CN"/>
              </w:rPr>
            </w:pPr>
          </w:p>
        </w:tc>
        <w:tc>
          <w:tcPr>
            <w:tcW w:w="8647" w:type="dxa"/>
          </w:tcPr>
          <w:p w14:paraId="41DA7DDB" w14:textId="77777777" w:rsidR="006504BB" w:rsidRDefault="006504BB" w:rsidP="006504BB">
            <w:pPr>
              <w:spacing w:before="0" w:line="240" w:lineRule="auto"/>
              <w:rPr>
                <w:rFonts w:ascii="Times New Roman" w:hAnsi="Times New Roman"/>
                <w:sz w:val="22"/>
                <w:lang w:eastAsia="zh-CN"/>
              </w:rPr>
            </w:pPr>
          </w:p>
        </w:tc>
      </w:tr>
      <w:tr w:rsidR="006504BB" w14:paraId="3617CF61" w14:textId="77777777" w:rsidTr="005B5B64">
        <w:tc>
          <w:tcPr>
            <w:tcW w:w="1838" w:type="dxa"/>
          </w:tcPr>
          <w:p w14:paraId="05245EAD" w14:textId="77777777" w:rsidR="006504BB" w:rsidRDefault="006504BB" w:rsidP="006504BB">
            <w:pPr>
              <w:spacing w:before="0" w:line="240" w:lineRule="auto"/>
              <w:rPr>
                <w:rFonts w:ascii="Times New Roman" w:hAnsi="Times New Roman"/>
                <w:sz w:val="22"/>
              </w:rPr>
            </w:pPr>
          </w:p>
        </w:tc>
        <w:tc>
          <w:tcPr>
            <w:tcW w:w="8647" w:type="dxa"/>
          </w:tcPr>
          <w:p w14:paraId="5F50B40A" w14:textId="77777777" w:rsidR="006504BB" w:rsidRDefault="006504BB" w:rsidP="006504BB">
            <w:pPr>
              <w:spacing w:before="0" w:line="240" w:lineRule="auto"/>
              <w:rPr>
                <w:rFonts w:ascii="Times New Roman" w:hAnsi="Times New Roman"/>
                <w:sz w:val="22"/>
              </w:rPr>
            </w:pPr>
          </w:p>
        </w:tc>
      </w:tr>
      <w:tr w:rsidR="006504BB" w14:paraId="5BA4576C" w14:textId="77777777" w:rsidTr="005B5B64">
        <w:trPr>
          <w:trHeight w:val="60"/>
        </w:trPr>
        <w:tc>
          <w:tcPr>
            <w:tcW w:w="1838" w:type="dxa"/>
          </w:tcPr>
          <w:p w14:paraId="4A7B9DB8"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035E81C0" w14:textId="77777777" w:rsidR="006504BB" w:rsidRDefault="006504BB" w:rsidP="006504BB">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Heading2"/>
        <w:numPr>
          <w:ilvl w:val="1"/>
          <w:numId w:val="29"/>
        </w:numPr>
        <w:tabs>
          <w:tab w:val="left" w:pos="360"/>
        </w:tabs>
        <w:ind w:left="360" w:hanging="360"/>
        <w:rPr>
          <w:lang w:val="en-US"/>
        </w:rPr>
      </w:pPr>
      <w:r>
        <w:rPr>
          <w:lang w:val="en-US"/>
        </w:rPr>
        <w:lastRenderedPageBreak/>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013FA0" w14:paraId="0FDEE2EE" w14:textId="77777777" w:rsidTr="005B5B64">
        <w:tc>
          <w:tcPr>
            <w:tcW w:w="10456" w:type="dxa"/>
          </w:tcPr>
          <w:p w14:paraId="60FF71E0"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There are three enhanced MU alignments that can be considered in Rel-18.  </w:t>
            </w:r>
          </w:p>
          <w:p w14:paraId="7006C2AA"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1: aligning the number of CDM groups without data among MU. </w:t>
            </w:r>
          </w:p>
          <w:p w14:paraId="4E66D7C9"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2: aligning the PRG boundary for MU in different CDM groups</w:t>
            </w:r>
          </w:p>
          <w:p w14:paraId="5A7126BD"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3: aligning the staring and ending PDSCH symbol for MU</w:t>
            </w:r>
          </w:p>
          <w:p w14:paraId="41E81001" w14:textId="77777777" w:rsidR="00013FA0" w:rsidRPr="00013FA0" w:rsidRDefault="00013FA0" w:rsidP="00013FA0">
            <w:pPr>
              <w:spacing w:before="0" w:line="240" w:lineRule="auto"/>
              <w:rPr>
                <w:rFonts w:ascii="Times New Roman" w:eastAsia="Microsoft YaHei" w:hAnsi="Times New Roman"/>
                <w:color w:val="000000"/>
                <w:sz w:val="20"/>
                <w:szCs w:val="20"/>
              </w:rPr>
            </w:pPr>
          </w:p>
          <w:p w14:paraId="7EBACD0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Microsoft YaHei" w:hAnsi="Times New Roman"/>
                <w:color w:val="000000"/>
                <w:sz w:val="20"/>
                <w:szCs w:val="20"/>
                <w:highlight w:val="yellow"/>
              </w:rPr>
              <w:t>yellow</w:t>
            </w:r>
            <w:r w:rsidRPr="00013FA0">
              <w:rPr>
                <w:rFonts w:ascii="Times New Roman" w:eastAsia="Microsoft YaHei" w:hAnsi="Times New Roman"/>
                <w:color w:val="000000"/>
                <w:sz w:val="20"/>
                <w:szCs w:val="20"/>
              </w:rPr>
              <w:t xml:space="preserve">) is not clear. There could be two interpretations. </w:t>
            </w:r>
          </w:p>
          <w:p w14:paraId="5F5971FE"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Cd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">
                      <v:textbo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Microsoft YaHei"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2</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">
                      <v:textbo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Microsoft YaHei"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3</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w:t>
            </w:r>
            <w:r w:rsidRPr="00013FA0">
              <w:rPr>
                <w:rFonts w:ascii="Times New Roman" w:eastAsia="Times New Roman" w:hAnsi="Times New Roman"/>
                <w:b/>
                <w:bCs/>
                <w:sz w:val="20"/>
                <w:szCs w:val="20"/>
              </w:rPr>
              <w:lastRenderedPageBreak/>
              <w:t xml:space="preserve">MU in same and different CDM groups in Rel-18 DL DMRS. </w:t>
            </w:r>
          </w:p>
          <w:p w14:paraId="462152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DengXian"/>
                <w:iCs/>
                <w:color w:val="000000"/>
                <w:szCs w:val="20"/>
                <w:lang w:eastAsia="zh-CN"/>
              </w:rPr>
            </w:pPr>
            <w:r w:rsidRPr="00013FA0">
              <w:rPr>
                <w:rFonts w:ascii="Times New Roman" w:eastAsia="Microsoft YaHei" w:hAnsi="Times New Roman"/>
                <w:b/>
                <w:bCs/>
                <w:color w:val="000000"/>
                <w:sz w:val="20"/>
                <w:szCs w:val="20"/>
                <w:u w:val="single"/>
              </w:rPr>
              <w:t>Proposal 4</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6A8ED18C" w14:textId="37850B1C"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013FA0" w14:paraId="3348E8CA" w14:textId="77777777" w:rsidTr="005B5B64">
        <w:tc>
          <w:tcPr>
            <w:tcW w:w="1838" w:type="dxa"/>
          </w:tcPr>
          <w:p w14:paraId="7FF1A5AD"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5B5B64">
        <w:tc>
          <w:tcPr>
            <w:tcW w:w="1838" w:type="dxa"/>
          </w:tcPr>
          <w:p w14:paraId="0F1749DA" w14:textId="77777777" w:rsidR="00013FA0" w:rsidRDefault="00013FA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5B5B64">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In Rel.15-17, there is no restriction that PDSCH between MU should be fully overlapped</w:t>
            </w:r>
            <w:r w:rsidR="00D31E78">
              <w:rPr>
                <w:rFonts w:ascii="Times New Roman" w:eastAsiaTheme="minorEastAsia" w:hAnsi="Times New Roman"/>
                <w:sz w:val="22"/>
              </w:rPr>
              <w:t xml:space="preserve"> (except for mDCI mTRP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5B5B64">
        <w:tc>
          <w:tcPr>
            <w:tcW w:w="1838" w:type="dxa"/>
          </w:tcPr>
          <w:p w14:paraId="1D66F83B" w14:textId="073275B9" w:rsidR="00013FA0" w:rsidRDefault="00F17C43" w:rsidP="005B5B6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124DBA97" w14:textId="56436C5E" w:rsidR="00013FA0" w:rsidRDefault="00F17C43" w:rsidP="005B5B64">
            <w:pPr>
              <w:spacing w:before="0" w:line="240" w:lineRule="auto"/>
              <w:rPr>
                <w:rFonts w:ascii="Times New Roman" w:hAnsi="Times New Roman"/>
                <w:lang w:eastAsia="zh-CN"/>
              </w:rPr>
            </w:pPr>
            <w:r>
              <w:rPr>
                <w:rFonts w:ascii="Times New Roman" w:hAnsi="Times New Roman"/>
                <w:lang w:eastAsia="zh-CN"/>
              </w:rPr>
              <w:t xml:space="preserve">We share the same view as Docomo that </w:t>
            </w:r>
            <w:r w:rsidR="00334697">
              <w:rPr>
                <w:rFonts w:ascii="Times New Roman" w:hAnsi="Times New Roman"/>
                <w:lang w:eastAsia="zh-CN"/>
              </w:rPr>
              <w:t xml:space="preserve">these </w:t>
            </w:r>
            <w:r>
              <w:rPr>
                <w:rFonts w:ascii="Times New Roman" w:hAnsi="Times New Roman"/>
                <w:lang w:eastAsia="zh-CN"/>
              </w:rPr>
              <w:t>additional MU scheduling restrictions are unnecessary.</w:t>
            </w:r>
          </w:p>
        </w:tc>
      </w:tr>
      <w:tr w:rsidR="00013FA0" w14:paraId="266BE686" w14:textId="77777777" w:rsidTr="005B5B64">
        <w:tc>
          <w:tcPr>
            <w:tcW w:w="1838" w:type="dxa"/>
          </w:tcPr>
          <w:p w14:paraId="3DD13044" w14:textId="00DC43A2" w:rsidR="00013FA0" w:rsidRDefault="007817B4"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D35723A" w14:textId="30486AFD" w:rsidR="00013FA0" w:rsidRDefault="007817B4" w:rsidP="005B5B64">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013FA0" w14:paraId="3C6DE538" w14:textId="77777777" w:rsidTr="005B5B64">
        <w:tc>
          <w:tcPr>
            <w:tcW w:w="1838" w:type="dxa"/>
          </w:tcPr>
          <w:p w14:paraId="14777926" w14:textId="68D7D4D5" w:rsidR="00013FA0" w:rsidRDefault="00F91183"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66F71CF" w14:textId="6C8ABA25" w:rsidR="00013FA0" w:rsidRDefault="00F91183" w:rsidP="005B5B64">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625E62" w14:paraId="22E39897" w14:textId="77777777" w:rsidTr="00624017">
        <w:tc>
          <w:tcPr>
            <w:tcW w:w="1838" w:type="dxa"/>
          </w:tcPr>
          <w:p w14:paraId="35ED0A1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1A9AF2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45B098D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w:t>
            </w:r>
            <w:r>
              <w:rPr>
                <w:rFonts w:ascii="Times New Roman" w:hAnsi="Times New Roman"/>
                <w:lang w:eastAsia="zh-CN"/>
              </w:rPr>
              <w:lastRenderedPageBreak/>
              <w:t xml:space="preserve">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6504BB" w14:paraId="3CD82558" w14:textId="77777777" w:rsidTr="005B5B64">
        <w:tc>
          <w:tcPr>
            <w:tcW w:w="1838" w:type="dxa"/>
          </w:tcPr>
          <w:p w14:paraId="5EFF7912" w14:textId="0CBEE195" w:rsidR="006504BB" w:rsidRPr="00625E62"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47" w:type="dxa"/>
          </w:tcPr>
          <w:p w14:paraId="09D49EAE" w14:textId="11E0D9E3" w:rsidR="006504BB" w:rsidRDefault="006504BB" w:rsidP="006504BB">
            <w:pPr>
              <w:spacing w:before="0" w:line="240" w:lineRule="auto"/>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D4713B" w14:paraId="3B28E72B" w14:textId="77777777" w:rsidTr="005B5B64">
        <w:tc>
          <w:tcPr>
            <w:tcW w:w="1838" w:type="dxa"/>
          </w:tcPr>
          <w:p w14:paraId="4B1D7A48" w14:textId="5EA73E03"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E909C7" w14:textId="5102E762"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6504BB" w14:paraId="1ABCD64D" w14:textId="77777777" w:rsidTr="005B5B64">
        <w:tc>
          <w:tcPr>
            <w:tcW w:w="1838" w:type="dxa"/>
          </w:tcPr>
          <w:p w14:paraId="2B39283A" w14:textId="7C848432" w:rsidR="006504BB" w:rsidRDefault="006A753C" w:rsidP="006504BB">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4AC8F71C" w14:textId="4C79D0D5" w:rsidR="006504BB" w:rsidRDefault="006435DF" w:rsidP="006504BB">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w:t>
            </w:r>
            <w:r w:rsidR="006A753C">
              <w:rPr>
                <w:rFonts w:ascii="Times New Roman" w:hAnsi="Times New Roman"/>
                <w:sz w:val="22"/>
                <w:lang w:eastAsia="zh-CN"/>
              </w:rPr>
              <w:t xml:space="preserve">Legacy rules should be sufficient. For 3) legacy rules should already ensure DM-RS symbols are aligned even if PDSCH length may be different. </w:t>
            </w:r>
          </w:p>
        </w:tc>
      </w:tr>
      <w:tr w:rsidR="0033724F" w14:paraId="23A06006" w14:textId="77777777" w:rsidTr="005B5B64">
        <w:tc>
          <w:tcPr>
            <w:tcW w:w="1838" w:type="dxa"/>
          </w:tcPr>
          <w:p w14:paraId="5975F561" w14:textId="003BA154" w:rsidR="0033724F" w:rsidRPr="00093171" w:rsidRDefault="0033724F" w:rsidP="0033724F">
            <w:pPr>
              <w:spacing w:before="0" w:line="240" w:lineRule="auto"/>
              <w:rPr>
                <w:rFonts w:ascii="Times New Roman" w:eastAsiaTheme="minorEastAsia" w:hAnsi="Times New Roman"/>
                <w:sz w:val="22"/>
              </w:rPr>
            </w:pPr>
            <w:r>
              <w:rPr>
                <w:rFonts w:ascii="Times New Roman" w:hAnsi="Times New Roman"/>
                <w:sz w:val="22"/>
                <w:lang w:eastAsia="zh-CN"/>
              </w:rPr>
              <w:t>QC</w:t>
            </w:r>
          </w:p>
        </w:tc>
        <w:tc>
          <w:tcPr>
            <w:tcW w:w="8647" w:type="dxa"/>
          </w:tcPr>
          <w:p w14:paraId="065FE18A" w14:textId="77777777" w:rsidR="0033724F" w:rsidRDefault="0033724F" w:rsidP="0033724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275C1D8D" w14:textId="77777777" w:rsidR="0033724F" w:rsidRDefault="0033724F" w:rsidP="0033724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13E67E2C" w14:textId="28D1DC17" w:rsidR="0033724F" w:rsidRDefault="0033724F" w:rsidP="0033724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sidR="002543B4" w:rsidRPr="002543B4">
              <w:rPr>
                <w:rFonts w:ascii="Times New Roman" w:hAnsi="Times New Roman"/>
                <w:b/>
                <w:bCs/>
                <w:lang w:eastAsia="zh-CN"/>
              </w:rPr>
              <w:t>DMRS alignment does not solve this issue.</w:t>
            </w:r>
            <w:r w:rsidR="002543B4">
              <w:rPr>
                <w:rFonts w:ascii="Times New Roman" w:hAnsi="Times New Roman"/>
                <w:lang w:eastAsia="zh-CN"/>
              </w:rPr>
              <w:t xml:space="preserve"> </w:t>
            </w:r>
            <w:r>
              <w:rPr>
                <w:rFonts w:ascii="Times New Roman" w:hAnsi="Times New Roman"/>
                <w:lang w:eastAsia="zh-CN"/>
              </w:rPr>
              <w:t xml:space="preserve">Please see the following figures for 3) of misaligned PDSCH in time domain. The similar mis-alignment of PRG in freq domain motivates restriction 2). </w:t>
            </w:r>
          </w:p>
          <w:p w14:paraId="0C8329AA" w14:textId="77777777" w:rsidR="0033724F" w:rsidRDefault="0033724F" w:rsidP="0033724F">
            <w:pPr>
              <w:spacing w:before="0" w:line="240" w:lineRule="auto"/>
              <w:rPr>
                <w:rFonts w:ascii="Times New Roman" w:hAnsi="Times New Roman"/>
                <w:lang w:eastAsia="zh-CN"/>
              </w:rPr>
            </w:pPr>
            <w:r>
              <w:rPr>
                <w:rFonts w:ascii="Times New Roman" w:hAnsi="Times New Roman"/>
                <w:lang w:eastAsia="zh-CN"/>
              </w:rPr>
              <w:t xml:space="preserve"> </w:t>
            </w:r>
          </w:p>
          <w:p w14:paraId="1EE223C5" w14:textId="77777777" w:rsidR="0033724F" w:rsidRDefault="0033724F" w:rsidP="0033724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eastAsiaTheme="minorEastAsia"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6482FB34" w14:textId="77777777" w:rsidR="0033724F" w:rsidRDefault="0033724F" w:rsidP="0033724F">
            <w:pPr>
              <w:spacing w:before="0" w:line="240" w:lineRule="auto"/>
              <w:rPr>
                <w:rFonts w:ascii="Times New Roman" w:hAnsi="Times New Roman"/>
                <w:lang w:eastAsia="zh-CN"/>
              </w:rPr>
            </w:pPr>
          </w:p>
          <w:p w14:paraId="1D5366ED" w14:textId="0FEBF467" w:rsidR="0033724F" w:rsidRPr="00093171" w:rsidRDefault="0033724F" w:rsidP="0033724F">
            <w:pPr>
              <w:spacing w:before="0" w:line="240" w:lineRule="auto"/>
              <w:rPr>
                <w:rFonts w:ascii="Times New Roman" w:eastAsiaTheme="minorEastAsia" w:hAnsi="Times New Roman"/>
                <w:sz w:val="22"/>
              </w:rPr>
            </w:pPr>
            <w:r>
              <w:rPr>
                <w:rFonts w:asciiTheme="minorHAnsi" w:eastAsiaTheme="minorEastAsia" w:hAnsiTheme="minorHAnsi" w:cstheme="minorBidi"/>
              </w:rPr>
              <w:object w:dxaOrig="5170" w:dyaOrig="4290" w14:anchorId="0AA8BCCE">
                <v:shape id="_x0000_i1026" type="#_x0000_t75" style="width:258.75pt;height:214.45pt" o:ole="">
                  <v:imagedata r:id="rId16" o:title=""/>
                </v:shape>
                <o:OLEObject Type="Embed" ProgID="PBrush" ShapeID="_x0000_i1026" DrawAspect="Content" ObjectID="_1743156922" r:id="rId17"/>
              </w:object>
            </w:r>
          </w:p>
        </w:tc>
      </w:tr>
      <w:tr w:rsidR="006504BB" w14:paraId="070D070D" w14:textId="77777777" w:rsidTr="005B5B64">
        <w:tc>
          <w:tcPr>
            <w:tcW w:w="1838" w:type="dxa"/>
          </w:tcPr>
          <w:p w14:paraId="5A909C6C" w14:textId="0E79E9D3" w:rsidR="006504BB" w:rsidRPr="00606AFF" w:rsidRDefault="00492482" w:rsidP="006504BB">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78CDB7B1" w14:textId="03741EF9" w:rsidR="006504BB" w:rsidRDefault="00492482" w:rsidP="006504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6504BB" w14:paraId="4E43A404" w14:textId="77777777" w:rsidTr="005B5B64">
        <w:tc>
          <w:tcPr>
            <w:tcW w:w="1838" w:type="dxa"/>
          </w:tcPr>
          <w:p w14:paraId="19D43A0B" w14:textId="77777777" w:rsidR="006504BB" w:rsidRDefault="006504BB" w:rsidP="006504BB">
            <w:pPr>
              <w:spacing w:before="0" w:line="240" w:lineRule="auto"/>
              <w:rPr>
                <w:rFonts w:ascii="Times New Roman" w:hAnsi="Times New Roman"/>
                <w:sz w:val="22"/>
                <w:lang w:eastAsia="zh-CN"/>
              </w:rPr>
            </w:pPr>
          </w:p>
        </w:tc>
        <w:tc>
          <w:tcPr>
            <w:tcW w:w="8647" w:type="dxa"/>
          </w:tcPr>
          <w:p w14:paraId="7DC373EF" w14:textId="77777777" w:rsidR="006504BB" w:rsidRDefault="006504BB" w:rsidP="006504BB">
            <w:pPr>
              <w:spacing w:before="0" w:line="240" w:lineRule="auto"/>
              <w:rPr>
                <w:rFonts w:ascii="Times New Roman" w:hAnsi="Times New Roman"/>
                <w:sz w:val="22"/>
                <w:lang w:eastAsia="zh-CN"/>
              </w:rPr>
            </w:pPr>
          </w:p>
        </w:tc>
      </w:tr>
      <w:tr w:rsidR="006504BB" w14:paraId="4C023612" w14:textId="77777777" w:rsidTr="005B5B64">
        <w:tc>
          <w:tcPr>
            <w:tcW w:w="1838" w:type="dxa"/>
          </w:tcPr>
          <w:p w14:paraId="13F8019A" w14:textId="77777777" w:rsidR="006504BB" w:rsidRDefault="006504BB" w:rsidP="006504BB">
            <w:pPr>
              <w:spacing w:before="0" w:line="240" w:lineRule="auto"/>
              <w:rPr>
                <w:rFonts w:ascii="Times New Roman" w:hAnsi="Times New Roman"/>
                <w:sz w:val="22"/>
              </w:rPr>
            </w:pPr>
          </w:p>
        </w:tc>
        <w:tc>
          <w:tcPr>
            <w:tcW w:w="8647" w:type="dxa"/>
          </w:tcPr>
          <w:p w14:paraId="2C6223C0" w14:textId="77777777" w:rsidR="006504BB" w:rsidRDefault="006504BB" w:rsidP="006504BB">
            <w:pPr>
              <w:spacing w:before="0" w:line="240" w:lineRule="auto"/>
              <w:rPr>
                <w:rFonts w:ascii="Times New Roman" w:hAnsi="Times New Roman"/>
                <w:sz w:val="22"/>
                <w:lang w:eastAsia="zh-CN"/>
              </w:rPr>
            </w:pPr>
          </w:p>
        </w:tc>
      </w:tr>
      <w:tr w:rsidR="006504BB" w14:paraId="00F3EC8E" w14:textId="77777777" w:rsidTr="005B5B64">
        <w:trPr>
          <w:trHeight w:val="60"/>
        </w:trPr>
        <w:tc>
          <w:tcPr>
            <w:tcW w:w="1838" w:type="dxa"/>
          </w:tcPr>
          <w:p w14:paraId="0BE128A9"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57E17FE2" w14:textId="77777777" w:rsidR="006504BB" w:rsidRDefault="006504BB" w:rsidP="006504BB">
            <w:pPr>
              <w:spacing w:before="0" w:line="240" w:lineRule="auto"/>
              <w:rPr>
                <w:rFonts w:ascii="Times New Roman" w:hAnsi="Times New Roman"/>
                <w:sz w:val="22"/>
                <w:lang w:eastAsia="zh-CN"/>
              </w:rPr>
            </w:pPr>
          </w:p>
        </w:tc>
      </w:tr>
      <w:tr w:rsidR="006504BB" w14:paraId="25AD7576" w14:textId="77777777" w:rsidTr="005B5B64">
        <w:trPr>
          <w:trHeight w:val="60"/>
        </w:trPr>
        <w:tc>
          <w:tcPr>
            <w:tcW w:w="1838" w:type="dxa"/>
          </w:tcPr>
          <w:p w14:paraId="28C6A2D5"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67619567" w14:textId="77777777" w:rsidR="006504BB" w:rsidRDefault="006504BB" w:rsidP="006504BB">
            <w:pPr>
              <w:spacing w:before="0" w:line="240" w:lineRule="auto"/>
              <w:rPr>
                <w:rFonts w:ascii="Times New Roman" w:hAnsi="Times New Roman"/>
                <w:sz w:val="22"/>
                <w:lang w:eastAsia="zh-CN"/>
              </w:rPr>
            </w:pPr>
          </w:p>
        </w:tc>
      </w:tr>
      <w:tr w:rsidR="006504BB" w14:paraId="1E2DEA27" w14:textId="77777777" w:rsidTr="005B5B64">
        <w:trPr>
          <w:trHeight w:val="60"/>
        </w:trPr>
        <w:tc>
          <w:tcPr>
            <w:tcW w:w="1838" w:type="dxa"/>
          </w:tcPr>
          <w:p w14:paraId="0A7FF45B" w14:textId="77777777"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69CDFB48" w14:textId="77777777" w:rsidR="006504BB" w:rsidRPr="00975627" w:rsidRDefault="006504BB" w:rsidP="006504BB">
            <w:pPr>
              <w:spacing w:before="0" w:line="240" w:lineRule="auto"/>
              <w:rPr>
                <w:rFonts w:ascii="Times New Roman" w:eastAsia="Malgun Gothic" w:hAnsi="Times New Roman"/>
                <w:sz w:val="22"/>
                <w:lang w:eastAsia="ko-KR"/>
              </w:rPr>
            </w:pPr>
          </w:p>
        </w:tc>
      </w:tr>
      <w:tr w:rsidR="006504BB" w14:paraId="1133613D" w14:textId="77777777" w:rsidTr="005B5B64">
        <w:trPr>
          <w:trHeight w:val="60"/>
        </w:trPr>
        <w:tc>
          <w:tcPr>
            <w:tcW w:w="1838" w:type="dxa"/>
          </w:tcPr>
          <w:p w14:paraId="627C8A58"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5ED44A4D" w14:textId="77777777" w:rsidR="006504BB" w:rsidRPr="00DF4E6B" w:rsidRDefault="006504BB" w:rsidP="006504BB">
            <w:pPr>
              <w:rPr>
                <w:rFonts w:ascii="Times New Roman" w:hAnsi="Times New Roman"/>
                <w:lang w:eastAsia="zh-CN"/>
              </w:rPr>
            </w:pPr>
          </w:p>
        </w:tc>
      </w:tr>
      <w:tr w:rsidR="006504BB" w14:paraId="3C42C2F3" w14:textId="77777777" w:rsidTr="005B5B64">
        <w:trPr>
          <w:trHeight w:val="60"/>
        </w:trPr>
        <w:tc>
          <w:tcPr>
            <w:tcW w:w="1838" w:type="dxa"/>
          </w:tcPr>
          <w:p w14:paraId="7B261EE6"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007C512C" w14:textId="77777777" w:rsidR="006504BB" w:rsidRDefault="006504BB" w:rsidP="006504BB">
            <w:pPr>
              <w:spacing w:before="0" w:line="240" w:lineRule="auto"/>
              <w:rPr>
                <w:rFonts w:ascii="Times New Roman" w:eastAsia="DengXian" w:hAnsi="Times New Roman"/>
                <w:sz w:val="22"/>
                <w:lang w:eastAsia="zh-CN"/>
              </w:rPr>
            </w:pPr>
          </w:p>
        </w:tc>
      </w:tr>
      <w:tr w:rsidR="006504BB" w14:paraId="044CAE82" w14:textId="77777777" w:rsidTr="005B5B64">
        <w:trPr>
          <w:trHeight w:val="60"/>
        </w:trPr>
        <w:tc>
          <w:tcPr>
            <w:tcW w:w="1838" w:type="dxa"/>
          </w:tcPr>
          <w:p w14:paraId="683DC66F"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24F273AE" w14:textId="77777777" w:rsidR="006504BB" w:rsidRDefault="006504BB" w:rsidP="006504BB">
            <w:pPr>
              <w:spacing w:before="0" w:line="240" w:lineRule="auto"/>
              <w:rPr>
                <w:rFonts w:ascii="Times New Roman" w:eastAsia="Malgun Gothic" w:hAnsi="Times New Roman"/>
                <w:sz w:val="22"/>
                <w:lang w:eastAsia="ko-KR"/>
              </w:rPr>
            </w:pPr>
          </w:p>
        </w:tc>
      </w:tr>
      <w:tr w:rsidR="006504BB" w14:paraId="66FEB8D9" w14:textId="77777777" w:rsidTr="005B5B64">
        <w:trPr>
          <w:trHeight w:val="60"/>
        </w:trPr>
        <w:tc>
          <w:tcPr>
            <w:tcW w:w="1838" w:type="dxa"/>
          </w:tcPr>
          <w:p w14:paraId="0CCF71F8"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0D53E82D" w14:textId="77777777" w:rsidR="006504BB" w:rsidRDefault="006504BB" w:rsidP="006504BB">
            <w:pPr>
              <w:spacing w:before="0" w:line="240" w:lineRule="auto"/>
              <w:rPr>
                <w:rFonts w:ascii="Times New Roman" w:eastAsia="DengXian" w:hAnsi="Times New Roman"/>
                <w:lang w:eastAsia="zh-CN"/>
              </w:rPr>
            </w:pPr>
          </w:p>
        </w:tc>
      </w:tr>
      <w:tr w:rsidR="006504BB" w14:paraId="3C5CA216" w14:textId="77777777" w:rsidTr="005B5B64">
        <w:trPr>
          <w:trHeight w:val="60"/>
        </w:trPr>
        <w:tc>
          <w:tcPr>
            <w:tcW w:w="1838" w:type="dxa"/>
          </w:tcPr>
          <w:p w14:paraId="55064701"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6CDED9F6" w14:textId="77777777" w:rsidR="006504BB" w:rsidRDefault="006504BB" w:rsidP="006504BB">
            <w:pPr>
              <w:spacing w:before="0" w:line="240" w:lineRule="auto"/>
              <w:rPr>
                <w:rFonts w:ascii="Times New Roman" w:eastAsia="DengXian" w:hAnsi="Times New Roman"/>
                <w:sz w:val="22"/>
                <w:lang w:eastAsia="zh-CN"/>
              </w:rPr>
            </w:pPr>
          </w:p>
        </w:tc>
      </w:tr>
      <w:tr w:rsidR="006504BB" w14:paraId="0E8645BD" w14:textId="77777777" w:rsidTr="005B5B64">
        <w:trPr>
          <w:trHeight w:val="60"/>
        </w:trPr>
        <w:tc>
          <w:tcPr>
            <w:tcW w:w="1838" w:type="dxa"/>
          </w:tcPr>
          <w:p w14:paraId="48C2F93D"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7AE06B6E" w14:textId="77777777" w:rsidR="006504BB" w:rsidRDefault="006504BB" w:rsidP="006504BB">
            <w:pPr>
              <w:spacing w:before="0" w:line="240" w:lineRule="auto"/>
              <w:rPr>
                <w:rFonts w:ascii="Times New Roman" w:eastAsia="Malgun Gothic" w:hAnsi="Times New Roman"/>
                <w:lang w:eastAsia="ko-KR"/>
              </w:rPr>
            </w:pPr>
          </w:p>
        </w:tc>
      </w:tr>
      <w:tr w:rsidR="006504BB" w:rsidRPr="00F42A8A" w14:paraId="70A8A351" w14:textId="77777777" w:rsidTr="005B5B64">
        <w:tc>
          <w:tcPr>
            <w:tcW w:w="1838" w:type="dxa"/>
          </w:tcPr>
          <w:p w14:paraId="502E10FE" w14:textId="77777777" w:rsidR="006504BB" w:rsidRDefault="006504BB" w:rsidP="006504BB">
            <w:pPr>
              <w:spacing w:before="0" w:line="240" w:lineRule="auto"/>
              <w:rPr>
                <w:rFonts w:ascii="Times New Roman" w:hAnsi="Times New Roman"/>
                <w:sz w:val="22"/>
                <w:lang w:eastAsia="zh-CN"/>
              </w:rPr>
            </w:pPr>
          </w:p>
        </w:tc>
        <w:tc>
          <w:tcPr>
            <w:tcW w:w="8647" w:type="dxa"/>
          </w:tcPr>
          <w:p w14:paraId="124EB5FF" w14:textId="77777777" w:rsidR="006504BB" w:rsidRDefault="006504BB" w:rsidP="006504BB">
            <w:pPr>
              <w:spacing w:before="0" w:line="240" w:lineRule="auto"/>
              <w:rPr>
                <w:rFonts w:ascii="Times New Roman" w:hAnsi="Times New Roman"/>
                <w:sz w:val="22"/>
                <w:lang w:eastAsia="zh-CN"/>
              </w:rPr>
            </w:pPr>
          </w:p>
        </w:tc>
      </w:tr>
      <w:tr w:rsidR="006504BB" w14:paraId="5D1365D2" w14:textId="77777777" w:rsidTr="005B5B64">
        <w:tc>
          <w:tcPr>
            <w:tcW w:w="1838" w:type="dxa"/>
          </w:tcPr>
          <w:p w14:paraId="108E56A9" w14:textId="77777777" w:rsidR="006504BB" w:rsidRDefault="006504BB" w:rsidP="006504BB">
            <w:pPr>
              <w:spacing w:before="0" w:line="240" w:lineRule="auto"/>
              <w:rPr>
                <w:rFonts w:ascii="Times New Roman" w:hAnsi="Times New Roman"/>
                <w:sz w:val="22"/>
                <w:lang w:eastAsia="zh-CN"/>
              </w:rPr>
            </w:pPr>
          </w:p>
        </w:tc>
        <w:tc>
          <w:tcPr>
            <w:tcW w:w="8647" w:type="dxa"/>
          </w:tcPr>
          <w:p w14:paraId="3F9F4B2A" w14:textId="77777777" w:rsidR="006504BB" w:rsidRDefault="006504BB" w:rsidP="006504BB">
            <w:pPr>
              <w:spacing w:before="0" w:line="240" w:lineRule="auto"/>
              <w:rPr>
                <w:rFonts w:ascii="Times New Roman" w:hAnsi="Times New Roman"/>
                <w:sz w:val="22"/>
                <w:lang w:eastAsia="zh-CN"/>
              </w:rPr>
            </w:pPr>
          </w:p>
        </w:tc>
      </w:tr>
      <w:tr w:rsidR="006504BB" w14:paraId="4637ECC1" w14:textId="77777777" w:rsidTr="005B5B64">
        <w:tc>
          <w:tcPr>
            <w:tcW w:w="1838" w:type="dxa"/>
          </w:tcPr>
          <w:p w14:paraId="4C3601C7" w14:textId="77777777" w:rsidR="006504BB" w:rsidRDefault="006504BB" w:rsidP="006504BB">
            <w:pPr>
              <w:spacing w:before="0" w:line="240" w:lineRule="auto"/>
              <w:rPr>
                <w:rFonts w:ascii="Times New Roman" w:hAnsi="Times New Roman"/>
                <w:sz w:val="22"/>
                <w:lang w:eastAsia="zh-CN"/>
              </w:rPr>
            </w:pPr>
          </w:p>
        </w:tc>
        <w:tc>
          <w:tcPr>
            <w:tcW w:w="8647" w:type="dxa"/>
          </w:tcPr>
          <w:p w14:paraId="4EEF1CFD" w14:textId="77777777" w:rsidR="006504BB" w:rsidRDefault="006504BB" w:rsidP="006504BB">
            <w:pPr>
              <w:spacing w:before="0" w:line="240" w:lineRule="auto"/>
              <w:rPr>
                <w:rFonts w:ascii="Times New Roman" w:hAnsi="Times New Roman"/>
                <w:sz w:val="22"/>
                <w:lang w:eastAsia="zh-CN"/>
              </w:rPr>
            </w:pPr>
          </w:p>
        </w:tc>
      </w:tr>
      <w:tr w:rsidR="006504BB" w14:paraId="7FE6623C" w14:textId="77777777" w:rsidTr="005B5B64">
        <w:tc>
          <w:tcPr>
            <w:tcW w:w="1838" w:type="dxa"/>
          </w:tcPr>
          <w:p w14:paraId="6A826F98" w14:textId="77777777" w:rsidR="006504BB" w:rsidRDefault="006504BB" w:rsidP="006504BB">
            <w:pPr>
              <w:spacing w:before="0" w:line="240" w:lineRule="auto"/>
              <w:rPr>
                <w:rFonts w:ascii="Times New Roman" w:hAnsi="Times New Roman"/>
                <w:sz w:val="22"/>
              </w:rPr>
            </w:pPr>
          </w:p>
        </w:tc>
        <w:tc>
          <w:tcPr>
            <w:tcW w:w="8647" w:type="dxa"/>
          </w:tcPr>
          <w:p w14:paraId="28FFFF00" w14:textId="77777777" w:rsidR="006504BB" w:rsidRDefault="006504BB" w:rsidP="006504BB">
            <w:pPr>
              <w:spacing w:before="0" w:line="240" w:lineRule="auto"/>
              <w:rPr>
                <w:rFonts w:ascii="Times New Roman" w:hAnsi="Times New Roman"/>
                <w:sz w:val="22"/>
              </w:rPr>
            </w:pPr>
          </w:p>
        </w:tc>
      </w:tr>
      <w:tr w:rsidR="006504BB" w14:paraId="4D9A4BB0" w14:textId="77777777" w:rsidTr="005B5B64">
        <w:trPr>
          <w:trHeight w:val="60"/>
        </w:trPr>
        <w:tc>
          <w:tcPr>
            <w:tcW w:w="1838" w:type="dxa"/>
          </w:tcPr>
          <w:p w14:paraId="4453A3B0" w14:textId="77777777" w:rsidR="006504BB" w:rsidRDefault="006504BB" w:rsidP="006504BB">
            <w:pPr>
              <w:spacing w:before="0" w:line="240" w:lineRule="auto"/>
              <w:rPr>
                <w:rFonts w:ascii="Times New Roman" w:eastAsia="DengXian" w:hAnsi="Times New Roman"/>
                <w:sz w:val="22"/>
                <w:lang w:eastAsia="zh-CN"/>
              </w:rPr>
            </w:pPr>
          </w:p>
        </w:tc>
        <w:tc>
          <w:tcPr>
            <w:tcW w:w="8647" w:type="dxa"/>
          </w:tcPr>
          <w:p w14:paraId="57BB7592" w14:textId="77777777" w:rsidR="006504BB" w:rsidRDefault="006504BB" w:rsidP="006504BB">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DengXian"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Heading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w:t>
            </w:r>
            <w:r w:rsidR="002710AA">
              <w:rPr>
                <w:rFonts w:ascii="Times New Roman" w:eastAsiaTheme="minorEastAsia" w:hAnsi="Times New Roman"/>
                <w:b/>
                <w:bCs/>
              </w:rPr>
              <w:t>ow PAPR design for Rel.18 DMRS port(s)</w:t>
            </w:r>
            <w:bookmarkEnd w:id="16"/>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Huawei/HiSilicon</w:t>
            </w:r>
          </w:p>
        </w:tc>
      </w:tr>
      <w:tr w:rsidR="004D5764" w14:paraId="0B7A79E2" w14:textId="77777777">
        <w:tc>
          <w:tcPr>
            <w:tcW w:w="6516" w:type="dxa"/>
          </w:tcPr>
          <w:p w14:paraId="782E5AF3"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ListParagraph"/>
              <w:numPr>
                <w:ilvl w:val="0"/>
                <w:numId w:val="36"/>
              </w:numPr>
              <w:rPr>
                <w:rFonts w:ascii="Times New Roman" w:eastAsiaTheme="minorEastAsia" w:hAnsi="Times New Roman"/>
                <w:b/>
                <w:bCs/>
              </w:rPr>
            </w:pPr>
            <w:del w:id="17"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8"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r w:rsidR="00D4713B" w14:paraId="4D3E3094" w14:textId="77777777">
        <w:tc>
          <w:tcPr>
            <w:tcW w:w="6516" w:type="dxa"/>
          </w:tcPr>
          <w:p w14:paraId="2690D1C1" w14:textId="0834FD0E" w:rsidR="00D4713B" w:rsidRPr="002363A8" w:rsidDel="002363A8" w:rsidRDefault="00D4713B">
            <w:pPr>
              <w:pStyle w:val="ListParagraph"/>
              <w:numPr>
                <w:ilvl w:val="0"/>
                <w:numId w:val="36"/>
              </w:numPr>
              <w:rPr>
                <w:rFonts w:ascii="Times New Roman" w:eastAsiaTheme="minorEastAsia" w:hAnsi="Times New Roman"/>
                <w:b/>
                <w:bCs/>
              </w:rPr>
            </w:pPr>
            <w:ins w:id="19" w:author="Yi Yi45 Zhang" w:date="2023-04-14T16:23:00Z">
              <w:r>
                <w:rPr>
                  <w:rFonts w:ascii="Times New Roman" w:eastAsia="DengXian" w:hAnsi="Times New Roman"/>
                  <w:b/>
                  <w:bCs/>
                  <w:lang w:eastAsia="zh-CN"/>
                </w:rPr>
                <w:t>PTRS power boosting for PDSCH with Rel-18 DMRS ports</w:t>
              </w:r>
            </w:ins>
          </w:p>
        </w:tc>
        <w:tc>
          <w:tcPr>
            <w:tcW w:w="3969" w:type="dxa"/>
          </w:tcPr>
          <w:p w14:paraId="1CCBB07B" w14:textId="7A0F395E" w:rsidR="00D4713B" w:rsidRPr="002363A8" w:rsidDel="002363A8" w:rsidRDefault="00D4713B">
            <w:pPr>
              <w:rPr>
                <w:rFonts w:ascii="Times New Roman" w:hAnsi="Times New Roman"/>
                <w:sz w:val="22"/>
              </w:rPr>
            </w:pPr>
            <w:ins w:id="20" w:author="Yi Yi45 Zhang" w:date="2023-04-14T16:23:00Z">
              <w:r>
                <w:rPr>
                  <w:rFonts w:ascii="Times New Roman" w:hAnsi="Times New Roman"/>
                  <w:sz w:val="22"/>
                </w:rPr>
                <w:t>Lenovo</w:t>
              </w:r>
            </w:ins>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w:t>
            </w:r>
            <w:r>
              <w:rPr>
                <w:rFonts w:ascii="Times New Roman" w:eastAsiaTheme="minorEastAsia" w:hAnsi="Times New Roman"/>
                <w:sz w:val="22"/>
              </w:rPr>
              <w:lastRenderedPageBreak/>
              <w:t xml:space="preserve">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eastAsia="zh-CN"/>
              </w:rPr>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eType 2 in </w:t>
            </w:r>
            <w:r w:rsidRPr="00AE5C56">
              <w:rPr>
                <w:rFonts w:ascii="Times New Roman" w:hAnsi="Times New Roman"/>
                <w:sz w:val="22"/>
                <w:lang w:eastAsia="zh-CN"/>
              </w:rPr>
              <w:t>R1- 2303576</w:t>
            </w:r>
          </w:p>
        </w:tc>
      </w:tr>
      <w:tr w:rsidR="002E304B" w14:paraId="010EFDF4" w14:textId="77777777">
        <w:tc>
          <w:tcPr>
            <w:tcW w:w="1795" w:type="dxa"/>
          </w:tcPr>
          <w:p w14:paraId="2FE6CB20" w14:textId="13420573" w:rsidR="002E304B" w:rsidRDefault="002E304B" w:rsidP="00080426">
            <w:pPr>
              <w:rPr>
                <w:rFonts w:ascii="Times New Roman" w:hAnsi="Times New Roman"/>
                <w:sz w:val="22"/>
              </w:rPr>
            </w:pPr>
            <w:r>
              <w:rPr>
                <w:rFonts w:ascii="Times New Roman" w:hAnsi="Times New Roman"/>
                <w:sz w:val="22"/>
              </w:rPr>
              <w:lastRenderedPageBreak/>
              <w:t>Nokia/NSB</w:t>
            </w:r>
          </w:p>
        </w:tc>
        <w:tc>
          <w:tcPr>
            <w:tcW w:w="8690" w:type="dxa"/>
          </w:tcPr>
          <w:p w14:paraId="6D6BF29B" w14:textId="77777777"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Not needed. We didn’t have it for Rel-15</w:t>
            </w:r>
          </w:p>
          <w:p w14:paraId="54CFE181" w14:textId="77777777"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Override existing spec is enough.</w:t>
            </w:r>
          </w:p>
          <w:p w14:paraId="050FF56F" w14:textId="77777777"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DMRS port 0 is always used for MsgA</w:t>
            </w:r>
          </w:p>
          <w:p w14:paraId="210793FC" w14:textId="3AC4E9DD" w:rsid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Not need.  Upt o network</w:t>
            </w:r>
          </w:p>
          <w:p w14:paraId="440B5029" w14:textId="7EC9EB14" w:rsidR="002E304B" w:rsidRPr="002E304B" w:rsidRDefault="002E304B" w:rsidP="002E304B">
            <w:pPr>
              <w:pStyle w:val="ListParagraph"/>
              <w:numPr>
                <w:ilvl w:val="0"/>
                <w:numId w:val="91"/>
              </w:numPr>
              <w:rPr>
                <w:rFonts w:ascii="Times New Roman" w:eastAsia="SimSun" w:hAnsi="Times New Roman"/>
              </w:rPr>
            </w:pPr>
            <w:r>
              <w:rPr>
                <w:rFonts w:ascii="Times New Roman" w:eastAsia="SimSun" w:hAnsi="Times New Roman"/>
              </w:rPr>
              <w:t>Not need.  Upt o network</w:t>
            </w:r>
          </w:p>
        </w:tc>
      </w:tr>
      <w:tr w:rsidR="006504BB" w14:paraId="0DBB43BD" w14:textId="77777777">
        <w:tc>
          <w:tcPr>
            <w:tcW w:w="1795" w:type="dxa"/>
          </w:tcPr>
          <w:p w14:paraId="1A93B086" w14:textId="27B82FB6" w:rsidR="006504BB" w:rsidRDefault="006504BB" w:rsidP="006504BB">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2EE7CD49" w14:textId="600B1D00" w:rsidR="006504BB" w:rsidRPr="006504BB" w:rsidRDefault="006504BB" w:rsidP="006504BB">
            <w:pPr>
              <w:rPr>
                <w:rFonts w:ascii="Times New Roman" w:hAnsi="Times New Roman"/>
              </w:rPr>
            </w:pPr>
            <w:r w:rsidRPr="006504BB">
              <w:rPr>
                <w:rFonts w:ascii="Times New Roman" w:hAnsi="Times New Roman" w:hint="eastAsia"/>
                <w:lang w:eastAsia="zh-CN"/>
              </w:rPr>
              <w:t>T</w:t>
            </w:r>
            <w:r w:rsidRPr="006504BB">
              <w:rPr>
                <w:rFonts w:ascii="Times New Roman" w:hAnsi="Times New Roman"/>
                <w:lang w:eastAsia="zh-CN"/>
              </w:rPr>
              <w:t xml:space="preserve">hanks FL for reply. We share the same view with FL that </w:t>
            </w:r>
            <w:r w:rsidRPr="006504BB">
              <w:rPr>
                <w:rFonts w:ascii="Times New Roman" w:eastAsiaTheme="minorEastAsia" w:hAnsi="Times New Roman"/>
              </w:rPr>
              <w:t>the existing Rel</w:t>
            </w:r>
            <w:r w:rsidRPr="006504BB">
              <w:rPr>
                <w:rFonts w:ascii="Times New Roman" w:eastAsiaTheme="minorEastAsia" w:hAnsi="Times New Roman" w:hint="eastAsia"/>
              </w:rPr>
              <w:t>.</w:t>
            </w:r>
            <w:r w:rsidRPr="006504BB">
              <w:rPr>
                <w:rFonts w:ascii="Times New Roman" w:eastAsiaTheme="minorEastAsia"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D4713B" w14:paraId="1764589D" w14:textId="77777777">
        <w:tc>
          <w:tcPr>
            <w:tcW w:w="1795" w:type="dxa"/>
          </w:tcPr>
          <w:p w14:paraId="3A269E36" w14:textId="1BC35BD2" w:rsidR="00D4713B" w:rsidRDefault="00D4713B" w:rsidP="00D4713B">
            <w:pPr>
              <w:rPr>
                <w:rFonts w:ascii="Times New Roman" w:hAnsi="Times New Roman"/>
                <w:sz w:val="22"/>
                <w:lang w:eastAsia="zh-CN"/>
              </w:rPr>
            </w:pPr>
            <w:r>
              <w:rPr>
                <w:rFonts w:ascii="Times New Roman" w:hAnsi="Times New Roman"/>
                <w:sz w:val="22"/>
                <w:lang w:eastAsia="zh-CN"/>
              </w:rPr>
              <w:t>Lenovo</w:t>
            </w:r>
          </w:p>
        </w:tc>
        <w:tc>
          <w:tcPr>
            <w:tcW w:w="8690" w:type="dxa"/>
          </w:tcPr>
          <w:p w14:paraId="785F4961" w14:textId="77777777" w:rsidR="00D4713B" w:rsidRDefault="00D4713B" w:rsidP="00D4713B">
            <w:pPr>
              <w:rPr>
                <w:rFonts w:ascii="Times New Roman" w:hAnsi="Times New Roman"/>
                <w:lang w:eastAsia="zh-CN"/>
              </w:rPr>
            </w:pPr>
            <w:r w:rsidRPr="002D7378">
              <w:rPr>
                <w:rFonts w:ascii="Times New Roman" w:hAnsi="Times New Roman"/>
                <w:lang w:eastAsia="zh-CN"/>
              </w:rPr>
              <w:t>We propose to study PTRS power boosting for PDSCH with Rel-18 DMRS ports.</w:t>
            </w:r>
          </w:p>
          <w:p w14:paraId="7A8EFA0F" w14:textId="77777777" w:rsidR="00D4713B" w:rsidRDefault="00D4713B" w:rsidP="00D4713B">
            <w:pPr>
              <w:rPr>
                <w:rFonts w:ascii="Times New Roman" w:hAnsi="Times New Roman"/>
                <w:lang w:eastAsia="zh-CN"/>
              </w:rPr>
            </w:pPr>
            <w:r>
              <w:rPr>
                <w:rFonts w:ascii="Times New Roman" w:hAnsi="Times New Roman"/>
                <w:lang w:eastAsia="zh-CN"/>
              </w:rPr>
              <w:t>For item 3, To Nokia/NSB:</w:t>
            </w:r>
          </w:p>
          <w:p w14:paraId="5A1BF9F9" w14:textId="77777777" w:rsidR="00D4713B" w:rsidRDefault="00D4713B" w:rsidP="00D4713B">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 xml:space="preserve">the mapping is defined between </w:t>
            </w:r>
            <w:r w:rsidRPr="00635936">
              <w:rPr>
                <w:rFonts w:ascii="Times New Roman" w:hAnsi="Times New Roman"/>
                <w:bCs/>
                <w:iCs/>
              </w:rPr>
              <w:t>preamble</w:t>
            </w:r>
            <w:r>
              <w:rPr>
                <w:rFonts w:ascii="Times New Roman" w:hAnsi="Times New Roman"/>
                <w:bCs/>
                <w:iCs/>
              </w:rPr>
              <w:t>s</w:t>
            </w:r>
            <w:r w:rsidRPr="00635936">
              <w:rPr>
                <w:rFonts w:ascii="Times New Roman" w:hAnsi="Times New Roman"/>
                <w:bCs/>
                <w:iCs/>
              </w:rPr>
              <w:t xml:space="preserve"> of a PRACH slot </w:t>
            </w:r>
            <w:r>
              <w:rPr>
                <w:rFonts w:ascii="Times New Roman" w:hAnsi="Times New Roman"/>
                <w:bCs/>
                <w:iCs/>
              </w:rPr>
              <w:t>and</w:t>
            </w:r>
            <w:r w:rsidRPr="00635936">
              <w:rPr>
                <w:rFonts w:ascii="Times New Roman" w:hAnsi="Times New Roman"/>
                <w:bCs/>
                <w:iCs/>
              </w:rPr>
              <w:t xml:space="preserve"> PUSCH occasion</w:t>
            </w:r>
            <w:r>
              <w:rPr>
                <w:rFonts w:ascii="Times New Roman" w:hAnsi="Times New Roman"/>
                <w:bCs/>
                <w:iCs/>
              </w:rPr>
              <w:t>s</w:t>
            </w:r>
            <w:r w:rsidRPr="00635936">
              <w:rPr>
                <w:rFonts w:ascii="Times New Roman" w:hAnsi="Times New Roman"/>
                <w:bCs/>
                <w:iCs/>
              </w:rPr>
              <w:t xml:space="preserve"> associated with DMRS resource</w:t>
            </w:r>
            <w:r>
              <w:rPr>
                <w:rFonts w:ascii="Times New Roman" w:hAnsi="Times New Roman"/>
                <w:bCs/>
                <w:iCs/>
              </w:rPr>
              <w:t>, where one DMRS resource is associated one DMRS port index and/or DMRS sequence.</w:t>
            </w:r>
            <w:r>
              <w:rPr>
                <w:rFonts w:ascii="Times New Roman" w:hAnsi="Times New Roman"/>
                <w:lang w:eastAsia="zh-CN"/>
              </w:rPr>
              <w:t xml:space="preserve"> One example is shown as follows:</w:t>
            </w:r>
          </w:p>
          <w:p w14:paraId="7E51AE47" w14:textId="77777777" w:rsidR="00D4713B" w:rsidRDefault="00D4713B" w:rsidP="00D4713B">
            <w:pPr>
              <w:pStyle w:val="TH"/>
              <w:jc w:val="both"/>
            </w:pPr>
            <w:r>
              <w:rPr>
                <w:rFonts w:eastAsiaTheme="minorEastAsia" w:cstheme="minorBidi"/>
              </w:rPr>
              <w:object w:dxaOrig="14124" w:dyaOrig="4674" w14:anchorId="30A656DE">
                <v:shape id="_x0000_i1027" type="#_x0000_t75" style="width:396.2pt;height:131.3pt" o:ole="">
                  <v:imagedata r:id="rId19" o:title=""/>
                </v:shape>
                <o:OLEObject Type="Embed" ProgID="Visio.Drawing.11" ShapeID="_x0000_i1027" DrawAspect="Content" ObjectID="_1743156923" r:id="rId20"/>
              </w:object>
            </w:r>
          </w:p>
          <w:p w14:paraId="1E97DE6B" w14:textId="77777777" w:rsidR="00D4713B" w:rsidRPr="00A428AD" w:rsidRDefault="00D4713B" w:rsidP="00D4713B">
            <w:pPr>
              <w:spacing w:before="0" w:line="288" w:lineRule="auto"/>
              <w:jc w:val="center"/>
              <w:rPr>
                <w:rFonts w:ascii="Times" w:hAnsi="Times" w:cs="Times"/>
                <w:bCs/>
              </w:rPr>
            </w:pPr>
            <w:r w:rsidRPr="00B9187F">
              <w:rPr>
                <w:rFonts w:ascii="Times" w:hAnsi="Times" w:cs="Times"/>
                <w:bCs/>
              </w:rPr>
              <w:t>Fig.</w:t>
            </w:r>
            <w:r>
              <w:rPr>
                <w:rFonts w:ascii="Times" w:hAnsi="Times" w:cs="Times"/>
                <w:bCs/>
              </w:rPr>
              <w:t>x</w:t>
            </w:r>
            <w:r w:rsidRPr="00B9187F">
              <w:rPr>
                <w:rFonts w:ascii="Times" w:hAnsi="Times" w:cs="Times"/>
                <w:bCs/>
              </w:rPr>
              <w:t xml:space="preserve"> Example of </w:t>
            </w:r>
            <w:r>
              <w:rPr>
                <w:rFonts w:ascii="Times" w:hAnsi="Times" w:cs="Times"/>
                <w:bCs/>
              </w:rPr>
              <w:t>the</w:t>
            </w:r>
            <w:r w:rsidRPr="00B9187F">
              <w:rPr>
                <w:rFonts w:ascii="Times" w:hAnsi="Times" w:cs="Times"/>
                <w:bCs/>
              </w:rPr>
              <w:t xml:space="preserve"> mapping between PRACH transmission and PUSCH transmission </w:t>
            </w:r>
          </w:p>
          <w:p w14:paraId="433C75D4" w14:textId="77777777" w:rsidR="00D4713B" w:rsidRDefault="00D4713B" w:rsidP="00D4713B">
            <w:pPr>
              <w:rPr>
                <w:rFonts w:ascii="Times New Roman" w:hAnsi="Times New Roman"/>
                <w:lang w:eastAsia="zh-CN"/>
              </w:rPr>
            </w:pPr>
            <w:r>
              <w:rPr>
                <w:rFonts w:ascii="Times New Roman" w:hAnsi="Times New Roman"/>
                <w:lang w:eastAsia="zh-CN"/>
              </w:rPr>
              <w:t>Also, please refer to the following description in TS38.214</w:t>
            </w:r>
          </w:p>
          <w:p w14:paraId="01812062" w14:textId="77777777" w:rsidR="00D4713B" w:rsidRPr="00B16BB9" w:rsidRDefault="00D4713B" w:rsidP="00D4713B">
            <w:pPr>
              <w:rPr>
                <w:u w:val="single"/>
                <w:lang w:eastAsia="ko-KR"/>
              </w:rPr>
            </w:pPr>
            <w:r w:rsidRPr="00B16BB9">
              <w:rPr>
                <w:u w:val="single"/>
                <w:lang w:eastAsia="ko-KR"/>
              </w:rPr>
              <w:t xml:space="preserve">For MsgA PUSCH transmission, if the UE is not configured with </w:t>
            </w:r>
            <w:r w:rsidRPr="00B16BB9">
              <w:rPr>
                <w:i/>
                <w:iCs/>
                <w:u w:val="single"/>
              </w:rPr>
              <w:lastRenderedPageBreak/>
              <w:t xml:space="preserve">msgA-PUSCH-DMRS-CDM-group, </w:t>
            </w:r>
            <w:r w:rsidRPr="00B16BB9">
              <w:rPr>
                <w:iCs/>
                <w:u w:val="single"/>
              </w:rPr>
              <w:t>the UE</w:t>
            </w:r>
            <w:r w:rsidRPr="00B16BB9">
              <w:rPr>
                <w:i/>
                <w:iCs/>
                <w:u w:val="single"/>
              </w:rPr>
              <w:t xml:space="preserve"> </w:t>
            </w:r>
            <w:r w:rsidRPr="00B16BB9">
              <w:rPr>
                <w:u w:val="single"/>
                <w:lang w:eastAsia="ko-KR"/>
              </w:rPr>
              <w:t xml:space="preserve">shall assume that 2 DM-RS CDM groups are configured. Otherwise, </w:t>
            </w:r>
            <w:r w:rsidRPr="00B16BB9">
              <w:rPr>
                <w:i/>
                <w:iCs/>
                <w:u w:val="single"/>
              </w:rPr>
              <w:t xml:space="preserve">msgA-PUSCH-DMRS-CDM-group </w:t>
            </w:r>
            <w:r w:rsidRPr="00B16BB9">
              <w:rPr>
                <w:iCs/>
                <w:u w:val="single"/>
              </w:rPr>
              <w:t>indicates which DM-RS CDM group to use from the set of {0,1}.</w:t>
            </w:r>
            <w:r w:rsidRPr="00B16BB9">
              <w:rPr>
                <w:u w:val="single"/>
                <w:lang w:eastAsia="ko-KR"/>
              </w:rPr>
              <w:t xml:space="preserve"> </w:t>
            </w:r>
          </w:p>
          <w:p w14:paraId="51C40553" w14:textId="77777777" w:rsidR="00D4713B" w:rsidRPr="00B16BB9" w:rsidRDefault="00D4713B" w:rsidP="00D4713B">
            <w:pPr>
              <w:rPr>
                <w:u w:val="single"/>
                <w:lang w:eastAsia="ko-KR"/>
              </w:rPr>
            </w:pPr>
            <w:r w:rsidRPr="00B16BB9">
              <w:rPr>
                <w:u w:val="single"/>
                <w:lang w:eastAsia="ko-KR"/>
              </w:rPr>
              <w:t xml:space="preserve">For MsgA PUSCH transmission, if the UE is not configured with </w:t>
            </w:r>
            <w:r w:rsidRPr="00B16BB9">
              <w:rPr>
                <w:i/>
                <w:iCs/>
                <w:u w:val="single"/>
              </w:rPr>
              <w:t xml:space="preserve">msgA-PUSCH-NrofPorts, </w:t>
            </w:r>
            <w:r w:rsidRPr="00B16BB9">
              <w:rPr>
                <w:iCs/>
                <w:u w:val="single"/>
              </w:rPr>
              <w:t>the UE</w:t>
            </w:r>
            <w:r w:rsidRPr="00B16BB9">
              <w:rPr>
                <w:i/>
                <w:iCs/>
                <w:u w:val="single"/>
              </w:rPr>
              <w:t xml:space="preserve"> </w:t>
            </w:r>
            <w:r w:rsidRPr="00B16BB9">
              <w:rPr>
                <w:u w:val="single"/>
                <w:lang w:eastAsia="ko-KR"/>
              </w:rPr>
              <w:t xml:space="preserve">shall assume that 4 ports are configured per DM-RS CDM group </w:t>
            </w:r>
            <w:r w:rsidRPr="00B16BB9">
              <w:rPr>
                <w:u w:val="single"/>
              </w:rPr>
              <w:t>for double-symbol DM-RS</w:t>
            </w:r>
            <w:r w:rsidRPr="00B16BB9">
              <w:rPr>
                <w:u w:val="single"/>
                <w:lang w:eastAsia="ko-KR"/>
              </w:rPr>
              <w:t xml:space="preserve">. Otherwise, </w:t>
            </w:r>
            <w:r w:rsidRPr="00B16BB9">
              <w:rPr>
                <w:i/>
                <w:iCs/>
                <w:u w:val="single"/>
              </w:rPr>
              <w:t xml:space="preserve">msgA-PUSCH-NrofPorts </w:t>
            </w:r>
            <w:r w:rsidRPr="00B16BB9">
              <w:rPr>
                <w:iCs/>
                <w:u w:val="single"/>
              </w:rPr>
              <w:t>with value of 0 indicates the first port per DM-RS CDM group, while a value of 1 indicates the first two ports per DM-RS CDM group</w:t>
            </w:r>
            <w:r w:rsidRPr="00B16BB9">
              <w:rPr>
                <w:u w:val="single"/>
                <w:lang w:eastAsia="ko-KR"/>
              </w:rPr>
              <w:t>.</w:t>
            </w:r>
          </w:p>
          <w:p w14:paraId="769042EC" w14:textId="77777777" w:rsidR="00D4713B" w:rsidRPr="006504BB" w:rsidRDefault="00D4713B" w:rsidP="00D4713B">
            <w:pPr>
              <w:rPr>
                <w:rFonts w:ascii="Times New Roman" w:hAnsi="Times New Roman"/>
                <w:lang w:eastAsia="zh-CN"/>
              </w:rPr>
            </w:pPr>
          </w:p>
        </w:tc>
      </w:tr>
      <w:tr w:rsidR="0033724F" w14:paraId="02E64807" w14:textId="77777777">
        <w:tc>
          <w:tcPr>
            <w:tcW w:w="1795" w:type="dxa"/>
          </w:tcPr>
          <w:p w14:paraId="15D1C34C" w14:textId="737BB2BA" w:rsidR="0033724F" w:rsidRDefault="0033724F" w:rsidP="0033724F">
            <w:pPr>
              <w:rPr>
                <w:rFonts w:ascii="Times New Roman" w:hAnsi="Times New Roman"/>
                <w:sz w:val="22"/>
                <w:lang w:eastAsia="zh-CN"/>
              </w:rPr>
            </w:pPr>
            <w:r>
              <w:rPr>
                <w:rFonts w:ascii="Times New Roman" w:hAnsi="Times New Roman"/>
                <w:sz w:val="22"/>
                <w:lang w:eastAsia="zh-CN"/>
              </w:rPr>
              <w:lastRenderedPageBreak/>
              <w:t>QC</w:t>
            </w:r>
          </w:p>
        </w:tc>
        <w:tc>
          <w:tcPr>
            <w:tcW w:w="8690" w:type="dxa"/>
          </w:tcPr>
          <w:p w14:paraId="2B3DF4D5" w14:textId="6B847889" w:rsidR="0033724F" w:rsidRPr="002D7378" w:rsidRDefault="0033724F" w:rsidP="0033724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0FF83303" w14:textId="77777777" w:rsidR="004D5764" w:rsidRDefault="002710AA">
      <w:pPr>
        <w:pStyle w:val="Heading1"/>
        <w:numPr>
          <w:ilvl w:val="0"/>
          <w:numId w:val="3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FC9B4AF" w14:textId="77777777" w:rsidR="004D5764" w:rsidRDefault="002710AA">
      <w:pPr>
        <w:pStyle w:val="Heading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TableGrid"/>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Option 1: Separate DMRS ports tables for rank 5,6,7,8 for each of eType1/eType2 and maxLength=1/2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sidR="00B52E41" w:rsidRPr="00B52E41">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50606384" w14:textId="08AB7EE8" w:rsidR="00EE1801" w:rsidRPr="00EE1801" w:rsidRDefault="00EE1801" w:rsidP="00EE1801">
      <w:pPr>
        <w:pStyle w:val="ListParagraph"/>
        <w:numPr>
          <w:ilvl w:val="1"/>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ListParagraph"/>
        <w:numPr>
          <w:ilvl w:val="2"/>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lastRenderedPageBreak/>
        <w:t>Option 1: Separate DMRS ports tables for rank 5,6,7,8 for each of eType1/eType2 and maxLength=1/2 (similar to the current UL DMRS ports table).</w:t>
      </w:r>
    </w:p>
    <w:p w14:paraId="13AE04AD" w14:textId="0E92D14C" w:rsidR="00EE1801" w:rsidRDefault="00EE1801" w:rsidP="00EE1801">
      <w:pPr>
        <w:pStyle w:val="ListParagraph"/>
        <w:numPr>
          <w:ilvl w:val="3"/>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ListParagraph"/>
        <w:numPr>
          <w:ilvl w:val="1"/>
          <w:numId w:val="35"/>
        </w:numPr>
        <w:rPr>
          <w:rFonts w:ascii="Times New Roman" w:eastAsia="SimSun"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SimSun" w:hAnsi="Times New Roman" w:cs="Times New Roman"/>
          <w:b/>
          <w:bCs/>
          <w:color w:val="FF0000"/>
          <w:lang w:eastAsia="zh-CN"/>
        </w:rPr>
        <w:t xml:space="preserve">Working Assumption for CB based PUSCH </w:t>
      </w:r>
      <w:r w:rsidR="005D19BB">
        <w:rPr>
          <w:rFonts w:ascii="Times New Roman" w:eastAsia="SimSun" w:hAnsi="Times New Roman" w:cs="Times New Roman"/>
          <w:b/>
          <w:bCs/>
          <w:color w:val="FF0000"/>
          <w:lang w:eastAsia="zh-CN"/>
        </w:rPr>
        <w:t>may</w:t>
      </w:r>
      <w:r w:rsidRPr="006B4364">
        <w:rPr>
          <w:rFonts w:ascii="Times New Roman" w:eastAsia="SimSun"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TableGrid"/>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r w:rsidRPr="00304386">
              <w:rPr>
                <w:rFonts w:ascii="Times New Roman" w:hAnsi="Times New Roman" w:hint="eastAsia"/>
                <w:b/>
                <w:bCs/>
                <w:iCs/>
                <w:sz w:val="22"/>
              </w:rPr>
              <w:t>I</w:t>
            </w:r>
            <w:r w:rsidRPr="00304386">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0014F1CE"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3E8D0F6D"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SimSun"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TableGrid"/>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21" w:author="Afshin Haghighat" w:date="2023-04-13T11:59:00Z">
                  <w:rPr>
                    <w:rFonts w:ascii="Times New Roman" w:eastAsiaTheme="minorEastAsia" w:hAnsi="Times New Roman" w:cstheme="minorBidi"/>
                    <w:sz w:val="20"/>
                    <w:szCs w:val="20"/>
                    <w:lang w:val="fr-FR"/>
                  </w:rPr>
                </w:rPrChange>
              </w:rPr>
            </w:pPr>
            <w:r w:rsidRPr="00AD2236">
              <w:rPr>
                <w:rFonts w:ascii="Times New Roman" w:hAnsi="Times New Roman"/>
                <w:sz w:val="20"/>
                <w:szCs w:val="20"/>
                <w:rPrChange w:id="22" w:author="Afshin Haghighat" w:date="2023-04-13T11:59:00Z">
                  <w:rPr>
                    <w:rFonts w:ascii="Times New Roman" w:hAnsi="Times New Roman"/>
                    <w:sz w:val="20"/>
                    <w:szCs w:val="20"/>
                    <w:lang w:val="fr-FR"/>
                  </w:rPr>
                </w:rPrChange>
              </w:rPr>
              <w:t>OPPO</w:t>
            </w:r>
            <w:r w:rsidRPr="00AD2236">
              <w:rPr>
                <w:rFonts w:ascii="Times New Roman" w:hAnsi="Times New Roman"/>
                <w:sz w:val="20"/>
                <w:rPrChange w:id="23"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4" w:author="Afshin Haghighat" w:date="2023-04-13T11:59:00Z">
                  <w:rPr>
                    <w:rFonts w:ascii="Times New Roman" w:hAnsi="Times New Roman"/>
                    <w:sz w:val="20"/>
                    <w:lang w:val="fr-FR"/>
                  </w:rPr>
                </w:rPrChange>
              </w:rPr>
              <w:t>, Google, ZTE, Huawei, HiSilicon, Fraunhofer IIS/HHI, LGE, Ericsson, vivo, Spreadtrum</w:t>
            </w:r>
          </w:p>
        </w:tc>
      </w:tr>
    </w:tbl>
    <w:p w14:paraId="3DD944B5" w14:textId="77777777" w:rsidR="004D5764" w:rsidRPr="00AD2236" w:rsidRDefault="004D576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6"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ins w:id="27" w:author="Afshin Haghighat" w:date="2023-04-13T12:00:00Z">
              <w:r>
                <w:rPr>
                  <w:rFonts w:ascii="Times New Roman" w:hAnsi="Times New Roman"/>
                  <w:sz w:val="22"/>
                  <w:lang w:eastAsia="zh-CN"/>
                </w:rPr>
                <w:lastRenderedPageBreak/>
                <w:t>InterDigital</w:t>
              </w:r>
            </w:ins>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28" w:author="Afshin Haghighat" w:date="2023-04-13T12:01:00Z">
              <w:r>
                <w:rPr>
                  <w:rFonts w:ascii="Times New Roman" w:hAnsi="Times New Roman"/>
                  <w:sz w:val="22"/>
                  <w:lang w:eastAsia="zh-CN"/>
                </w:rPr>
                <w:t>Proposal 3.1B: Support Alt. 1.</w:t>
              </w:r>
            </w:ins>
            <w:ins w:id="29" w:author="Afshin Haghighat" w:date="2023-04-13T12:14:00Z">
              <w:r w:rsidR="00A40A87">
                <w:rPr>
                  <w:rFonts w:ascii="Times New Roman" w:hAnsi="Times New Roman"/>
                  <w:sz w:val="22"/>
                  <w:lang w:eastAsia="zh-CN"/>
                </w:rPr>
                <w:t xml:space="preserve"> </w:t>
              </w:r>
            </w:ins>
            <w:ins w:id="30" w:author="Afshin Haghighat" w:date="2023-04-13T12:17:00Z">
              <w:r w:rsidR="00A40A87">
                <w:rPr>
                  <w:rFonts w:ascii="Times New Roman" w:hAnsi="Times New Roman"/>
                  <w:sz w:val="22"/>
                  <w:lang w:eastAsia="zh-CN"/>
                </w:rPr>
                <w:t>W</w:t>
              </w:r>
            </w:ins>
            <w:ins w:id="31" w:author="Afshin Haghighat" w:date="2023-04-13T12:14:00Z">
              <w:r w:rsidR="00A40A87">
                <w:rPr>
                  <w:rFonts w:ascii="Times New Roman" w:hAnsi="Times New Roman"/>
                  <w:sz w:val="22"/>
                  <w:lang w:eastAsia="zh-CN"/>
                </w:rPr>
                <w:t xml:space="preserve">e have </w:t>
              </w:r>
            </w:ins>
            <w:ins w:id="32" w:author="Afshin Haghighat" w:date="2023-04-13T12:16:00Z">
              <w:r w:rsidR="00A40A87">
                <w:rPr>
                  <w:rFonts w:ascii="Times New Roman" w:hAnsi="Times New Roman"/>
                  <w:sz w:val="22"/>
                  <w:lang w:eastAsia="zh-CN"/>
                </w:rPr>
                <w:t xml:space="preserve">antenna group </w:t>
              </w:r>
            </w:ins>
            <w:ins w:id="33" w:author="Afshin Haghighat" w:date="2023-04-13T12:14:00Z">
              <w:r w:rsidR="00A40A87">
                <w:rPr>
                  <w:rFonts w:ascii="Times New Roman" w:hAnsi="Times New Roman"/>
                  <w:sz w:val="22"/>
                  <w:lang w:eastAsia="zh-CN"/>
                </w:rPr>
                <w:t>definition</w:t>
              </w:r>
            </w:ins>
            <w:ins w:id="34" w:author="Afshin Haghighat" w:date="2023-04-13T12:16:00Z">
              <w:r w:rsidR="00A40A87">
                <w:rPr>
                  <w:rFonts w:ascii="Times New Roman" w:hAnsi="Times New Roman"/>
                  <w:sz w:val="22"/>
                  <w:lang w:eastAsia="zh-CN"/>
                </w:rPr>
                <w:t xml:space="preserve"> that is based on </w:t>
              </w:r>
            </w:ins>
            <w:ins w:id="35" w:author="Afshin Haghighat" w:date="2023-04-13T12:17:00Z">
              <w:r w:rsidR="00A40A87">
                <w:rPr>
                  <w:rFonts w:ascii="Times New Roman" w:hAnsi="Times New Roman"/>
                  <w:sz w:val="22"/>
                  <w:lang w:eastAsia="zh-CN"/>
                </w:rPr>
                <w:t xml:space="preserve">relative </w:t>
              </w:r>
            </w:ins>
            <w:ins w:id="36" w:author="Afshin Haghighat" w:date="2023-04-13T12:16:00Z">
              <w:r w:rsidR="00A40A87">
                <w:rPr>
                  <w:rFonts w:ascii="Times New Roman" w:hAnsi="Times New Roman"/>
                  <w:sz w:val="22"/>
                  <w:lang w:eastAsia="zh-CN"/>
                </w:rPr>
                <w:t xml:space="preserve">coherency </w:t>
              </w:r>
            </w:ins>
            <w:ins w:id="37" w:author="Afshin Haghighat" w:date="2023-04-13T12:17:00Z">
              <w:r w:rsidR="00A40A87">
                <w:rPr>
                  <w:rFonts w:ascii="Times New Roman" w:hAnsi="Times New Roman"/>
                  <w:sz w:val="22"/>
                  <w:lang w:eastAsia="zh-CN"/>
                </w:rPr>
                <w:t>between different antenna elements which also is dri</w:t>
              </w:r>
            </w:ins>
            <w:ins w:id="38" w:author="Afshin Haghighat" w:date="2023-04-13T12:18:00Z">
              <w:r w:rsidR="00A40A87">
                <w:rPr>
                  <w:rFonts w:ascii="Times New Roman" w:hAnsi="Times New Roman"/>
                  <w:sz w:val="22"/>
                  <w:lang w:eastAsia="zh-CN"/>
                </w:rPr>
                <w:t>ving precoder type for uplink transmission. Therefore, there is no reason not to respect the</w:t>
              </w:r>
              <w:r w:rsidR="006E2FC3">
                <w:rPr>
                  <w:rFonts w:ascii="Times New Roman" w:hAnsi="Times New Roman"/>
                  <w:sz w:val="22"/>
                  <w:lang w:eastAsia="zh-CN"/>
                </w:rPr>
                <w:t xml:space="preserve"> coherency of the TX chain</w:t>
              </w:r>
            </w:ins>
            <w:ins w:id="39" w:author="Afshin Haghighat" w:date="2023-04-13T12:19:00Z">
              <w:r w:rsidR="006E2FC3">
                <w:rPr>
                  <w:rFonts w:ascii="Times New Roman" w:hAnsi="Times New Roman"/>
                  <w:sz w:val="22"/>
                  <w:lang w:eastAsia="zh-CN"/>
                </w:rPr>
                <w:t xml:space="preserve"> for DMRS CDM mapping. In our view, </w:t>
              </w:r>
            </w:ins>
            <w:ins w:id="40" w:author="Afshin Haghighat" w:date="2023-04-13T12:20:00Z">
              <w:r w:rsidR="006E2FC3">
                <w:rPr>
                  <w:rFonts w:ascii="Times New Roman" w:hAnsi="Times New Roman"/>
                  <w:sz w:val="22"/>
                  <w:lang w:eastAsia="zh-CN"/>
                </w:rPr>
                <w:t xml:space="preserve">for partial coherent UEs, </w:t>
              </w:r>
            </w:ins>
            <w:ins w:id="41" w:author="Afshin Haghighat" w:date="2023-04-13T12:19:00Z">
              <w:r w:rsidR="006E2FC3">
                <w:rPr>
                  <w:rFonts w:ascii="Times New Roman" w:hAnsi="Times New Roman"/>
                  <w:sz w:val="22"/>
                  <w:lang w:eastAsia="zh-CN"/>
                </w:rPr>
                <w:t>eac</w:t>
              </w:r>
            </w:ins>
            <w:ins w:id="42" w:author="Afshin Haghighat" w:date="2023-04-13T12:20:00Z">
              <w:r w:rsidR="006E2FC3">
                <w:rPr>
                  <w:rFonts w:ascii="Times New Roman" w:hAnsi="Times New Roman"/>
                  <w:sz w:val="22"/>
                  <w:lang w:eastAsia="zh-CN"/>
                </w:rPr>
                <w:t xml:space="preserve">h CDM group should be mapped to a different antenna group to avoid potential loss due to </w:t>
              </w:r>
            </w:ins>
            <w:ins w:id="43" w:author="Afshin Haghighat" w:date="2023-04-13T12:21:00Z">
              <w:r w:rsidR="006E2FC3">
                <w:rPr>
                  <w:rFonts w:ascii="Times New Roman" w:hAnsi="Times New Roman"/>
                  <w:sz w:val="22"/>
                  <w:lang w:eastAsia="zh-CN"/>
                </w:rPr>
                <w:t xml:space="preserve">inaccurate </w:t>
              </w:r>
            </w:ins>
            <w:ins w:id="44"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21FCDC6B" w:rsidR="005D19BB" w:rsidRDefault="001B33C2" w:rsidP="005D19BB">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1F4AEF2" w14:textId="77777777" w:rsidR="0004086F" w:rsidRDefault="0004086F" w:rsidP="0004086F">
            <w:pPr>
              <w:spacing w:before="0" w:line="240" w:lineRule="auto"/>
              <w:rPr>
                <w:rFonts w:ascii="Times New Roman" w:hAnsi="Times New Roman"/>
                <w:sz w:val="22"/>
              </w:rPr>
            </w:pPr>
            <w:r>
              <w:rPr>
                <w:rFonts w:ascii="Times New Roman" w:hAnsi="Times New Roman"/>
                <w:sz w:val="22"/>
              </w:rPr>
              <w:t>Proposal 3.1A: Support.</w:t>
            </w:r>
          </w:p>
          <w:p w14:paraId="79AAFDF8" w14:textId="48479B5F" w:rsidR="005D19BB" w:rsidRDefault="0004086F" w:rsidP="0004086F">
            <w:pPr>
              <w:spacing w:before="0" w:line="240" w:lineRule="auto"/>
              <w:rPr>
                <w:rFonts w:ascii="Times New Roman" w:hAnsi="Times New Roman"/>
                <w:sz w:val="22"/>
                <w:lang w:eastAsia="zh-CN"/>
              </w:rPr>
            </w:pPr>
            <w:r>
              <w:rPr>
                <w:rFonts w:ascii="Times New Roman" w:hAnsi="Times New Roman"/>
                <w:sz w:val="22"/>
              </w:rPr>
              <w:t>Proposal 3.1B: Support</w:t>
            </w:r>
            <w:r w:rsidR="005F2961">
              <w:rPr>
                <w:rFonts w:ascii="Times New Roman" w:hAnsi="Times New Roman"/>
                <w:sz w:val="22"/>
              </w:rPr>
              <w:t xml:space="preserve"> Alt2.</w:t>
            </w:r>
            <w:r w:rsidR="005A75D9">
              <w:rPr>
                <w:rFonts w:ascii="Times New Roman" w:hAnsi="Times New Roman"/>
                <w:sz w:val="22"/>
              </w:rPr>
              <w:t xml:space="preserve"> We think it can be implemented by </w:t>
            </w:r>
            <w:r w:rsidR="005A75D9">
              <w:rPr>
                <w:rFonts w:ascii="Times New Roman" w:hAnsi="Times New Roman" w:hint="eastAsia"/>
                <w:sz w:val="22"/>
                <w:lang w:eastAsia="zh-CN"/>
              </w:rPr>
              <w:t>g</w:t>
            </w:r>
            <w:r w:rsidR="005A75D9">
              <w:rPr>
                <w:rFonts w:ascii="Times New Roman" w:hAnsi="Times New Roman"/>
                <w:sz w:val="22"/>
                <w:lang w:eastAsia="zh-CN"/>
              </w:rPr>
              <w:t>NB scheduling.</w:t>
            </w:r>
          </w:p>
        </w:tc>
      </w:tr>
      <w:tr w:rsidR="00D4713B" w14:paraId="2940F629" w14:textId="77777777">
        <w:tc>
          <w:tcPr>
            <w:tcW w:w="1838" w:type="dxa"/>
          </w:tcPr>
          <w:p w14:paraId="74B6E671" w14:textId="7DD9B50F"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4040333" w14:textId="77777777" w:rsidR="00D4713B" w:rsidRDefault="00D4713B" w:rsidP="00D4713B">
            <w:pPr>
              <w:spacing w:before="0" w:line="240" w:lineRule="auto"/>
              <w:rPr>
                <w:rFonts w:ascii="Times New Roman" w:hAnsi="Times New Roman"/>
                <w:sz w:val="22"/>
              </w:rPr>
            </w:pPr>
            <w:r>
              <w:rPr>
                <w:rFonts w:ascii="Times New Roman" w:hAnsi="Times New Roman"/>
                <w:sz w:val="22"/>
              </w:rPr>
              <w:t>Proposal 3.1A: Support.</w:t>
            </w:r>
          </w:p>
          <w:p w14:paraId="27B36BF2" w14:textId="48FB9404" w:rsidR="00D4713B" w:rsidRDefault="00D4713B" w:rsidP="00D4713B">
            <w:pPr>
              <w:spacing w:before="0" w:line="240" w:lineRule="auto"/>
              <w:rPr>
                <w:rFonts w:ascii="Times New Roman" w:hAnsi="Times New Roman"/>
                <w:sz w:val="22"/>
                <w:lang w:eastAsia="zh-CN"/>
              </w:rPr>
            </w:pPr>
            <w:r>
              <w:rPr>
                <w:rFonts w:ascii="Times New Roman" w:hAnsi="Times New Roman"/>
                <w:sz w:val="22"/>
              </w:rPr>
              <w:t>Proposal 3.1B: Support Alt1.</w:t>
            </w:r>
          </w:p>
        </w:tc>
      </w:tr>
      <w:tr w:rsidR="005D19BB" w14:paraId="26C06187" w14:textId="77777777">
        <w:tc>
          <w:tcPr>
            <w:tcW w:w="1838" w:type="dxa"/>
          </w:tcPr>
          <w:p w14:paraId="3C30552B" w14:textId="36D099F6" w:rsidR="005D19BB" w:rsidRDefault="008B13A2" w:rsidP="005D19BB">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BAF4503" w14:textId="77777777" w:rsidR="008B13A2" w:rsidRDefault="008B13A2" w:rsidP="008B13A2">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0DF76B58" w14:textId="77777777" w:rsidR="008B13A2" w:rsidRDefault="008B13A2" w:rsidP="008B13A2">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25401708" w14:textId="70C79056" w:rsidR="005D19BB" w:rsidRDefault="008B13A2" w:rsidP="005D19BB">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5D19BB" w14:paraId="4DAB7980" w14:textId="77777777">
        <w:tc>
          <w:tcPr>
            <w:tcW w:w="1838" w:type="dxa"/>
          </w:tcPr>
          <w:p w14:paraId="3D6A46CB" w14:textId="52D49F04" w:rsidR="005D19BB" w:rsidRDefault="00492482" w:rsidP="005D19BB">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C01D690" w14:textId="77777777" w:rsidR="005D19BB" w:rsidRDefault="00492482" w:rsidP="005D19BB">
            <w:pPr>
              <w:spacing w:before="0" w:line="240" w:lineRule="auto"/>
              <w:rPr>
                <w:rFonts w:ascii="Times New Roman" w:hAnsi="Times New Roman"/>
                <w:sz w:val="22"/>
              </w:rPr>
            </w:pPr>
            <w:r>
              <w:rPr>
                <w:rFonts w:ascii="Times New Roman" w:hAnsi="Times New Roman"/>
                <w:sz w:val="22"/>
              </w:rPr>
              <w:t>Proposal 3.1A: Support.</w:t>
            </w:r>
          </w:p>
          <w:p w14:paraId="312AAFEA" w14:textId="64752EE2" w:rsidR="00492482" w:rsidRDefault="00492482" w:rsidP="005D19BB">
            <w:pPr>
              <w:spacing w:before="0" w:line="240" w:lineRule="auto"/>
              <w:rPr>
                <w:rFonts w:ascii="Times New Roman" w:eastAsia="Malgun Gothic" w:hAnsi="Times New Roman"/>
                <w:sz w:val="22"/>
                <w:lang w:eastAsia="ko-KR"/>
              </w:rPr>
            </w:pPr>
            <w:r>
              <w:rPr>
                <w:rFonts w:ascii="Times New Roman" w:hAnsi="Times New Roman"/>
                <w:sz w:val="22"/>
              </w:rPr>
              <w:t>Proposal 3.1</w:t>
            </w:r>
            <w:r>
              <w:rPr>
                <w:rFonts w:ascii="Times New Roman" w:hAnsi="Times New Roman"/>
                <w:sz w:val="22"/>
              </w:rPr>
              <w:t>B</w:t>
            </w:r>
            <w:r>
              <w:rPr>
                <w:rFonts w:ascii="Times New Roman" w:hAnsi="Times New Roman"/>
                <w:sz w:val="22"/>
              </w:rPr>
              <w:t>: Support.</w:t>
            </w:r>
            <w:r>
              <w:rPr>
                <w:rFonts w:ascii="Times New Roman" w:hAnsi="Times New Roman"/>
                <w:sz w:val="22"/>
              </w:rPr>
              <w:t xml:space="preserve"> Our preference is Alt 2. </w:t>
            </w: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ListParagraph"/>
        <w:numPr>
          <w:ilvl w:val="0"/>
          <w:numId w:val="40"/>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849A4D1" w14:textId="77777777" w:rsidR="004D5764" w:rsidRDefault="002710AA">
      <w:pPr>
        <w:pStyle w:val="ListParagraph"/>
        <w:numPr>
          <w:ilvl w:val="0"/>
          <w:numId w:val="40"/>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5"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5"/>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633B74B4"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9FAB184" w14:textId="21287972"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r w:rsidR="00324AB7">
              <w:rPr>
                <w:rFonts w:ascii="Times New Roman" w:hAnsi="Times New Roman"/>
                <w:sz w:val="22"/>
                <w:lang w:eastAsia="zh-CN"/>
              </w:rPr>
              <w:t>.</w:t>
            </w:r>
          </w:p>
        </w:tc>
      </w:tr>
      <w:tr w:rsidR="004D5764" w14:paraId="6675F30A" w14:textId="77777777">
        <w:tc>
          <w:tcPr>
            <w:tcW w:w="1838" w:type="dxa"/>
          </w:tcPr>
          <w:p w14:paraId="77BB4FEC" w14:textId="6D0A9D08"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7F6144E" w14:textId="2E0A1D8F"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625E62" w14:paraId="4E103347" w14:textId="77777777" w:rsidTr="00624017">
        <w:tc>
          <w:tcPr>
            <w:tcW w:w="1838" w:type="dxa"/>
          </w:tcPr>
          <w:p w14:paraId="148DB8D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1BF98280"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414E8E3E" w14:textId="77777777">
        <w:tc>
          <w:tcPr>
            <w:tcW w:w="1838" w:type="dxa"/>
          </w:tcPr>
          <w:p w14:paraId="55F9A664" w14:textId="22454CCC"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79FECAC" w14:textId="77777777"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65712969" w14:textId="2D477606"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D4713B" w14:paraId="6A1B06C8" w14:textId="77777777">
        <w:tc>
          <w:tcPr>
            <w:tcW w:w="1838" w:type="dxa"/>
          </w:tcPr>
          <w:p w14:paraId="7DB3A5FB" w14:textId="2B09AF75"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6FF376A2" w14:textId="2D9CDC78"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Support.</w:t>
            </w:r>
          </w:p>
        </w:tc>
      </w:tr>
      <w:tr w:rsidR="009C7564" w14:paraId="0A09BCDA" w14:textId="77777777">
        <w:tc>
          <w:tcPr>
            <w:tcW w:w="1838" w:type="dxa"/>
          </w:tcPr>
          <w:p w14:paraId="29E01015" w14:textId="4C2FAB4B" w:rsidR="009C7564" w:rsidRDefault="005472E7" w:rsidP="009C7564">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 xml:space="preserve">Intel </w:t>
            </w:r>
          </w:p>
        </w:tc>
        <w:tc>
          <w:tcPr>
            <w:tcW w:w="8647" w:type="dxa"/>
          </w:tcPr>
          <w:p w14:paraId="13D5BEE9" w14:textId="75504983" w:rsidR="009C7564" w:rsidRDefault="005472E7" w:rsidP="009C7564">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B83D2A" w14:paraId="0A820B1F" w14:textId="77777777">
        <w:tc>
          <w:tcPr>
            <w:tcW w:w="1838" w:type="dxa"/>
          </w:tcPr>
          <w:p w14:paraId="329EA042" w14:textId="664A7430" w:rsidR="00B83D2A" w:rsidRPr="00E742D3" w:rsidRDefault="00B83D2A" w:rsidP="00B83D2A">
            <w:pPr>
              <w:spacing w:before="0" w:line="240" w:lineRule="auto"/>
              <w:rPr>
                <w:rFonts w:ascii="Times New Roman" w:eastAsiaTheme="minorEastAsia" w:hAnsi="Times New Roman"/>
                <w:sz w:val="22"/>
              </w:rPr>
            </w:pPr>
            <w:r>
              <w:rPr>
                <w:rFonts w:ascii="Times New Roman" w:hAnsi="Times New Roman"/>
                <w:sz w:val="22"/>
                <w:lang w:eastAsia="zh-CN"/>
              </w:rPr>
              <w:t>QC</w:t>
            </w:r>
          </w:p>
        </w:tc>
        <w:tc>
          <w:tcPr>
            <w:tcW w:w="8647" w:type="dxa"/>
          </w:tcPr>
          <w:p w14:paraId="0A76CC23" w14:textId="51584F7F" w:rsidR="00B83D2A" w:rsidRDefault="00B83D2A" w:rsidP="00B83D2A">
            <w:pPr>
              <w:spacing w:before="0" w:line="240" w:lineRule="auto"/>
              <w:rPr>
                <w:rFonts w:ascii="Times New Roman" w:hAnsi="Times New Roman"/>
                <w:sz w:val="22"/>
              </w:rPr>
            </w:pPr>
            <w:r w:rsidRPr="00B96549">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9C7564" w14:paraId="1CF7F23F" w14:textId="77777777">
        <w:tc>
          <w:tcPr>
            <w:tcW w:w="1838" w:type="dxa"/>
          </w:tcPr>
          <w:p w14:paraId="39F164C7" w14:textId="5B203DF4" w:rsidR="009C7564" w:rsidRDefault="009C7564" w:rsidP="009C7564">
            <w:pPr>
              <w:spacing w:before="0" w:line="240" w:lineRule="auto"/>
              <w:rPr>
                <w:rFonts w:ascii="Times New Roman" w:hAnsi="Times New Roman"/>
                <w:sz w:val="22"/>
                <w:lang w:eastAsia="zh-CN"/>
              </w:rPr>
            </w:pPr>
          </w:p>
        </w:tc>
        <w:tc>
          <w:tcPr>
            <w:tcW w:w="8647" w:type="dxa"/>
          </w:tcPr>
          <w:p w14:paraId="7CB3E8D3" w14:textId="2B404192" w:rsidR="009C7564" w:rsidRDefault="009C7564" w:rsidP="009C7564">
            <w:pPr>
              <w:spacing w:before="0" w:line="240" w:lineRule="auto"/>
              <w:rPr>
                <w:rFonts w:ascii="Times New Roman" w:eastAsia="DengXian" w:hAnsi="Times New Roman"/>
                <w:sz w:val="22"/>
                <w:lang w:eastAsia="zh-CN"/>
              </w:rPr>
            </w:pPr>
          </w:p>
        </w:tc>
      </w:tr>
      <w:tr w:rsidR="009C7564" w14:paraId="0176DEBE" w14:textId="77777777">
        <w:tc>
          <w:tcPr>
            <w:tcW w:w="1838" w:type="dxa"/>
          </w:tcPr>
          <w:p w14:paraId="6F151DA5" w14:textId="2DCE8B5E" w:rsidR="009C7564" w:rsidRDefault="009C7564" w:rsidP="009C7564">
            <w:pPr>
              <w:spacing w:before="0" w:line="240" w:lineRule="auto"/>
              <w:jc w:val="left"/>
              <w:rPr>
                <w:rFonts w:ascii="Times New Roman" w:eastAsia="DengXian" w:hAnsi="Times New Roman"/>
                <w:sz w:val="22"/>
                <w:lang w:eastAsia="zh-CN"/>
              </w:rPr>
            </w:pPr>
          </w:p>
        </w:tc>
        <w:tc>
          <w:tcPr>
            <w:tcW w:w="8647" w:type="dxa"/>
          </w:tcPr>
          <w:p w14:paraId="181F3D14" w14:textId="7EF59127" w:rsidR="009C7564" w:rsidRDefault="009C7564" w:rsidP="009C7564">
            <w:pPr>
              <w:spacing w:before="0" w:line="240" w:lineRule="auto"/>
              <w:rPr>
                <w:rFonts w:ascii="Times New Roman" w:eastAsia="DengXian" w:hAnsi="Times New Roman"/>
                <w:sz w:val="22"/>
                <w:lang w:eastAsia="zh-CN"/>
              </w:rPr>
            </w:pPr>
          </w:p>
        </w:tc>
      </w:tr>
      <w:tr w:rsidR="009C7564" w14:paraId="3837D0D4" w14:textId="77777777" w:rsidTr="00CB259A">
        <w:tc>
          <w:tcPr>
            <w:tcW w:w="1838" w:type="dxa"/>
          </w:tcPr>
          <w:p w14:paraId="5A8B74A8" w14:textId="18575E97" w:rsidR="009C7564" w:rsidRDefault="009C7564" w:rsidP="009C7564">
            <w:pPr>
              <w:spacing w:before="0" w:line="240" w:lineRule="auto"/>
              <w:rPr>
                <w:rFonts w:ascii="Times New Roman" w:eastAsia="DengXian" w:hAnsi="Times New Roman"/>
                <w:sz w:val="22"/>
                <w:lang w:eastAsia="zh-CN"/>
              </w:rPr>
            </w:pPr>
          </w:p>
        </w:tc>
        <w:tc>
          <w:tcPr>
            <w:tcW w:w="8647" w:type="dxa"/>
          </w:tcPr>
          <w:p w14:paraId="3307403A" w14:textId="67C554E9" w:rsidR="009C7564" w:rsidRDefault="009C7564" w:rsidP="009C7564">
            <w:pPr>
              <w:spacing w:before="0" w:line="240" w:lineRule="auto"/>
              <w:rPr>
                <w:rFonts w:ascii="Times New Roman" w:hAnsi="Times New Roman"/>
                <w:sz w:val="22"/>
                <w:lang w:eastAsia="zh-CN"/>
              </w:rPr>
            </w:pPr>
          </w:p>
        </w:tc>
      </w:tr>
      <w:tr w:rsidR="009C7564" w14:paraId="42B289E3" w14:textId="77777777">
        <w:tc>
          <w:tcPr>
            <w:tcW w:w="1838" w:type="dxa"/>
          </w:tcPr>
          <w:p w14:paraId="484BD486" w14:textId="768807FA" w:rsidR="009C7564" w:rsidRDefault="009C7564" w:rsidP="009C7564">
            <w:pPr>
              <w:spacing w:before="0" w:line="240" w:lineRule="auto"/>
              <w:rPr>
                <w:rFonts w:ascii="Times New Roman" w:eastAsia="DengXian" w:hAnsi="Times New Roman"/>
                <w:sz w:val="22"/>
                <w:lang w:eastAsia="zh-CN"/>
              </w:rPr>
            </w:pPr>
          </w:p>
        </w:tc>
        <w:tc>
          <w:tcPr>
            <w:tcW w:w="8647" w:type="dxa"/>
          </w:tcPr>
          <w:p w14:paraId="2024E6AF" w14:textId="6AD48891" w:rsidR="009C7564" w:rsidRDefault="009C7564" w:rsidP="009C7564">
            <w:pPr>
              <w:spacing w:before="0" w:line="240" w:lineRule="auto"/>
              <w:rPr>
                <w:rFonts w:ascii="Times New Roman" w:hAnsi="Times New Roman"/>
                <w:sz w:val="22"/>
                <w:lang w:eastAsia="zh-CN"/>
              </w:rPr>
            </w:pPr>
          </w:p>
        </w:tc>
      </w:tr>
      <w:tr w:rsidR="009C7564" w14:paraId="2888D301" w14:textId="77777777">
        <w:trPr>
          <w:trHeight w:val="60"/>
        </w:trPr>
        <w:tc>
          <w:tcPr>
            <w:tcW w:w="1838" w:type="dxa"/>
          </w:tcPr>
          <w:p w14:paraId="566099C9" w14:textId="5BA6F1D6" w:rsidR="009C7564" w:rsidRDefault="009C7564" w:rsidP="009C7564">
            <w:pPr>
              <w:spacing w:before="0" w:line="240" w:lineRule="auto"/>
              <w:rPr>
                <w:rFonts w:ascii="Times New Roman" w:hAnsi="Times New Roman"/>
                <w:sz w:val="22"/>
              </w:rPr>
            </w:pPr>
          </w:p>
        </w:tc>
        <w:tc>
          <w:tcPr>
            <w:tcW w:w="8647" w:type="dxa"/>
          </w:tcPr>
          <w:p w14:paraId="52F8A96E" w14:textId="77777777" w:rsidR="009C7564" w:rsidRDefault="009C7564" w:rsidP="009C7564">
            <w:pPr>
              <w:spacing w:before="0" w:line="240" w:lineRule="auto"/>
              <w:rPr>
                <w:rFonts w:ascii="Times New Roman" w:hAnsi="Times New Roman"/>
                <w:sz w:val="22"/>
              </w:rPr>
            </w:pPr>
          </w:p>
        </w:tc>
      </w:tr>
      <w:tr w:rsidR="009C7564" w14:paraId="2F093B19" w14:textId="77777777">
        <w:tc>
          <w:tcPr>
            <w:tcW w:w="1838" w:type="dxa"/>
          </w:tcPr>
          <w:p w14:paraId="24139260" w14:textId="2D871913" w:rsidR="009C7564" w:rsidRDefault="009C7564" w:rsidP="009C7564">
            <w:pPr>
              <w:spacing w:before="0" w:line="240" w:lineRule="auto"/>
              <w:rPr>
                <w:rFonts w:ascii="Times New Roman" w:eastAsia="DengXian" w:hAnsi="Times New Roman"/>
                <w:sz w:val="22"/>
                <w:lang w:eastAsia="zh-CN"/>
              </w:rPr>
            </w:pPr>
          </w:p>
        </w:tc>
        <w:tc>
          <w:tcPr>
            <w:tcW w:w="8647" w:type="dxa"/>
          </w:tcPr>
          <w:p w14:paraId="1DE32B84" w14:textId="2E988DDD" w:rsidR="009C7564" w:rsidRDefault="009C7564" w:rsidP="009C7564">
            <w:pPr>
              <w:spacing w:before="0" w:line="240" w:lineRule="auto"/>
              <w:rPr>
                <w:rFonts w:ascii="Times New Roman" w:hAnsi="Times New Roman"/>
                <w:sz w:val="22"/>
                <w:lang w:eastAsia="zh-CN"/>
              </w:rPr>
            </w:pPr>
          </w:p>
        </w:tc>
      </w:tr>
      <w:tr w:rsidR="009C7564" w14:paraId="6CA34827" w14:textId="77777777">
        <w:tc>
          <w:tcPr>
            <w:tcW w:w="1838" w:type="dxa"/>
          </w:tcPr>
          <w:p w14:paraId="102D0740" w14:textId="64D3F818" w:rsidR="009C7564" w:rsidRDefault="009C7564" w:rsidP="009C7564">
            <w:pPr>
              <w:spacing w:before="0" w:line="240" w:lineRule="auto"/>
              <w:rPr>
                <w:rFonts w:ascii="Times New Roman" w:hAnsi="Times New Roman"/>
                <w:sz w:val="22"/>
                <w:lang w:eastAsia="zh-CN"/>
              </w:rPr>
            </w:pPr>
          </w:p>
        </w:tc>
        <w:tc>
          <w:tcPr>
            <w:tcW w:w="8647" w:type="dxa"/>
          </w:tcPr>
          <w:p w14:paraId="2A7BDB92" w14:textId="32D9B3D0" w:rsidR="009C7564" w:rsidRDefault="009C7564" w:rsidP="009C7564">
            <w:pPr>
              <w:spacing w:before="0" w:line="240" w:lineRule="auto"/>
              <w:rPr>
                <w:rFonts w:ascii="Times New Roman" w:hAnsi="Times New Roman"/>
                <w:sz w:val="22"/>
                <w:lang w:eastAsia="zh-CN"/>
              </w:rPr>
            </w:pPr>
          </w:p>
        </w:tc>
      </w:tr>
      <w:tr w:rsidR="009C7564" w14:paraId="2BB02034" w14:textId="77777777">
        <w:tc>
          <w:tcPr>
            <w:tcW w:w="1838" w:type="dxa"/>
          </w:tcPr>
          <w:p w14:paraId="4F13F162" w14:textId="14C93C61" w:rsidR="009C7564" w:rsidRDefault="009C7564" w:rsidP="009C7564">
            <w:pPr>
              <w:spacing w:line="240" w:lineRule="auto"/>
              <w:rPr>
                <w:rFonts w:ascii="Times New Roman" w:hAnsi="Times New Roman"/>
                <w:sz w:val="22"/>
                <w:lang w:eastAsia="zh-CN"/>
              </w:rPr>
            </w:pPr>
          </w:p>
        </w:tc>
        <w:tc>
          <w:tcPr>
            <w:tcW w:w="8647" w:type="dxa"/>
          </w:tcPr>
          <w:p w14:paraId="4B202820" w14:textId="32E1A023" w:rsidR="009C7564" w:rsidRDefault="009C7564" w:rsidP="009C7564">
            <w:pPr>
              <w:spacing w:line="240" w:lineRule="auto"/>
              <w:rPr>
                <w:rFonts w:ascii="Times New Roman" w:hAnsi="Times New Roman"/>
                <w:sz w:val="22"/>
                <w:lang w:eastAsia="zh-CN"/>
              </w:rPr>
            </w:pPr>
          </w:p>
        </w:tc>
      </w:tr>
      <w:tr w:rsidR="009C7564" w14:paraId="1974A30A" w14:textId="77777777">
        <w:tc>
          <w:tcPr>
            <w:tcW w:w="1838" w:type="dxa"/>
          </w:tcPr>
          <w:p w14:paraId="1ED036CC" w14:textId="268BE2CB" w:rsidR="009C7564" w:rsidRDefault="009C7564" w:rsidP="009C7564">
            <w:pPr>
              <w:spacing w:line="240" w:lineRule="auto"/>
              <w:rPr>
                <w:rFonts w:ascii="Times New Roman" w:hAnsi="Times New Roman"/>
                <w:sz w:val="22"/>
                <w:lang w:eastAsia="zh-CN"/>
              </w:rPr>
            </w:pPr>
          </w:p>
        </w:tc>
        <w:tc>
          <w:tcPr>
            <w:tcW w:w="8647" w:type="dxa"/>
          </w:tcPr>
          <w:p w14:paraId="34D2E3A9" w14:textId="071E0AAA" w:rsidR="009C7564" w:rsidRDefault="009C7564" w:rsidP="009C7564">
            <w:pPr>
              <w:spacing w:line="240" w:lineRule="auto"/>
              <w:rPr>
                <w:rFonts w:ascii="Times New Roman" w:hAnsi="Times New Roman"/>
                <w:sz w:val="22"/>
                <w:lang w:eastAsia="zh-CN"/>
              </w:rPr>
            </w:pPr>
          </w:p>
        </w:tc>
      </w:tr>
      <w:tr w:rsidR="009C7564" w14:paraId="6E724D86" w14:textId="77777777">
        <w:tc>
          <w:tcPr>
            <w:tcW w:w="1838" w:type="dxa"/>
          </w:tcPr>
          <w:p w14:paraId="2A9F658A" w14:textId="09278473" w:rsidR="009C7564" w:rsidRDefault="009C7564" w:rsidP="009C7564">
            <w:pPr>
              <w:spacing w:line="240" w:lineRule="auto"/>
              <w:rPr>
                <w:rFonts w:ascii="Times New Roman" w:hAnsi="Times New Roman"/>
                <w:sz w:val="22"/>
                <w:lang w:eastAsia="zh-CN"/>
              </w:rPr>
            </w:pPr>
          </w:p>
        </w:tc>
        <w:tc>
          <w:tcPr>
            <w:tcW w:w="8647" w:type="dxa"/>
          </w:tcPr>
          <w:p w14:paraId="40072DBC" w14:textId="5F8840B7" w:rsidR="009C7564" w:rsidRDefault="009C7564" w:rsidP="009C7564">
            <w:pPr>
              <w:spacing w:line="240" w:lineRule="auto"/>
              <w:rPr>
                <w:rFonts w:ascii="Times New Roman" w:eastAsia="Malgun Gothic" w:hAnsi="Times New Roman"/>
                <w:sz w:val="22"/>
                <w:lang w:eastAsia="ko-KR"/>
              </w:rPr>
            </w:pPr>
          </w:p>
        </w:tc>
      </w:tr>
      <w:tr w:rsidR="009C7564" w14:paraId="5F8AAF81" w14:textId="77777777">
        <w:tc>
          <w:tcPr>
            <w:tcW w:w="1838" w:type="dxa"/>
          </w:tcPr>
          <w:p w14:paraId="321511C8" w14:textId="405535FE" w:rsidR="009C7564" w:rsidRDefault="009C7564" w:rsidP="009C7564">
            <w:pPr>
              <w:spacing w:line="240" w:lineRule="auto"/>
              <w:rPr>
                <w:rFonts w:ascii="Times New Roman" w:hAnsi="Times New Roman"/>
                <w:sz w:val="22"/>
                <w:lang w:eastAsia="zh-CN"/>
              </w:rPr>
            </w:pPr>
          </w:p>
        </w:tc>
        <w:tc>
          <w:tcPr>
            <w:tcW w:w="8647" w:type="dxa"/>
          </w:tcPr>
          <w:p w14:paraId="6D57E21F" w14:textId="4C10ECB2" w:rsidR="009C7564" w:rsidRDefault="009C7564" w:rsidP="009C7564">
            <w:pPr>
              <w:spacing w:line="240" w:lineRule="auto"/>
              <w:rPr>
                <w:rFonts w:ascii="Times New Roman" w:hAnsi="Times New Roman"/>
                <w:sz w:val="22"/>
                <w:lang w:eastAsia="zh-CN"/>
              </w:rPr>
            </w:pPr>
          </w:p>
        </w:tc>
      </w:tr>
      <w:tr w:rsidR="009C7564" w14:paraId="1A9B0985" w14:textId="77777777">
        <w:tc>
          <w:tcPr>
            <w:tcW w:w="1838" w:type="dxa"/>
          </w:tcPr>
          <w:p w14:paraId="667BC599" w14:textId="7E2EED6A" w:rsidR="009C7564" w:rsidRDefault="009C7564" w:rsidP="009C7564">
            <w:pPr>
              <w:spacing w:line="240" w:lineRule="auto"/>
              <w:rPr>
                <w:rFonts w:ascii="Times New Roman" w:hAnsi="Times New Roman"/>
                <w:sz w:val="22"/>
                <w:lang w:eastAsia="zh-CN"/>
              </w:rPr>
            </w:pPr>
          </w:p>
        </w:tc>
        <w:tc>
          <w:tcPr>
            <w:tcW w:w="8647" w:type="dxa"/>
          </w:tcPr>
          <w:p w14:paraId="35586157" w14:textId="20051623" w:rsidR="009C7564" w:rsidRDefault="009C7564" w:rsidP="009C7564">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00CBD2C"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A5B60" w14:paraId="305F0A3C" w14:textId="77777777" w:rsidTr="005B5B64">
        <w:tc>
          <w:tcPr>
            <w:tcW w:w="1838" w:type="dxa"/>
          </w:tcPr>
          <w:p w14:paraId="25DD6567"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5B5B64">
        <w:tc>
          <w:tcPr>
            <w:tcW w:w="1838" w:type="dxa"/>
          </w:tcPr>
          <w:p w14:paraId="49187EE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5B5B64">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5B5B64">
        <w:tc>
          <w:tcPr>
            <w:tcW w:w="1838" w:type="dxa"/>
          </w:tcPr>
          <w:p w14:paraId="2EE5E1FB" w14:textId="7796D193"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5B5B64">
        <w:tc>
          <w:tcPr>
            <w:tcW w:w="1838" w:type="dxa"/>
          </w:tcPr>
          <w:p w14:paraId="6F66E3F9" w14:textId="0F8673E5"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44BD65" w14:textId="2CF6134A"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A5B60" w14:paraId="49F5AD99" w14:textId="77777777" w:rsidTr="005B5B64">
        <w:tc>
          <w:tcPr>
            <w:tcW w:w="1838" w:type="dxa"/>
          </w:tcPr>
          <w:p w14:paraId="74AB2A48" w14:textId="4696F758"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58211E7" w14:textId="3AD8B191"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Support in principle. But, we prefer</w:t>
            </w:r>
            <w:r w:rsidR="00A07DD3">
              <w:rPr>
                <w:rFonts w:ascii="Times New Roman" w:hAnsi="Times New Roman"/>
                <w:sz w:val="22"/>
                <w:lang w:eastAsia="zh-CN"/>
              </w:rPr>
              <w:t xml:space="preserve"> using at most two combinations per rank. </w:t>
            </w:r>
          </w:p>
        </w:tc>
      </w:tr>
      <w:tr w:rsidR="00625E62" w14:paraId="3B1C868B" w14:textId="77777777" w:rsidTr="00624017">
        <w:tc>
          <w:tcPr>
            <w:tcW w:w="1838" w:type="dxa"/>
          </w:tcPr>
          <w:p w14:paraId="5E8C0F45"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E32BA29"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19C3FB65" w14:textId="77777777" w:rsidTr="005B5B64">
        <w:tc>
          <w:tcPr>
            <w:tcW w:w="1838" w:type="dxa"/>
          </w:tcPr>
          <w:p w14:paraId="7111A8E3" w14:textId="6517A844"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D88F24B" w14:textId="579F32FC"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3A3420" w14:paraId="6A54A19E" w14:textId="77777777" w:rsidTr="005B5B64">
        <w:tc>
          <w:tcPr>
            <w:tcW w:w="1838" w:type="dxa"/>
          </w:tcPr>
          <w:p w14:paraId="0E90047F" w14:textId="3EF8C9CA" w:rsidR="003A3420" w:rsidRDefault="003A3420" w:rsidP="003A3420">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6093575" w14:textId="69622B90" w:rsidR="003A3420" w:rsidRDefault="003A3420" w:rsidP="003A342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9C7564" w14:paraId="7F1DF7A7" w14:textId="77777777" w:rsidTr="005B5B64">
        <w:tc>
          <w:tcPr>
            <w:tcW w:w="1838" w:type="dxa"/>
          </w:tcPr>
          <w:p w14:paraId="4BC91B9D" w14:textId="39465DAD" w:rsidR="009C7564" w:rsidRDefault="009B2309" w:rsidP="009C7564">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7D35417B" w14:textId="050261B6" w:rsidR="009C7564" w:rsidRDefault="009B2309" w:rsidP="009C7564">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B83D2A" w14:paraId="2EF2820D" w14:textId="77777777" w:rsidTr="005B5B64">
        <w:tc>
          <w:tcPr>
            <w:tcW w:w="1838" w:type="dxa"/>
          </w:tcPr>
          <w:p w14:paraId="3BB2B821" w14:textId="49BE06C5" w:rsidR="00B83D2A" w:rsidRPr="00E742D3" w:rsidRDefault="00B83D2A" w:rsidP="00B83D2A">
            <w:pPr>
              <w:spacing w:before="0" w:line="240" w:lineRule="auto"/>
              <w:rPr>
                <w:rFonts w:ascii="Times New Roman" w:eastAsiaTheme="minorEastAsia" w:hAnsi="Times New Roman"/>
                <w:sz w:val="22"/>
              </w:rPr>
            </w:pPr>
            <w:r>
              <w:rPr>
                <w:rFonts w:ascii="Times New Roman" w:hAnsi="Times New Roman"/>
                <w:sz w:val="22"/>
                <w:lang w:eastAsia="zh-CN"/>
              </w:rPr>
              <w:lastRenderedPageBreak/>
              <w:t>QC</w:t>
            </w:r>
          </w:p>
        </w:tc>
        <w:tc>
          <w:tcPr>
            <w:tcW w:w="8647" w:type="dxa"/>
          </w:tcPr>
          <w:p w14:paraId="524EAA92" w14:textId="1A16949A" w:rsidR="00B83D2A" w:rsidRDefault="00B83D2A" w:rsidP="00B83D2A">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9C7564" w14:paraId="0F7E11FD" w14:textId="77777777" w:rsidTr="005B5B64">
        <w:tc>
          <w:tcPr>
            <w:tcW w:w="1838" w:type="dxa"/>
          </w:tcPr>
          <w:p w14:paraId="2873EC7D" w14:textId="77777777" w:rsidR="009C7564" w:rsidRDefault="009C7564" w:rsidP="009C7564">
            <w:pPr>
              <w:spacing w:before="0" w:line="240" w:lineRule="auto"/>
              <w:rPr>
                <w:rFonts w:ascii="Times New Roman" w:hAnsi="Times New Roman"/>
                <w:sz w:val="22"/>
                <w:lang w:eastAsia="zh-CN"/>
              </w:rPr>
            </w:pPr>
          </w:p>
        </w:tc>
        <w:tc>
          <w:tcPr>
            <w:tcW w:w="8647" w:type="dxa"/>
          </w:tcPr>
          <w:p w14:paraId="024440FE" w14:textId="77777777" w:rsidR="009C7564" w:rsidRDefault="009C7564" w:rsidP="009C7564">
            <w:pPr>
              <w:spacing w:before="0" w:line="240" w:lineRule="auto"/>
              <w:rPr>
                <w:rFonts w:ascii="Times New Roman" w:eastAsia="DengXian" w:hAnsi="Times New Roman"/>
                <w:sz w:val="22"/>
                <w:lang w:eastAsia="zh-CN"/>
              </w:rPr>
            </w:pPr>
          </w:p>
        </w:tc>
      </w:tr>
      <w:tr w:rsidR="009C7564" w14:paraId="23E74D53" w14:textId="77777777" w:rsidTr="005B5B64">
        <w:tc>
          <w:tcPr>
            <w:tcW w:w="1838" w:type="dxa"/>
          </w:tcPr>
          <w:p w14:paraId="7284D5D9" w14:textId="77777777" w:rsidR="009C7564" w:rsidRDefault="009C7564" w:rsidP="009C7564">
            <w:pPr>
              <w:spacing w:before="0" w:line="240" w:lineRule="auto"/>
              <w:jc w:val="left"/>
              <w:rPr>
                <w:rFonts w:ascii="Times New Roman" w:eastAsia="DengXian" w:hAnsi="Times New Roman"/>
                <w:sz w:val="22"/>
                <w:lang w:eastAsia="zh-CN"/>
              </w:rPr>
            </w:pPr>
          </w:p>
        </w:tc>
        <w:tc>
          <w:tcPr>
            <w:tcW w:w="8647" w:type="dxa"/>
          </w:tcPr>
          <w:p w14:paraId="6D0CECDA" w14:textId="77777777" w:rsidR="009C7564" w:rsidRDefault="009C7564" w:rsidP="009C7564">
            <w:pPr>
              <w:spacing w:before="0" w:line="240" w:lineRule="auto"/>
              <w:rPr>
                <w:rFonts w:ascii="Times New Roman" w:eastAsia="DengXian" w:hAnsi="Times New Roman"/>
                <w:sz w:val="22"/>
                <w:lang w:eastAsia="zh-CN"/>
              </w:rPr>
            </w:pPr>
          </w:p>
        </w:tc>
      </w:tr>
      <w:tr w:rsidR="009C7564" w14:paraId="46155412" w14:textId="77777777" w:rsidTr="005B5B64">
        <w:tc>
          <w:tcPr>
            <w:tcW w:w="1838" w:type="dxa"/>
          </w:tcPr>
          <w:p w14:paraId="7B8E32CE"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193FF7E2" w14:textId="77777777" w:rsidR="009C7564" w:rsidRDefault="009C7564" w:rsidP="009C7564">
            <w:pPr>
              <w:spacing w:before="0" w:line="240" w:lineRule="auto"/>
              <w:rPr>
                <w:rFonts w:ascii="Times New Roman" w:hAnsi="Times New Roman"/>
                <w:sz w:val="22"/>
                <w:lang w:eastAsia="zh-CN"/>
              </w:rPr>
            </w:pPr>
          </w:p>
        </w:tc>
      </w:tr>
      <w:tr w:rsidR="009C7564" w14:paraId="3036AEC5" w14:textId="77777777" w:rsidTr="005B5B64">
        <w:tc>
          <w:tcPr>
            <w:tcW w:w="1838" w:type="dxa"/>
          </w:tcPr>
          <w:p w14:paraId="3B470E81"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30044E25" w14:textId="77777777" w:rsidR="009C7564" w:rsidRDefault="009C7564" w:rsidP="009C7564">
            <w:pPr>
              <w:spacing w:before="0" w:line="240" w:lineRule="auto"/>
              <w:rPr>
                <w:rFonts w:ascii="Times New Roman" w:hAnsi="Times New Roman"/>
                <w:sz w:val="22"/>
                <w:lang w:eastAsia="zh-CN"/>
              </w:rPr>
            </w:pPr>
          </w:p>
        </w:tc>
      </w:tr>
      <w:tr w:rsidR="009C7564" w14:paraId="1F1ED226" w14:textId="77777777" w:rsidTr="005B5B64">
        <w:trPr>
          <w:trHeight w:val="60"/>
        </w:trPr>
        <w:tc>
          <w:tcPr>
            <w:tcW w:w="1838" w:type="dxa"/>
          </w:tcPr>
          <w:p w14:paraId="3CDB806D" w14:textId="77777777" w:rsidR="009C7564" w:rsidRDefault="009C7564" w:rsidP="009C7564">
            <w:pPr>
              <w:spacing w:before="0" w:line="240" w:lineRule="auto"/>
              <w:rPr>
                <w:rFonts w:ascii="Times New Roman" w:hAnsi="Times New Roman"/>
                <w:sz w:val="22"/>
              </w:rPr>
            </w:pPr>
          </w:p>
        </w:tc>
        <w:tc>
          <w:tcPr>
            <w:tcW w:w="8647" w:type="dxa"/>
          </w:tcPr>
          <w:p w14:paraId="4BDAACAA" w14:textId="77777777" w:rsidR="009C7564" w:rsidRDefault="009C7564" w:rsidP="009C7564">
            <w:pPr>
              <w:spacing w:before="0" w:line="240" w:lineRule="auto"/>
              <w:rPr>
                <w:rFonts w:ascii="Times New Roman" w:hAnsi="Times New Roman"/>
                <w:sz w:val="22"/>
              </w:rPr>
            </w:pPr>
          </w:p>
        </w:tc>
      </w:tr>
      <w:tr w:rsidR="009C7564" w14:paraId="3B34788F" w14:textId="77777777" w:rsidTr="005B5B64">
        <w:tc>
          <w:tcPr>
            <w:tcW w:w="1838" w:type="dxa"/>
          </w:tcPr>
          <w:p w14:paraId="7C70ADDA"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09CA914A" w14:textId="77777777" w:rsidR="009C7564" w:rsidRDefault="009C7564" w:rsidP="009C7564">
            <w:pPr>
              <w:spacing w:before="0" w:line="240" w:lineRule="auto"/>
              <w:rPr>
                <w:rFonts w:ascii="Times New Roman" w:hAnsi="Times New Roman"/>
                <w:sz w:val="22"/>
                <w:lang w:eastAsia="zh-CN"/>
              </w:rPr>
            </w:pPr>
          </w:p>
        </w:tc>
      </w:tr>
      <w:tr w:rsidR="009C7564" w14:paraId="610C73A4" w14:textId="77777777" w:rsidTr="005B5B64">
        <w:tc>
          <w:tcPr>
            <w:tcW w:w="1838" w:type="dxa"/>
          </w:tcPr>
          <w:p w14:paraId="6701D406" w14:textId="77777777" w:rsidR="009C7564" w:rsidRDefault="009C7564" w:rsidP="009C7564">
            <w:pPr>
              <w:spacing w:before="0" w:line="240" w:lineRule="auto"/>
              <w:rPr>
                <w:rFonts w:ascii="Times New Roman" w:hAnsi="Times New Roman"/>
                <w:sz w:val="22"/>
                <w:lang w:eastAsia="zh-CN"/>
              </w:rPr>
            </w:pPr>
          </w:p>
        </w:tc>
        <w:tc>
          <w:tcPr>
            <w:tcW w:w="8647" w:type="dxa"/>
          </w:tcPr>
          <w:p w14:paraId="4C2FCE5C" w14:textId="77777777" w:rsidR="009C7564" w:rsidRDefault="009C7564" w:rsidP="009C7564">
            <w:pPr>
              <w:spacing w:before="0" w:line="240" w:lineRule="auto"/>
              <w:rPr>
                <w:rFonts w:ascii="Times New Roman" w:hAnsi="Times New Roman"/>
                <w:sz w:val="22"/>
                <w:lang w:eastAsia="zh-CN"/>
              </w:rPr>
            </w:pPr>
          </w:p>
        </w:tc>
      </w:tr>
      <w:tr w:rsidR="009C7564" w14:paraId="190572B4" w14:textId="77777777" w:rsidTr="005B5B64">
        <w:tc>
          <w:tcPr>
            <w:tcW w:w="1838" w:type="dxa"/>
          </w:tcPr>
          <w:p w14:paraId="35BD3AB6" w14:textId="77777777" w:rsidR="009C7564" w:rsidRDefault="009C7564" w:rsidP="009C7564">
            <w:pPr>
              <w:spacing w:line="240" w:lineRule="auto"/>
              <w:rPr>
                <w:rFonts w:ascii="Times New Roman" w:hAnsi="Times New Roman"/>
                <w:sz w:val="22"/>
                <w:lang w:eastAsia="zh-CN"/>
              </w:rPr>
            </w:pPr>
          </w:p>
        </w:tc>
        <w:tc>
          <w:tcPr>
            <w:tcW w:w="8647" w:type="dxa"/>
          </w:tcPr>
          <w:p w14:paraId="378233AE" w14:textId="77777777" w:rsidR="009C7564" w:rsidRDefault="009C7564" w:rsidP="009C7564">
            <w:pPr>
              <w:spacing w:line="240" w:lineRule="auto"/>
              <w:rPr>
                <w:rFonts w:ascii="Times New Roman" w:hAnsi="Times New Roman"/>
                <w:sz w:val="22"/>
                <w:lang w:eastAsia="zh-CN"/>
              </w:rPr>
            </w:pPr>
          </w:p>
        </w:tc>
      </w:tr>
      <w:tr w:rsidR="009C7564" w14:paraId="1D4C0435" w14:textId="77777777" w:rsidTr="005B5B64">
        <w:tc>
          <w:tcPr>
            <w:tcW w:w="1838" w:type="dxa"/>
          </w:tcPr>
          <w:p w14:paraId="010E2ABA" w14:textId="77777777" w:rsidR="009C7564" w:rsidRDefault="009C7564" w:rsidP="009C7564">
            <w:pPr>
              <w:spacing w:line="240" w:lineRule="auto"/>
              <w:rPr>
                <w:rFonts w:ascii="Times New Roman" w:hAnsi="Times New Roman"/>
                <w:sz w:val="22"/>
                <w:lang w:eastAsia="zh-CN"/>
              </w:rPr>
            </w:pPr>
          </w:p>
        </w:tc>
        <w:tc>
          <w:tcPr>
            <w:tcW w:w="8647" w:type="dxa"/>
          </w:tcPr>
          <w:p w14:paraId="1789D20D" w14:textId="77777777" w:rsidR="009C7564" w:rsidRDefault="009C7564" w:rsidP="009C7564">
            <w:pPr>
              <w:spacing w:line="240" w:lineRule="auto"/>
              <w:rPr>
                <w:rFonts w:ascii="Times New Roman" w:hAnsi="Times New Roman"/>
                <w:sz w:val="22"/>
                <w:lang w:eastAsia="zh-CN"/>
              </w:rPr>
            </w:pPr>
          </w:p>
        </w:tc>
      </w:tr>
      <w:tr w:rsidR="009C7564" w14:paraId="2A29E8F4" w14:textId="77777777" w:rsidTr="005B5B64">
        <w:tc>
          <w:tcPr>
            <w:tcW w:w="1838" w:type="dxa"/>
          </w:tcPr>
          <w:p w14:paraId="084A2F2D" w14:textId="77777777" w:rsidR="009C7564" w:rsidRDefault="009C7564" w:rsidP="009C7564">
            <w:pPr>
              <w:spacing w:line="240" w:lineRule="auto"/>
              <w:rPr>
                <w:rFonts w:ascii="Times New Roman" w:hAnsi="Times New Roman"/>
                <w:sz w:val="22"/>
                <w:lang w:eastAsia="zh-CN"/>
              </w:rPr>
            </w:pPr>
          </w:p>
        </w:tc>
        <w:tc>
          <w:tcPr>
            <w:tcW w:w="8647" w:type="dxa"/>
          </w:tcPr>
          <w:p w14:paraId="210078E0" w14:textId="77777777" w:rsidR="009C7564" w:rsidRDefault="009C7564" w:rsidP="009C7564">
            <w:pPr>
              <w:spacing w:line="240" w:lineRule="auto"/>
              <w:rPr>
                <w:rFonts w:ascii="Times New Roman" w:eastAsia="Malgun Gothic" w:hAnsi="Times New Roman"/>
                <w:sz w:val="22"/>
                <w:lang w:eastAsia="ko-KR"/>
              </w:rPr>
            </w:pPr>
          </w:p>
        </w:tc>
      </w:tr>
      <w:tr w:rsidR="009C7564" w14:paraId="71DB749A" w14:textId="77777777" w:rsidTr="005B5B64">
        <w:tc>
          <w:tcPr>
            <w:tcW w:w="1838" w:type="dxa"/>
          </w:tcPr>
          <w:p w14:paraId="24DAA3FC" w14:textId="77777777" w:rsidR="009C7564" w:rsidRDefault="009C7564" w:rsidP="009C7564">
            <w:pPr>
              <w:spacing w:line="240" w:lineRule="auto"/>
              <w:rPr>
                <w:rFonts w:ascii="Times New Roman" w:hAnsi="Times New Roman"/>
                <w:sz w:val="22"/>
                <w:lang w:eastAsia="zh-CN"/>
              </w:rPr>
            </w:pPr>
          </w:p>
        </w:tc>
        <w:tc>
          <w:tcPr>
            <w:tcW w:w="8647" w:type="dxa"/>
          </w:tcPr>
          <w:p w14:paraId="72D1B361" w14:textId="77777777" w:rsidR="009C7564" w:rsidRDefault="009C7564" w:rsidP="009C7564">
            <w:pPr>
              <w:spacing w:line="240" w:lineRule="auto"/>
              <w:rPr>
                <w:rFonts w:ascii="Times New Roman" w:hAnsi="Times New Roman"/>
                <w:sz w:val="22"/>
                <w:lang w:eastAsia="zh-CN"/>
              </w:rPr>
            </w:pPr>
          </w:p>
        </w:tc>
      </w:tr>
      <w:tr w:rsidR="009C7564" w14:paraId="1F5A074C" w14:textId="77777777" w:rsidTr="005B5B64">
        <w:tc>
          <w:tcPr>
            <w:tcW w:w="1838" w:type="dxa"/>
          </w:tcPr>
          <w:p w14:paraId="0B1530CF" w14:textId="77777777" w:rsidR="009C7564" w:rsidRDefault="009C7564" w:rsidP="009C7564">
            <w:pPr>
              <w:spacing w:line="240" w:lineRule="auto"/>
              <w:rPr>
                <w:rFonts w:ascii="Times New Roman" w:hAnsi="Times New Roman"/>
                <w:sz w:val="22"/>
                <w:lang w:eastAsia="zh-CN"/>
              </w:rPr>
            </w:pPr>
          </w:p>
        </w:tc>
        <w:tc>
          <w:tcPr>
            <w:tcW w:w="8647" w:type="dxa"/>
          </w:tcPr>
          <w:p w14:paraId="46FE283A" w14:textId="77777777" w:rsidR="009C7564" w:rsidRDefault="009C7564" w:rsidP="009C7564">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ListParagraph"/>
        <w:numPr>
          <w:ilvl w:val="0"/>
          <w:numId w:val="35"/>
        </w:numPr>
        <w:rPr>
          <w:rFonts w:ascii="Times New Roman" w:eastAsiaTheme="minorEastAsia" w:hAnsi="Times New Roman" w:cs="Times New Roman"/>
          <w:b/>
          <w:bCs/>
        </w:rPr>
      </w:pPr>
      <w:r w:rsidRPr="00B53DF9">
        <w:rPr>
          <w:rFonts w:ascii="Times New Roman" w:eastAsia="SimSun"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SimSun" w:hAnsi="Times New Roman" w:cs="Times New Roman"/>
          <w:b/>
          <w:bCs/>
          <w:lang w:eastAsia="zh-CN"/>
        </w:rPr>
        <w:t xml:space="preserve">DMRS ports with </w:t>
      </w:r>
      <w:r w:rsidRPr="003B11B5">
        <w:rPr>
          <w:rFonts w:ascii="Times New Roman" w:eastAsia="SimSun" w:hAnsi="Times New Roman" w:cs="Times New Roman"/>
          <w:b/>
          <w:bCs/>
          <w:i/>
          <w:iCs/>
          <w:lang w:eastAsia="zh-CN"/>
        </w:rPr>
        <w:t>maxLength</w:t>
      </w:r>
      <w:r w:rsidRPr="00B53DF9">
        <w:rPr>
          <w:rFonts w:ascii="Times New Roman" w:eastAsia="SimSun" w:hAnsi="Times New Roman" w:cs="Times New Roman"/>
          <w:b/>
          <w:bCs/>
          <w:lang w:eastAsia="zh-CN"/>
        </w:rPr>
        <w:t xml:space="preserve"> = 1 for PUSCH</w:t>
      </w:r>
      <w:r w:rsidR="00B53DF9" w:rsidRPr="00B53DF9">
        <w:rPr>
          <w:rFonts w:ascii="Times New Roman" w:eastAsia="SimSun" w:hAnsi="Times New Roman" w:cs="Times New Roman"/>
          <w:b/>
          <w:bCs/>
          <w:lang w:eastAsia="zh-CN"/>
        </w:rPr>
        <w:t xml:space="preserve"> with rank 5-8</w:t>
      </w:r>
      <w:r w:rsidRPr="00B53DF9">
        <w:rPr>
          <w:rFonts w:ascii="Times New Roman" w:eastAsia="SimSun"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SimSun"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5B5B64">
        <w:trPr>
          <w:jc w:val="center"/>
        </w:trPr>
        <w:tc>
          <w:tcPr>
            <w:tcW w:w="0" w:type="auto"/>
            <w:shd w:val="clear" w:color="auto" w:fill="D9D9D9"/>
            <w:vAlign w:val="center"/>
          </w:tcPr>
          <w:p w14:paraId="2698920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743FE6B6" w14:textId="77777777" w:rsidTr="005B5B64">
        <w:trPr>
          <w:jc w:val="center"/>
        </w:trPr>
        <w:tc>
          <w:tcPr>
            <w:tcW w:w="0" w:type="auto"/>
            <w:shd w:val="clear" w:color="auto" w:fill="auto"/>
          </w:tcPr>
          <w:p w14:paraId="14ECCBEA"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5B577B9D"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462E2B4C"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0,1,2,3,8</w:t>
            </w:r>
          </w:p>
        </w:tc>
      </w:tr>
      <w:tr w:rsidR="002A5B60" w:rsidRPr="00245412" w14:paraId="4463392D" w14:textId="77777777" w:rsidTr="005B5B64">
        <w:trPr>
          <w:jc w:val="center"/>
        </w:trPr>
        <w:tc>
          <w:tcPr>
            <w:tcW w:w="0" w:type="auto"/>
            <w:shd w:val="clear" w:color="auto" w:fill="auto"/>
          </w:tcPr>
          <w:p w14:paraId="5282C7B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7E35354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5A492D7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5B5B64">
        <w:trPr>
          <w:jc w:val="center"/>
        </w:trPr>
        <w:tc>
          <w:tcPr>
            <w:tcW w:w="0" w:type="auto"/>
            <w:shd w:val="clear" w:color="auto" w:fill="D9D9D9"/>
            <w:vAlign w:val="center"/>
          </w:tcPr>
          <w:p w14:paraId="37172D9E"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7F1713B" w14:textId="77777777" w:rsidTr="005B5B64">
        <w:trPr>
          <w:jc w:val="center"/>
        </w:trPr>
        <w:tc>
          <w:tcPr>
            <w:tcW w:w="0" w:type="auto"/>
            <w:shd w:val="clear" w:color="auto" w:fill="auto"/>
          </w:tcPr>
          <w:p w14:paraId="12CEF3C3"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286A4081"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F396557" w14:textId="77777777" w:rsidR="002A5B60" w:rsidRPr="00762607" w:rsidRDefault="002A5B60" w:rsidP="005B5B64">
            <w:pPr>
              <w:keepLines/>
              <w:jc w:val="center"/>
              <w:rPr>
                <w:rFonts w:ascii="Times" w:eastAsia="SimSun" w:hAnsi="Times" w:cs="Times"/>
                <w:color w:val="FF0000"/>
                <w:sz w:val="20"/>
                <w:lang w:eastAsia="x-none"/>
              </w:rPr>
            </w:pPr>
            <w:r w:rsidRPr="00762607">
              <w:rPr>
                <w:rFonts w:eastAsia="SimSun"/>
                <w:color w:val="FF0000"/>
                <w:sz w:val="20"/>
              </w:rPr>
              <w:t>0,1,2,3,8,10</w:t>
            </w:r>
          </w:p>
        </w:tc>
      </w:tr>
      <w:tr w:rsidR="002A5B60" w:rsidRPr="00245412" w14:paraId="3B3FD636" w14:textId="77777777" w:rsidTr="005B5B64">
        <w:trPr>
          <w:jc w:val="center"/>
        </w:trPr>
        <w:tc>
          <w:tcPr>
            <w:tcW w:w="0" w:type="auto"/>
            <w:shd w:val="clear" w:color="auto" w:fill="auto"/>
          </w:tcPr>
          <w:p w14:paraId="7491A7DE"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12E1DBC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7DB8F29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5B5B64">
        <w:trPr>
          <w:jc w:val="center"/>
        </w:trPr>
        <w:tc>
          <w:tcPr>
            <w:tcW w:w="0" w:type="auto"/>
            <w:shd w:val="clear" w:color="auto" w:fill="D9D9D9"/>
            <w:vAlign w:val="center"/>
          </w:tcPr>
          <w:p w14:paraId="3CF6BA0D"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27FE31A" w14:textId="77777777" w:rsidTr="005B5B64">
        <w:trPr>
          <w:jc w:val="center"/>
        </w:trPr>
        <w:tc>
          <w:tcPr>
            <w:tcW w:w="0" w:type="auto"/>
            <w:shd w:val="clear" w:color="auto" w:fill="auto"/>
          </w:tcPr>
          <w:p w14:paraId="4D2438D1"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01A491EE"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217F0F6F" w14:textId="77777777" w:rsidR="002A5B60" w:rsidRPr="00762607" w:rsidRDefault="002A5B60" w:rsidP="005B5B64">
            <w:pPr>
              <w:keepLines/>
              <w:jc w:val="center"/>
              <w:rPr>
                <w:rFonts w:ascii="Times" w:eastAsia="SimSun" w:hAnsi="Times" w:cs="Times"/>
                <w:color w:val="FF0000"/>
                <w:sz w:val="20"/>
                <w:lang w:eastAsia="x-none"/>
              </w:rPr>
            </w:pPr>
            <w:r w:rsidRPr="00762607">
              <w:rPr>
                <w:rFonts w:eastAsia="SimSun"/>
                <w:color w:val="FF0000"/>
                <w:sz w:val="20"/>
                <w:lang w:eastAsia="x-none"/>
              </w:rPr>
              <w:t>0,1,2,3,8,9,10</w:t>
            </w:r>
          </w:p>
        </w:tc>
      </w:tr>
      <w:tr w:rsidR="002A5B60" w:rsidRPr="00245412" w14:paraId="3D5B1ABE" w14:textId="77777777" w:rsidTr="005B5B64">
        <w:trPr>
          <w:jc w:val="center"/>
        </w:trPr>
        <w:tc>
          <w:tcPr>
            <w:tcW w:w="0" w:type="auto"/>
            <w:shd w:val="clear" w:color="auto" w:fill="auto"/>
          </w:tcPr>
          <w:p w14:paraId="1F383041"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lastRenderedPageBreak/>
              <w:t>1-15</w:t>
            </w:r>
          </w:p>
        </w:tc>
        <w:tc>
          <w:tcPr>
            <w:tcW w:w="0" w:type="auto"/>
          </w:tcPr>
          <w:p w14:paraId="499FFA9A"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195DC4F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5B5B64">
        <w:trPr>
          <w:jc w:val="center"/>
        </w:trPr>
        <w:tc>
          <w:tcPr>
            <w:tcW w:w="0" w:type="auto"/>
            <w:shd w:val="clear" w:color="auto" w:fill="D9D9D9"/>
            <w:vAlign w:val="center"/>
          </w:tcPr>
          <w:p w14:paraId="51F8610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7DE469C" w14:textId="77777777" w:rsidTr="005B5B64">
        <w:trPr>
          <w:jc w:val="center"/>
        </w:trPr>
        <w:tc>
          <w:tcPr>
            <w:tcW w:w="0" w:type="auto"/>
            <w:shd w:val="clear" w:color="auto" w:fill="auto"/>
          </w:tcPr>
          <w:p w14:paraId="05BF8374"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1F229F22" w14:textId="77777777" w:rsidR="002A5B60" w:rsidRPr="00762607" w:rsidRDefault="002A5B60" w:rsidP="005B5B64">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E3F925A" w14:textId="77777777" w:rsidR="002A5B60" w:rsidRPr="00762607" w:rsidRDefault="002A5B60" w:rsidP="005B5B64">
            <w:pPr>
              <w:keepLines/>
              <w:jc w:val="center"/>
              <w:rPr>
                <w:rFonts w:ascii="Times" w:eastAsia="SimSun" w:hAnsi="Times" w:cs="Times"/>
                <w:color w:val="FF0000"/>
                <w:sz w:val="20"/>
                <w:lang w:eastAsia="x-none"/>
              </w:rPr>
            </w:pPr>
            <w:r w:rsidRPr="00762607">
              <w:rPr>
                <w:rFonts w:eastAsia="SimSun"/>
                <w:color w:val="FF0000"/>
                <w:sz w:val="20"/>
              </w:rPr>
              <w:t>0,1,2,3,8,9,10,11</w:t>
            </w:r>
          </w:p>
        </w:tc>
      </w:tr>
      <w:tr w:rsidR="002A5B60" w:rsidRPr="00245412" w14:paraId="6DF527DF" w14:textId="77777777" w:rsidTr="005B5B64">
        <w:trPr>
          <w:jc w:val="center"/>
        </w:trPr>
        <w:tc>
          <w:tcPr>
            <w:tcW w:w="0" w:type="auto"/>
            <w:shd w:val="clear" w:color="auto" w:fill="auto"/>
          </w:tcPr>
          <w:p w14:paraId="6547A63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1-15</w:t>
            </w:r>
          </w:p>
        </w:tc>
        <w:tc>
          <w:tcPr>
            <w:tcW w:w="0" w:type="auto"/>
          </w:tcPr>
          <w:p w14:paraId="08BF5F4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30B6C01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Reserved</w:t>
            </w:r>
          </w:p>
        </w:tc>
      </w:tr>
    </w:tbl>
    <w:p w14:paraId="09365F26" w14:textId="05ECE13E" w:rsidR="002A5B60" w:rsidRDefault="002A5B60" w:rsidP="002A5B60">
      <w:pPr>
        <w:rPr>
          <w:rFonts w:ascii="Times New Roman" w:eastAsia="SimSun" w:hAnsi="Times New Roman" w:cs="Times New Roman"/>
          <w:b/>
          <w:bCs/>
          <w:lang w:eastAsia="zh-CN"/>
        </w:rPr>
      </w:pPr>
    </w:p>
    <w:p w14:paraId="6B89AFFB" w14:textId="77777777" w:rsidR="002A5B60" w:rsidRPr="00F4598D" w:rsidRDefault="002A5B60" w:rsidP="002A5B60">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43"/>
        <w:gridCol w:w="8647"/>
      </w:tblGrid>
      <w:tr w:rsidR="002A5B60" w14:paraId="125D839E" w14:textId="77777777" w:rsidTr="005B5B64">
        <w:tc>
          <w:tcPr>
            <w:tcW w:w="1795" w:type="dxa"/>
          </w:tcPr>
          <w:p w14:paraId="3CF2B160"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458B76E8"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5B5B64">
        <w:tc>
          <w:tcPr>
            <w:tcW w:w="1795" w:type="dxa"/>
          </w:tcPr>
          <w:p w14:paraId="288EF60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0F804149" w14:textId="77777777" w:rsidR="002A5B60" w:rsidRPr="00F4598D" w:rsidRDefault="002A5B60" w:rsidP="005B5B64">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5B5B64">
        <w:tc>
          <w:tcPr>
            <w:tcW w:w="1795" w:type="dxa"/>
          </w:tcPr>
          <w:p w14:paraId="4DCB3DE8" w14:textId="75326A5F"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12C45A" w14:textId="2DECAD39"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5B5B64">
        <w:tc>
          <w:tcPr>
            <w:tcW w:w="1795" w:type="dxa"/>
          </w:tcPr>
          <w:p w14:paraId="0D887943" w14:textId="0502F7F8" w:rsidR="002A5B60" w:rsidRDefault="00324AB7" w:rsidP="005B5B6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47A0BFB4" w14:textId="06A47CF7" w:rsidR="002A5B60" w:rsidRDefault="00324AB7" w:rsidP="005B5B64">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A5B60" w14:paraId="112BF5AB" w14:textId="77777777" w:rsidTr="005B5B64">
        <w:tc>
          <w:tcPr>
            <w:tcW w:w="1795" w:type="dxa"/>
          </w:tcPr>
          <w:p w14:paraId="4D43652A" w14:textId="029102B2" w:rsidR="002A5B60" w:rsidRDefault="00A07DD3" w:rsidP="005B5B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2D8CE4A2" w14:textId="0D8C7085" w:rsidR="002A5B60" w:rsidRDefault="00A07DD3" w:rsidP="005B5B64">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625E62" w14:paraId="293853B3" w14:textId="77777777" w:rsidTr="00624017">
        <w:tc>
          <w:tcPr>
            <w:tcW w:w="1838" w:type="dxa"/>
            <w:gridSpan w:val="2"/>
          </w:tcPr>
          <w:p w14:paraId="50625F8E"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8F8BB5A"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27F65DB2" w14:textId="77777777" w:rsidTr="005B5B64">
        <w:tc>
          <w:tcPr>
            <w:tcW w:w="1795" w:type="dxa"/>
          </w:tcPr>
          <w:p w14:paraId="5E7C5A4A" w14:textId="3B17149A" w:rsidR="009C7564" w:rsidRDefault="009C7564" w:rsidP="009C756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63A0B96C" w14:textId="7F7E39DF" w:rsidR="009C7564" w:rsidRDefault="009C7564" w:rsidP="009C7564">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AB399D" w14:paraId="7BF07F89" w14:textId="77777777" w:rsidTr="005B5B64">
        <w:tc>
          <w:tcPr>
            <w:tcW w:w="1795" w:type="dxa"/>
          </w:tcPr>
          <w:p w14:paraId="31753A00" w14:textId="0ABD3973"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93EDEA6" w14:textId="185196B2"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Support.</w:t>
            </w:r>
          </w:p>
        </w:tc>
      </w:tr>
      <w:tr w:rsidR="009C7564" w14:paraId="49F1FCEF" w14:textId="77777777" w:rsidTr="005B5B64">
        <w:tc>
          <w:tcPr>
            <w:tcW w:w="1795" w:type="dxa"/>
          </w:tcPr>
          <w:p w14:paraId="5459A713" w14:textId="2FED1EED" w:rsidR="009C7564" w:rsidRDefault="009B2309" w:rsidP="009C7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0E6B6AEF" w14:textId="2C25257C" w:rsidR="009C7564" w:rsidRDefault="009B2309" w:rsidP="009C7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B83D2A" w14:paraId="0E0759C3" w14:textId="77777777" w:rsidTr="005B5B64">
        <w:tc>
          <w:tcPr>
            <w:tcW w:w="1795" w:type="dxa"/>
          </w:tcPr>
          <w:p w14:paraId="638139CF" w14:textId="06108E41" w:rsidR="00B83D2A" w:rsidRPr="00E85C2F" w:rsidRDefault="00B83D2A" w:rsidP="00B83D2A">
            <w:pPr>
              <w:spacing w:before="0" w:line="240" w:lineRule="auto"/>
              <w:rPr>
                <w:rFonts w:ascii="Times New Roman" w:eastAsiaTheme="minorEastAsia" w:hAnsi="Times New Roman"/>
                <w:sz w:val="22"/>
              </w:rPr>
            </w:pPr>
            <w:r w:rsidRPr="00B96549">
              <w:rPr>
                <w:rFonts w:ascii="Times New Roman" w:hAnsi="Times New Roman"/>
                <w:sz w:val="22"/>
                <w:lang w:eastAsia="zh-CN"/>
              </w:rPr>
              <w:t>QC</w:t>
            </w:r>
          </w:p>
        </w:tc>
        <w:tc>
          <w:tcPr>
            <w:tcW w:w="8690" w:type="dxa"/>
            <w:gridSpan w:val="2"/>
          </w:tcPr>
          <w:p w14:paraId="6F93A3FF" w14:textId="442E1001" w:rsidR="00B83D2A" w:rsidRDefault="00B83D2A" w:rsidP="00B83D2A">
            <w:pPr>
              <w:spacing w:before="0" w:line="240" w:lineRule="auto"/>
              <w:rPr>
                <w:rFonts w:ascii="Times New Roman" w:eastAsia="Malgun Gothic" w:hAnsi="Times New Roman"/>
                <w:sz w:val="22"/>
                <w:lang w:eastAsia="ko-KR"/>
              </w:rPr>
            </w:pPr>
            <w:r w:rsidRPr="00B96549">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9C7564" w14:paraId="00B9CC5A" w14:textId="77777777" w:rsidTr="005B5B64">
        <w:tc>
          <w:tcPr>
            <w:tcW w:w="1795" w:type="dxa"/>
          </w:tcPr>
          <w:p w14:paraId="4B0B4583"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0A768ADC" w14:textId="77777777" w:rsidR="009C7564" w:rsidRPr="00E946AE" w:rsidRDefault="009C7564" w:rsidP="009C7564">
            <w:pPr>
              <w:spacing w:before="0" w:line="240" w:lineRule="auto"/>
              <w:rPr>
                <w:rFonts w:ascii="Times New Roman" w:eastAsia="DengXian" w:hAnsi="Times New Roman"/>
                <w:sz w:val="22"/>
                <w:lang w:eastAsia="zh-CN"/>
              </w:rPr>
            </w:pPr>
          </w:p>
        </w:tc>
      </w:tr>
      <w:tr w:rsidR="009C7564" w14:paraId="672B975E" w14:textId="77777777" w:rsidTr="005B5B64">
        <w:tc>
          <w:tcPr>
            <w:tcW w:w="1795" w:type="dxa"/>
          </w:tcPr>
          <w:p w14:paraId="72E15589"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499B557E" w14:textId="77777777" w:rsidR="009C7564" w:rsidRDefault="009C7564" w:rsidP="009C7564">
            <w:pPr>
              <w:spacing w:before="0" w:line="240" w:lineRule="auto"/>
              <w:rPr>
                <w:rFonts w:ascii="Times New Roman" w:hAnsi="Times New Roman"/>
                <w:sz w:val="22"/>
                <w:lang w:eastAsia="zh-CN"/>
              </w:rPr>
            </w:pPr>
          </w:p>
        </w:tc>
      </w:tr>
      <w:tr w:rsidR="009C7564" w14:paraId="76EB0478" w14:textId="77777777" w:rsidTr="005B5B64">
        <w:tc>
          <w:tcPr>
            <w:tcW w:w="1795" w:type="dxa"/>
          </w:tcPr>
          <w:p w14:paraId="0E5ACDC3"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4C9478CC" w14:textId="77777777" w:rsidR="009C7564" w:rsidRDefault="009C7564" w:rsidP="009C7564">
            <w:pPr>
              <w:spacing w:before="0" w:line="240" w:lineRule="auto"/>
              <w:rPr>
                <w:rFonts w:ascii="Times New Roman" w:hAnsi="Times New Roman"/>
                <w:sz w:val="22"/>
                <w:lang w:eastAsia="zh-CN"/>
              </w:rPr>
            </w:pPr>
          </w:p>
        </w:tc>
      </w:tr>
      <w:tr w:rsidR="009C7564" w14:paraId="003C38A4" w14:textId="77777777" w:rsidTr="005B5B64">
        <w:tc>
          <w:tcPr>
            <w:tcW w:w="1795" w:type="dxa"/>
          </w:tcPr>
          <w:p w14:paraId="3117720C"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6B7EF2F9" w14:textId="77777777" w:rsidR="009C7564" w:rsidRDefault="009C7564" w:rsidP="009C7564">
            <w:pPr>
              <w:spacing w:before="0" w:line="240" w:lineRule="auto"/>
              <w:rPr>
                <w:rFonts w:ascii="Times New Roman" w:hAnsi="Times New Roman"/>
                <w:sz w:val="22"/>
                <w:lang w:eastAsia="zh-CN"/>
              </w:rPr>
            </w:pPr>
          </w:p>
        </w:tc>
      </w:tr>
      <w:tr w:rsidR="009C7564" w14:paraId="516D01D0" w14:textId="77777777" w:rsidTr="005B5B64">
        <w:tc>
          <w:tcPr>
            <w:tcW w:w="1795" w:type="dxa"/>
          </w:tcPr>
          <w:p w14:paraId="21559A8F" w14:textId="77777777" w:rsidR="009C7564" w:rsidRDefault="009C7564" w:rsidP="009C7564">
            <w:pPr>
              <w:spacing w:before="0" w:line="240" w:lineRule="auto"/>
              <w:rPr>
                <w:rFonts w:ascii="Times New Roman" w:eastAsia="DengXian" w:hAnsi="Times New Roman"/>
                <w:sz w:val="22"/>
                <w:lang w:eastAsia="zh-CN"/>
              </w:rPr>
            </w:pPr>
          </w:p>
        </w:tc>
        <w:tc>
          <w:tcPr>
            <w:tcW w:w="8690" w:type="dxa"/>
            <w:gridSpan w:val="2"/>
          </w:tcPr>
          <w:p w14:paraId="6C173584" w14:textId="77777777" w:rsidR="009C7564" w:rsidRPr="000502C6" w:rsidRDefault="009C7564" w:rsidP="009C7564">
            <w:pPr>
              <w:spacing w:before="0" w:line="240" w:lineRule="auto"/>
              <w:rPr>
                <w:rFonts w:ascii="Times New Roman" w:eastAsiaTheme="minorEastAsia" w:hAnsi="Times New Roman"/>
                <w:color w:val="0000FF"/>
                <w:sz w:val="22"/>
              </w:rPr>
            </w:pPr>
          </w:p>
        </w:tc>
      </w:tr>
      <w:tr w:rsidR="009C7564" w14:paraId="337D5F67" w14:textId="77777777" w:rsidTr="005B5B64">
        <w:tc>
          <w:tcPr>
            <w:tcW w:w="1795" w:type="dxa"/>
          </w:tcPr>
          <w:p w14:paraId="5DEB61F3" w14:textId="77777777" w:rsidR="009C7564" w:rsidRDefault="009C7564" w:rsidP="009C7564">
            <w:pPr>
              <w:spacing w:before="0" w:line="240" w:lineRule="auto"/>
              <w:rPr>
                <w:rFonts w:ascii="Times New Roman" w:hAnsi="Times New Roman"/>
                <w:sz w:val="22"/>
              </w:rPr>
            </w:pPr>
          </w:p>
        </w:tc>
        <w:tc>
          <w:tcPr>
            <w:tcW w:w="8690" w:type="dxa"/>
            <w:gridSpan w:val="2"/>
          </w:tcPr>
          <w:p w14:paraId="2A199BDE" w14:textId="77777777" w:rsidR="009C7564" w:rsidRDefault="009C7564" w:rsidP="009C7564">
            <w:pPr>
              <w:spacing w:before="0" w:line="240" w:lineRule="auto"/>
              <w:rPr>
                <w:rFonts w:ascii="Times New Roman" w:hAnsi="Times New Roman"/>
                <w:sz w:val="22"/>
                <w:lang w:eastAsia="zh-CN"/>
              </w:rPr>
            </w:pPr>
          </w:p>
        </w:tc>
      </w:tr>
      <w:tr w:rsidR="009C7564" w14:paraId="03262100" w14:textId="77777777" w:rsidTr="005B5B64">
        <w:trPr>
          <w:trHeight w:val="60"/>
        </w:trPr>
        <w:tc>
          <w:tcPr>
            <w:tcW w:w="1795" w:type="dxa"/>
          </w:tcPr>
          <w:p w14:paraId="6BC1BE65" w14:textId="77777777" w:rsidR="009C7564" w:rsidRDefault="009C7564" w:rsidP="009C7564">
            <w:pPr>
              <w:spacing w:before="0" w:line="240" w:lineRule="auto"/>
              <w:rPr>
                <w:rFonts w:ascii="Times New Roman" w:eastAsia="DengXian" w:hAnsi="Times New Roman"/>
                <w:sz w:val="22"/>
                <w:lang w:eastAsia="ko-KR"/>
              </w:rPr>
            </w:pPr>
          </w:p>
        </w:tc>
        <w:tc>
          <w:tcPr>
            <w:tcW w:w="8690" w:type="dxa"/>
            <w:gridSpan w:val="2"/>
          </w:tcPr>
          <w:p w14:paraId="02B20994" w14:textId="77777777" w:rsidR="009C7564" w:rsidRDefault="009C7564" w:rsidP="009C7564">
            <w:pPr>
              <w:spacing w:before="0" w:line="240" w:lineRule="auto"/>
              <w:rPr>
                <w:rFonts w:ascii="Times New Roman" w:eastAsia="DengXian" w:hAnsi="Times New Roman"/>
                <w:sz w:val="22"/>
                <w:lang w:eastAsia="zh-CN"/>
              </w:rPr>
            </w:pPr>
          </w:p>
        </w:tc>
      </w:tr>
      <w:tr w:rsidR="009C7564" w14:paraId="3D7AC6E9" w14:textId="77777777" w:rsidTr="005B5B64">
        <w:trPr>
          <w:trHeight w:val="60"/>
        </w:trPr>
        <w:tc>
          <w:tcPr>
            <w:tcW w:w="1795" w:type="dxa"/>
          </w:tcPr>
          <w:p w14:paraId="68CCB340" w14:textId="77777777" w:rsidR="009C7564" w:rsidRDefault="009C7564" w:rsidP="009C7564">
            <w:pPr>
              <w:spacing w:before="0" w:line="240" w:lineRule="auto"/>
              <w:rPr>
                <w:rFonts w:ascii="Times New Roman" w:eastAsia="DengXian" w:hAnsi="Times New Roman"/>
                <w:sz w:val="22"/>
                <w:lang w:eastAsia="zh-CN"/>
              </w:rPr>
            </w:pPr>
          </w:p>
        </w:tc>
        <w:tc>
          <w:tcPr>
            <w:tcW w:w="8690" w:type="dxa"/>
            <w:gridSpan w:val="2"/>
          </w:tcPr>
          <w:p w14:paraId="10057C35" w14:textId="77777777" w:rsidR="009C7564" w:rsidRDefault="009C7564" w:rsidP="009C7564">
            <w:pPr>
              <w:spacing w:before="0" w:line="240" w:lineRule="auto"/>
              <w:rPr>
                <w:rFonts w:ascii="Times New Roman" w:eastAsia="DengXian" w:hAnsi="Times New Roman"/>
                <w:sz w:val="22"/>
                <w:lang w:eastAsia="zh-CN"/>
              </w:rPr>
            </w:pPr>
          </w:p>
        </w:tc>
      </w:tr>
      <w:tr w:rsidR="009C7564" w14:paraId="22028346" w14:textId="77777777" w:rsidTr="005B5B64">
        <w:trPr>
          <w:trHeight w:val="60"/>
        </w:trPr>
        <w:tc>
          <w:tcPr>
            <w:tcW w:w="1795" w:type="dxa"/>
          </w:tcPr>
          <w:p w14:paraId="2A2DA154"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392CE56" w14:textId="77777777" w:rsidR="009C7564" w:rsidRDefault="009C7564" w:rsidP="009C7564">
            <w:pPr>
              <w:spacing w:before="0" w:line="240" w:lineRule="auto"/>
              <w:rPr>
                <w:rFonts w:ascii="Times New Roman" w:hAnsi="Times New Roman"/>
                <w:sz w:val="22"/>
                <w:lang w:eastAsia="zh-CN"/>
              </w:rPr>
            </w:pPr>
          </w:p>
        </w:tc>
      </w:tr>
      <w:tr w:rsidR="009C7564" w14:paraId="018B683B" w14:textId="77777777" w:rsidTr="005B5B64">
        <w:trPr>
          <w:trHeight w:val="60"/>
        </w:trPr>
        <w:tc>
          <w:tcPr>
            <w:tcW w:w="1795" w:type="dxa"/>
          </w:tcPr>
          <w:p w14:paraId="5572D996"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212426F" w14:textId="77777777" w:rsidR="009C7564" w:rsidRDefault="009C7564" w:rsidP="009C7564">
            <w:pPr>
              <w:spacing w:before="0" w:line="240" w:lineRule="auto"/>
              <w:rPr>
                <w:rFonts w:ascii="Times New Roman" w:hAnsi="Times New Roman"/>
                <w:sz w:val="22"/>
                <w:lang w:eastAsia="zh-CN"/>
              </w:rPr>
            </w:pPr>
          </w:p>
        </w:tc>
      </w:tr>
      <w:tr w:rsidR="009C7564" w14:paraId="4963202B" w14:textId="77777777" w:rsidTr="005B5B64">
        <w:trPr>
          <w:trHeight w:val="60"/>
        </w:trPr>
        <w:tc>
          <w:tcPr>
            <w:tcW w:w="1795" w:type="dxa"/>
          </w:tcPr>
          <w:p w14:paraId="5C2A52FC" w14:textId="77777777" w:rsidR="009C7564" w:rsidRDefault="009C7564" w:rsidP="009C7564">
            <w:pPr>
              <w:spacing w:before="0" w:line="240" w:lineRule="auto"/>
              <w:jc w:val="left"/>
              <w:rPr>
                <w:rFonts w:ascii="Times New Roman" w:hAnsi="Times New Roman"/>
                <w:sz w:val="22"/>
                <w:lang w:eastAsia="zh-CN"/>
              </w:rPr>
            </w:pPr>
          </w:p>
        </w:tc>
        <w:tc>
          <w:tcPr>
            <w:tcW w:w="8690" w:type="dxa"/>
            <w:gridSpan w:val="2"/>
          </w:tcPr>
          <w:p w14:paraId="5EBE6630" w14:textId="77777777" w:rsidR="009C7564" w:rsidRPr="001F2E2E" w:rsidRDefault="009C7564" w:rsidP="009C7564">
            <w:pPr>
              <w:spacing w:before="0" w:line="240" w:lineRule="auto"/>
              <w:rPr>
                <w:rFonts w:ascii="Times New Roman" w:hAnsi="Times New Roman"/>
                <w:sz w:val="22"/>
                <w:lang w:eastAsia="zh-CN"/>
              </w:rPr>
            </w:pPr>
          </w:p>
        </w:tc>
      </w:tr>
      <w:tr w:rsidR="009C7564" w14:paraId="09CE04B8" w14:textId="77777777" w:rsidTr="005B5B64">
        <w:trPr>
          <w:trHeight w:val="60"/>
        </w:trPr>
        <w:tc>
          <w:tcPr>
            <w:tcW w:w="1795" w:type="dxa"/>
          </w:tcPr>
          <w:p w14:paraId="7AD5FE90"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7E93DE8F" w14:textId="77777777" w:rsidR="009C7564" w:rsidRDefault="009C7564" w:rsidP="009C7564">
            <w:pPr>
              <w:spacing w:before="0" w:line="240" w:lineRule="auto"/>
              <w:rPr>
                <w:rFonts w:ascii="Times New Roman" w:hAnsi="Times New Roman"/>
                <w:sz w:val="22"/>
                <w:lang w:eastAsia="zh-CN"/>
              </w:rPr>
            </w:pPr>
          </w:p>
        </w:tc>
      </w:tr>
      <w:tr w:rsidR="009C7564" w14:paraId="3DF4F87C" w14:textId="77777777" w:rsidTr="005B5B64">
        <w:trPr>
          <w:trHeight w:val="60"/>
        </w:trPr>
        <w:tc>
          <w:tcPr>
            <w:tcW w:w="1795" w:type="dxa"/>
          </w:tcPr>
          <w:p w14:paraId="3F97C88E"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CF5D4E4" w14:textId="77777777" w:rsidR="009C7564" w:rsidRDefault="009C7564" w:rsidP="009C7564">
            <w:pPr>
              <w:spacing w:before="0" w:line="240" w:lineRule="auto"/>
              <w:rPr>
                <w:rFonts w:ascii="Times New Roman" w:hAnsi="Times New Roman"/>
                <w:sz w:val="22"/>
                <w:lang w:eastAsia="zh-CN"/>
              </w:rPr>
            </w:pPr>
          </w:p>
        </w:tc>
      </w:tr>
      <w:tr w:rsidR="009C7564" w14:paraId="5B495337" w14:textId="77777777" w:rsidTr="005B5B64">
        <w:trPr>
          <w:trHeight w:val="60"/>
        </w:trPr>
        <w:tc>
          <w:tcPr>
            <w:tcW w:w="1795" w:type="dxa"/>
          </w:tcPr>
          <w:p w14:paraId="79ED75B9"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25CA41C1" w14:textId="77777777" w:rsidR="009C7564" w:rsidRDefault="009C7564" w:rsidP="009C7564">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lastRenderedPageBreak/>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5B5B64">
        <w:trPr>
          <w:jc w:val="center"/>
        </w:trPr>
        <w:tc>
          <w:tcPr>
            <w:tcW w:w="0" w:type="auto"/>
            <w:shd w:val="clear" w:color="auto" w:fill="D9D9D9"/>
            <w:vAlign w:val="center"/>
          </w:tcPr>
          <w:p w14:paraId="517539F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64F5817"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609654DF" w14:textId="77777777" w:rsidTr="005B5B64">
        <w:trPr>
          <w:jc w:val="center"/>
        </w:trPr>
        <w:tc>
          <w:tcPr>
            <w:tcW w:w="0" w:type="auto"/>
            <w:shd w:val="clear" w:color="auto" w:fill="auto"/>
          </w:tcPr>
          <w:p w14:paraId="4C8EB832"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A3D3C4B"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7D557C31" w14:textId="77777777" w:rsidTr="005B5B64">
        <w:trPr>
          <w:jc w:val="center"/>
        </w:trPr>
        <w:tc>
          <w:tcPr>
            <w:tcW w:w="0" w:type="auto"/>
            <w:shd w:val="clear" w:color="auto" w:fill="auto"/>
          </w:tcPr>
          <w:p w14:paraId="0242DF0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A72FE96"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rPr>
              <w:t>0,1,2,3,8</w:t>
            </w:r>
          </w:p>
        </w:tc>
        <w:tc>
          <w:tcPr>
            <w:tcW w:w="1710" w:type="dxa"/>
            <w:vAlign w:val="center"/>
          </w:tcPr>
          <w:p w14:paraId="22504AE2"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22D0377" w14:textId="77777777" w:rsidTr="005B5B64">
        <w:trPr>
          <w:jc w:val="center"/>
        </w:trPr>
        <w:tc>
          <w:tcPr>
            <w:tcW w:w="0" w:type="auto"/>
            <w:shd w:val="clear" w:color="auto" w:fill="auto"/>
          </w:tcPr>
          <w:p w14:paraId="538A579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D4E2193"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1B5EFEB" w14:textId="77777777" w:rsidTr="005B5B64">
        <w:trPr>
          <w:jc w:val="center"/>
        </w:trPr>
        <w:tc>
          <w:tcPr>
            <w:tcW w:w="0" w:type="auto"/>
            <w:shd w:val="clear" w:color="auto" w:fill="auto"/>
          </w:tcPr>
          <w:p w14:paraId="23EABAD5"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F0E459B"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65DA8BD" w14:textId="77777777" w:rsidTr="005B5B64">
        <w:trPr>
          <w:jc w:val="center"/>
        </w:trPr>
        <w:tc>
          <w:tcPr>
            <w:tcW w:w="0" w:type="auto"/>
            <w:shd w:val="clear" w:color="auto" w:fill="auto"/>
          </w:tcPr>
          <w:p w14:paraId="3BC1C19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32CB90B"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5410EAB" w14:textId="77777777" w:rsidTr="005B5B64">
        <w:trPr>
          <w:jc w:val="center"/>
        </w:trPr>
        <w:tc>
          <w:tcPr>
            <w:tcW w:w="0" w:type="auto"/>
            <w:shd w:val="clear" w:color="auto" w:fill="auto"/>
          </w:tcPr>
          <w:p w14:paraId="321F5279"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6ABB070"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39CB9A4"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E8A9349"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5B5B64">
        <w:trPr>
          <w:jc w:val="center"/>
        </w:trPr>
        <w:tc>
          <w:tcPr>
            <w:tcW w:w="0" w:type="auto"/>
            <w:shd w:val="clear" w:color="auto" w:fill="D9D9D9"/>
            <w:vAlign w:val="center"/>
          </w:tcPr>
          <w:p w14:paraId="26D204A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828B31F"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06544A19" w14:textId="77777777" w:rsidTr="005B5B64">
        <w:trPr>
          <w:jc w:val="center"/>
        </w:trPr>
        <w:tc>
          <w:tcPr>
            <w:tcW w:w="0" w:type="auto"/>
            <w:shd w:val="clear" w:color="auto" w:fill="auto"/>
          </w:tcPr>
          <w:p w14:paraId="4B7558B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FD8BECA"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3E6408D4" w14:textId="77777777" w:rsidTr="005B5B64">
        <w:trPr>
          <w:jc w:val="center"/>
        </w:trPr>
        <w:tc>
          <w:tcPr>
            <w:tcW w:w="0" w:type="auto"/>
            <w:shd w:val="clear" w:color="auto" w:fill="auto"/>
          </w:tcPr>
          <w:p w14:paraId="6AAB4FC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91FCBE6"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lang w:eastAsia="zh-CN"/>
              </w:rPr>
              <w:t>0,1,2,3,8,10</w:t>
            </w:r>
          </w:p>
        </w:tc>
        <w:tc>
          <w:tcPr>
            <w:tcW w:w="1710" w:type="dxa"/>
            <w:vAlign w:val="center"/>
          </w:tcPr>
          <w:p w14:paraId="585E8D6A"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6B6D6812" w14:textId="77777777" w:rsidTr="005B5B64">
        <w:trPr>
          <w:jc w:val="center"/>
        </w:trPr>
        <w:tc>
          <w:tcPr>
            <w:tcW w:w="0" w:type="auto"/>
            <w:shd w:val="clear" w:color="auto" w:fill="auto"/>
          </w:tcPr>
          <w:p w14:paraId="1EB3876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685D7053"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74D11D23" w14:textId="77777777" w:rsidTr="005B5B64">
        <w:trPr>
          <w:jc w:val="center"/>
        </w:trPr>
        <w:tc>
          <w:tcPr>
            <w:tcW w:w="0" w:type="auto"/>
            <w:shd w:val="clear" w:color="auto" w:fill="auto"/>
          </w:tcPr>
          <w:p w14:paraId="5F3E761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4564C9"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5798C3F9" w14:textId="77777777" w:rsidTr="005B5B64">
        <w:trPr>
          <w:jc w:val="center"/>
        </w:trPr>
        <w:tc>
          <w:tcPr>
            <w:tcW w:w="0" w:type="auto"/>
            <w:shd w:val="clear" w:color="auto" w:fill="auto"/>
          </w:tcPr>
          <w:p w14:paraId="1557C21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BD1E3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3E6EF302" w14:textId="77777777" w:rsidTr="005B5B64">
        <w:trPr>
          <w:jc w:val="center"/>
        </w:trPr>
        <w:tc>
          <w:tcPr>
            <w:tcW w:w="0" w:type="auto"/>
            <w:shd w:val="clear" w:color="auto" w:fill="auto"/>
          </w:tcPr>
          <w:p w14:paraId="1AA3123C"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CFF350D"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5A328D5"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3F626FFC"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5B5B64">
        <w:trPr>
          <w:jc w:val="center"/>
        </w:trPr>
        <w:tc>
          <w:tcPr>
            <w:tcW w:w="0" w:type="auto"/>
            <w:shd w:val="clear" w:color="auto" w:fill="D9D9D9"/>
            <w:vAlign w:val="center"/>
          </w:tcPr>
          <w:p w14:paraId="732D3CA1"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0343F711"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1415E5E2" w14:textId="77777777" w:rsidTr="005B5B64">
        <w:trPr>
          <w:jc w:val="center"/>
        </w:trPr>
        <w:tc>
          <w:tcPr>
            <w:tcW w:w="0" w:type="auto"/>
            <w:shd w:val="clear" w:color="auto" w:fill="auto"/>
          </w:tcPr>
          <w:p w14:paraId="375A8605"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6D43766"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10AACAF4" w14:textId="77777777" w:rsidTr="005B5B64">
        <w:trPr>
          <w:jc w:val="center"/>
        </w:trPr>
        <w:tc>
          <w:tcPr>
            <w:tcW w:w="0" w:type="auto"/>
            <w:shd w:val="clear" w:color="auto" w:fill="auto"/>
          </w:tcPr>
          <w:p w14:paraId="2720D7C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3202F4D7"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rPr>
              <w:t>0,1,2,3,8,9,10</w:t>
            </w:r>
          </w:p>
        </w:tc>
        <w:tc>
          <w:tcPr>
            <w:tcW w:w="1710" w:type="dxa"/>
            <w:vAlign w:val="center"/>
          </w:tcPr>
          <w:p w14:paraId="272D51E0"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236EB9C8" w14:textId="77777777" w:rsidTr="005B5B64">
        <w:trPr>
          <w:jc w:val="center"/>
        </w:trPr>
        <w:tc>
          <w:tcPr>
            <w:tcW w:w="0" w:type="auto"/>
            <w:shd w:val="clear" w:color="auto" w:fill="auto"/>
          </w:tcPr>
          <w:p w14:paraId="0338BE8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2F2B469"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EFC13BB" w14:textId="77777777" w:rsidTr="005B5B64">
        <w:trPr>
          <w:jc w:val="center"/>
        </w:trPr>
        <w:tc>
          <w:tcPr>
            <w:tcW w:w="0" w:type="auto"/>
            <w:shd w:val="clear" w:color="auto" w:fill="auto"/>
          </w:tcPr>
          <w:p w14:paraId="69D9F6B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9DA81C6"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D972659" w14:textId="77777777" w:rsidTr="005B5B64">
        <w:trPr>
          <w:jc w:val="center"/>
        </w:trPr>
        <w:tc>
          <w:tcPr>
            <w:tcW w:w="0" w:type="auto"/>
            <w:shd w:val="clear" w:color="auto" w:fill="auto"/>
          </w:tcPr>
          <w:p w14:paraId="778D9E9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F0AB0EC"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1947824" w14:textId="77777777" w:rsidTr="005B5B64">
        <w:trPr>
          <w:jc w:val="center"/>
        </w:trPr>
        <w:tc>
          <w:tcPr>
            <w:tcW w:w="0" w:type="auto"/>
            <w:shd w:val="clear" w:color="auto" w:fill="auto"/>
          </w:tcPr>
          <w:p w14:paraId="7AA6ECDC"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0D9AD87"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9E30CC0"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66D1391"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5B5B64">
        <w:trPr>
          <w:jc w:val="center"/>
        </w:trPr>
        <w:tc>
          <w:tcPr>
            <w:tcW w:w="0" w:type="auto"/>
            <w:shd w:val="clear" w:color="auto" w:fill="D9D9D9"/>
            <w:vAlign w:val="center"/>
          </w:tcPr>
          <w:p w14:paraId="707965EE"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4CCB5B6"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8C7BA41" w14:textId="77777777" w:rsidTr="005B5B64">
        <w:trPr>
          <w:jc w:val="center"/>
        </w:trPr>
        <w:tc>
          <w:tcPr>
            <w:tcW w:w="0" w:type="auto"/>
            <w:shd w:val="clear" w:color="auto" w:fill="auto"/>
          </w:tcPr>
          <w:p w14:paraId="42463FCF"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0AC3B0"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5B5B64">
            <w:pPr>
              <w:keepLines/>
              <w:jc w:val="center"/>
              <w:rPr>
                <w:rFonts w:ascii="Times" w:eastAsia="SimSun" w:hAnsi="Times" w:cs="Times"/>
                <w:sz w:val="20"/>
                <w:lang w:eastAsia="x-none"/>
              </w:rPr>
            </w:pPr>
            <w:r w:rsidRPr="008A13E1">
              <w:rPr>
                <w:sz w:val="20"/>
                <w:lang w:eastAsia="zh-CN"/>
              </w:rPr>
              <w:t>2</w:t>
            </w:r>
          </w:p>
        </w:tc>
      </w:tr>
      <w:tr w:rsidR="002A5B60" w:rsidRPr="00245412" w14:paraId="6B494C78" w14:textId="77777777" w:rsidTr="005B5B64">
        <w:trPr>
          <w:jc w:val="center"/>
        </w:trPr>
        <w:tc>
          <w:tcPr>
            <w:tcW w:w="0" w:type="auto"/>
            <w:shd w:val="clear" w:color="auto" w:fill="auto"/>
          </w:tcPr>
          <w:p w14:paraId="214140F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F66B047" w14:textId="77777777" w:rsidR="002A5B60" w:rsidRPr="00245412" w:rsidRDefault="002A5B60" w:rsidP="005B5B64">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5B5B64">
            <w:pPr>
              <w:keepLines/>
              <w:jc w:val="center"/>
              <w:rPr>
                <w:rFonts w:ascii="Times" w:eastAsia="SimSun" w:hAnsi="Times" w:cs="Times"/>
                <w:sz w:val="20"/>
                <w:lang w:eastAsia="x-none"/>
              </w:rPr>
            </w:pPr>
            <w:r w:rsidRPr="008A13E1">
              <w:rPr>
                <w:rFonts w:eastAsia="SimSun"/>
                <w:color w:val="FF0000"/>
                <w:sz w:val="20"/>
              </w:rPr>
              <w:t>0,1,2,3,8,9,10,11</w:t>
            </w:r>
          </w:p>
        </w:tc>
        <w:tc>
          <w:tcPr>
            <w:tcW w:w="1710" w:type="dxa"/>
            <w:vAlign w:val="center"/>
          </w:tcPr>
          <w:p w14:paraId="7952746C" w14:textId="77777777" w:rsidR="002A5B60" w:rsidRPr="00245412" w:rsidRDefault="002A5B60" w:rsidP="005B5B64">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0D26E50" w14:textId="77777777" w:rsidTr="005B5B64">
        <w:trPr>
          <w:jc w:val="center"/>
        </w:trPr>
        <w:tc>
          <w:tcPr>
            <w:tcW w:w="0" w:type="auto"/>
            <w:shd w:val="clear" w:color="auto" w:fill="auto"/>
          </w:tcPr>
          <w:p w14:paraId="760778E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lastRenderedPageBreak/>
              <w:t>2</w:t>
            </w:r>
          </w:p>
        </w:tc>
        <w:tc>
          <w:tcPr>
            <w:tcW w:w="0" w:type="auto"/>
            <w:vAlign w:val="center"/>
          </w:tcPr>
          <w:p w14:paraId="17B6F424"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A681223" w14:textId="77777777" w:rsidTr="005B5B64">
        <w:trPr>
          <w:jc w:val="center"/>
        </w:trPr>
        <w:tc>
          <w:tcPr>
            <w:tcW w:w="0" w:type="auto"/>
            <w:shd w:val="clear" w:color="auto" w:fill="auto"/>
          </w:tcPr>
          <w:p w14:paraId="33DEC6F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48475CF"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24EA6FEA" w14:textId="77777777" w:rsidTr="005B5B64">
        <w:trPr>
          <w:jc w:val="center"/>
        </w:trPr>
        <w:tc>
          <w:tcPr>
            <w:tcW w:w="0" w:type="auto"/>
            <w:shd w:val="clear" w:color="auto" w:fill="auto"/>
          </w:tcPr>
          <w:p w14:paraId="158CA541"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4FAC6E9A" w14:textId="77777777" w:rsidR="002A5B60" w:rsidRPr="00245412" w:rsidRDefault="002A5B60" w:rsidP="005B5B64">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5B5B64">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3D0C520" w14:textId="77777777" w:rsidTr="005B5B64">
        <w:trPr>
          <w:jc w:val="center"/>
        </w:trPr>
        <w:tc>
          <w:tcPr>
            <w:tcW w:w="0" w:type="auto"/>
            <w:shd w:val="clear" w:color="auto" w:fill="auto"/>
          </w:tcPr>
          <w:p w14:paraId="50D42319"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5534DAC"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7D7A64A"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7132073"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5B5B64">
        <w:trPr>
          <w:jc w:val="center"/>
        </w:trPr>
        <w:tc>
          <w:tcPr>
            <w:tcW w:w="0" w:type="auto"/>
            <w:shd w:val="clear" w:color="auto" w:fill="D9D9D9"/>
            <w:vAlign w:val="center"/>
          </w:tcPr>
          <w:p w14:paraId="01D38E0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5821BCF7" w14:textId="77777777" w:rsidTr="005B5B64">
        <w:trPr>
          <w:jc w:val="center"/>
        </w:trPr>
        <w:tc>
          <w:tcPr>
            <w:tcW w:w="0" w:type="auto"/>
            <w:shd w:val="clear" w:color="auto" w:fill="auto"/>
          </w:tcPr>
          <w:p w14:paraId="5672D787"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0EC3385A"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0-4</w:t>
            </w:r>
          </w:p>
        </w:tc>
      </w:tr>
      <w:tr w:rsidR="002A5B60" w:rsidRPr="00245412" w14:paraId="06F5C72E" w14:textId="77777777" w:rsidTr="005B5B64">
        <w:trPr>
          <w:jc w:val="center"/>
        </w:trPr>
        <w:tc>
          <w:tcPr>
            <w:tcW w:w="0" w:type="auto"/>
            <w:shd w:val="clear" w:color="auto" w:fill="auto"/>
          </w:tcPr>
          <w:p w14:paraId="215B221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03724A5" w14:textId="77777777" w:rsidR="002A5B60" w:rsidRPr="00245412" w:rsidRDefault="002A5B60"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5B5B64">
            <w:pPr>
              <w:keepLines/>
              <w:jc w:val="center"/>
              <w:rPr>
                <w:rFonts w:ascii="Times" w:eastAsia="SimSun" w:hAnsi="Times" w:cs="Times"/>
                <w:sz w:val="20"/>
                <w:lang w:eastAsia="x-none"/>
              </w:rPr>
            </w:pPr>
            <w:r w:rsidRPr="007368DD">
              <w:rPr>
                <w:color w:val="0000FF"/>
                <w:sz w:val="20"/>
                <w:lang w:eastAsia="zh-CN"/>
              </w:rPr>
              <w:t>12-16</w:t>
            </w:r>
          </w:p>
        </w:tc>
      </w:tr>
      <w:tr w:rsidR="002A5B60" w:rsidRPr="00245412" w14:paraId="111F1813" w14:textId="77777777" w:rsidTr="005B5B64">
        <w:trPr>
          <w:jc w:val="center"/>
        </w:trPr>
        <w:tc>
          <w:tcPr>
            <w:tcW w:w="0" w:type="auto"/>
            <w:shd w:val="clear" w:color="auto" w:fill="auto"/>
          </w:tcPr>
          <w:p w14:paraId="1DE6DBF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C928686"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5B5B64">
        <w:trPr>
          <w:jc w:val="center"/>
        </w:trPr>
        <w:tc>
          <w:tcPr>
            <w:tcW w:w="0" w:type="auto"/>
            <w:shd w:val="clear" w:color="auto" w:fill="auto"/>
          </w:tcPr>
          <w:p w14:paraId="70EB557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3A716D"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5B5B64">
        <w:trPr>
          <w:jc w:val="center"/>
        </w:trPr>
        <w:tc>
          <w:tcPr>
            <w:tcW w:w="0" w:type="auto"/>
            <w:shd w:val="clear" w:color="auto" w:fill="auto"/>
          </w:tcPr>
          <w:p w14:paraId="1156CCCE"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49FBB5E1"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587D57AC"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5B5B64">
        <w:trPr>
          <w:jc w:val="center"/>
        </w:trPr>
        <w:tc>
          <w:tcPr>
            <w:tcW w:w="0" w:type="auto"/>
            <w:shd w:val="clear" w:color="auto" w:fill="D9D9D9"/>
            <w:vAlign w:val="center"/>
          </w:tcPr>
          <w:p w14:paraId="0A177A9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4F57D80E" w14:textId="77777777" w:rsidTr="005B5B64">
        <w:trPr>
          <w:jc w:val="center"/>
        </w:trPr>
        <w:tc>
          <w:tcPr>
            <w:tcW w:w="0" w:type="auto"/>
            <w:shd w:val="clear" w:color="auto" w:fill="auto"/>
          </w:tcPr>
          <w:p w14:paraId="6CA99DC1"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4215D745"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5B5B64">
            <w:pPr>
              <w:keepLines/>
              <w:jc w:val="center"/>
              <w:rPr>
                <w:rFonts w:ascii="Times" w:eastAsia="SimSun" w:hAnsi="Times" w:cs="Times"/>
                <w:sz w:val="20"/>
                <w:lang w:eastAsia="x-none"/>
              </w:rPr>
            </w:pPr>
            <w:r w:rsidRPr="007368DD">
              <w:rPr>
                <w:sz w:val="20"/>
                <w:lang w:eastAsia="zh-CN"/>
              </w:rPr>
              <w:t>0-5</w:t>
            </w:r>
          </w:p>
        </w:tc>
      </w:tr>
      <w:tr w:rsidR="002A5B60" w:rsidRPr="00245412" w14:paraId="3BAA551B" w14:textId="77777777" w:rsidTr="005B5B64">
        <w:trPr>
          <w:jc w:val="center"/>
        </w:trPr>
        <w:tc>
          <w:tcPr>
            <w:tcW w:w="0" w:type="auto"/>
            <w:shd w:val="clear" w:color="auto" w:fill="auto"/>
          </w:tcPr>
          <w:p w14:paraId="780880A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793C7243" w14:textId="77777777" w:rsidR="002A5B60" w:rsidRPr="00245412" w:rsidRDefault="002A5B60" w:rsidP="005B5B64">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5B5B64">
            <w:pPr>
              <w:keepLines/>
              <w:jc w:val="center"/>
              <w:rPr>
                <w:rFonts w:ascii="Times" w:eastAsia="SimSun" w:hAnsi="Times" w:cs="Times"/>
                <w:sz w:val="20"/>
                <w:lang w:eastAsia="x-none"/>
              </w:rPr>
            </w:pPr>
            <w:r w:rsidRPr="007368DD">
              <w:rPr>
                <w:color w:val="0000FF"/>
                <w:sz w:val="20"/>
                <w:lang w:eastAsia="zh-CN"/>
              </w:rPr>
              <w:t>12-17</w:t>
            </w:r>
          </w:p>
        </w:tc>
      </w:tr>
      <w:tr w:rsidR="002A5B60" w:rsidRPr="00245412" w14:paraId="4582D0EB" w14:textId="77777777" w:rsidTr="005B5B64">
        <w:trPr>
          <w:jc w:val="center"/>
        </w:trPr>
        <w:tc>
          <w:tcPr>
            <w:tcW w:w="0" w:type="auto"/>
            <w:shd w:val="clear" w:color="auto" w:fill="auto"/>
          </w:tcPr>
          <w:p w14:paraId="108FCE1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7E1332C"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5B5B64">
        <w:trPr>
          <w:jc w:val="center"/>
        </w:trPr>
        <w:tc>
          <w:tcPr>
            <w:tcW w:w="0" w:type="auto"/>
            <w:shd w:val="clear" w:color="auto" w:fill="auto"/>
          </w:tcPr>
          <w:p w14:paraId="46958FC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2B8A46B"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5B5B64">
        <w:trPr>
          <w:jc w:val="center"/>
        </w:trPr>
        <w:tc>
          <w:tcPr>
            <w:tcW w:w="0" w:type="auto"/>
            <w:shd w:val="clear" w:color="auto" w:fill="auto"/>
          </w:tcPr>
          <w:p w14:paraId="3DB5A0CF"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7BE6F6CB"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696C287"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5B5B64">
        <w:trPr>
          <w:jc w:val="center"/>
        </w:trPr>
        <w:tc>
          <w:tcPr>
            <w:tcW w:w="0" w:type="auto"/>
            <w:shd w:val="clear" w:color="auto" w:fill="D9D9D9"/>
            <w:vAlign w:val="center"/>
          </w:tcPr>
          <w:p w14:paraId="7C5CA9A0"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5FA5710" w14:textId="77777777" w:rsidTr="005B5B64">
        <w:trPr>
          <w:jc w:val="center"/>
        </w:trPr>
        <w:tc>
          <w:tcPr>
            <w:tcW w:w="0" w:type="auto"/>
            <w:shd w:val="clear" w:color="auto" w:fill="auto"/>
          </w:tcPr>
          <w:p w14:paraId="6A73C7A1"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6BE682A"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2722E913" w14:textId="77777777" w:rsidTr="005B5B64">
        <w:trPr>
          <w:jc w:val="center"/>
        </w:trPr>
        <w:tc>
          <w:tcPr>
            <w:tcW w:w="0" w:type="auto"/>
            <w:shd w:val="clear" w:color="auto" w:fill="auto"/>
          </w:tcPr>
          <w:p w14:paraId="5FEAC46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C7D67C1"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07517F4D" w14:textId="77777777" w:rsidTr="005B5B64">
        <w:trPr>
          <w:jc w:val="center"/>
        </w:trPr>
        <w:tc>
          <w:tcPr>
            <w:tcW w:w="0" w:type="auto"/>
            <w:shd w:val="clear" w:color="auto" w:fill="auto"/>
          </w:tcPr>
          <w:p w14:paraId="015453B4"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1B1BC3AF"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2ED942"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5B5B64">
        <w:trPr>
          <w:jc w:val="center"/>
        </w:trPr>
        <w:tc>
          <w:tcPr>
            <w:tcW w:w="0" w:type="auto"/>
            <w:shd w:val="clear" w:color="auto" w:fill="D9D9D9"/>
            <w:vAlign w:val="center"/>
          </w:tcPr>
          <w:p w14:paraId="07F58AA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4F4B9E2" w14:textId="77777777" w:rsidTr="005B5B64">
        <w:trPr>
          <w:jc w:val="center"/>
        </w:trPr>
        <w:tc>
          <w:tcPr>
            <w:tcW w:w="0" w:type="auto"/>
            <w:shd w:val="clear" w:color="auto" w:fill="auto"/>
          </w:tcPr>
          <w:p w14:paraId="0F8F9CEF"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38434B9"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4CC398E1" w14:textId="77777777" w:rsidTr="005B5B64">
        <w:trPr>
          <w:jc w:val="center"/>
        </w:trPr>
        <w:tc>
          <w:tcPr>
            <w:tcW w:w="0" w:type="auto"/>
            <w:shd w:val="clear" w:color="auto" w:fill="auto"/>
          </w:tcPr>
          <w:p w14:paraId="2B8BD11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E05B55" w14:textId="77777777" w:rsidR="002A5B60" w:rsidRPr="00245412" w:rsidRDefault="002A5B60" w:rsidP="005B5B64">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5B5B64">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1941B4DC" w14:textId="77777777" w:rsidTr="005B5B64">
        <w:trPr>
          <w:jc w:val="center"/>
        </w:trPr>
        <w:tc>
          <w:tcPr>
            <w:tcW w:w="0" w:type="auto"/>
            <w:shd w:val="clear" w:color="auto" w:fill="auto"/>
          </w:tcPr>
          <w:p w14:paraId="06CCC130" w14:textId="77777777" w:rsidR="002A5B60" w:rsidRPr="00245412" w:rsidRDefault="002A5B60" w:rsidP="005B5B64">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781C12EB"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80EC252" w14:textId="77777777" w:rsidR="002A5B60" w:rsidRPr="008A13E1" w:rsidRDefault="002A5B60" w:rsidP="005B5B64">
            <w:pPr>
              <w:keepLines/>
              <w:jc w:val="center"/>
              <w:rPr>
                <w:color w:val="0000FF"/>
                <w:sz w:val="20"/>
                <w:highlight w:val="cyan"/>
                <w:lang w:eastAsia="zh-CN"/>
              </w:rPr>
            </w:pPr>
            <w:r w:rsidRPr="00245412">
              <w:rPr>
                <w:rFonts w:ascii="Times" w:eastAsia="SimSun"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lastRenderedPageBreak/>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5B5B64">
        <w:trPr>
          <w:jc w:val="center"/>
        </w:trPr>
        <w:tc>
          <w:tcPr>
            <w:tcW w:w="0" w:type="auto"/>
            <w:shd w:val="clear" w:color="auto" w:fill="D9D9D9"/>
            <w:vAlign w:val="center"/>
          </w:tcPr>
          <w:p w14:paraId="2727F69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A3F8249"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70722B5" w14:textId="77777777" w:rsidTr="005B5B64">
        <w:trPr>
          <w:jc w:val="center"/>
        </w:trPr>
        <w:tc>
          <w:tcPr>
            <w:tcW w:w="0" w:type="auto"/>
            <w:shd w:val="clear" w:color="auto" w:fill="auto"/>
          </w:tcPr>
          <w:p w14:paraId="5D2F4E81"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AE39662"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1</w:t>
            </w:r>
          </w:p>
        </w:tc>
      </w:tr>
      <w:tr w:rsidR="002A5B60" w:rsidRPr="00245412" w14:paraId="16BC20F7" w14:textId="77777777" w:rsidTr="005B5B64">
        <w:trPr>
          <w:jc w:val="center"/>
        </w:trPr>
        <w:tc>
          <w:tcPr>
            <w:tcW w:w="0" w:type="auto"/>
            <w:shd w:val="clear" w:color="auto" w:fill="auto"/>
          </w:tcPr>
          <w:p w14:paraId="47CB70AA"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2AE0DB6" w14:textId="77777777" w:rsidR="002A5B60" w:rsidRPr="00245412" w:rsidRDefault="002A5B60"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70B24E5A" w14:textId="77777777" w:rsidTr="005B5B64">
        <w:trPr>
          <w:jc w:val="center"/>
        </w:trPr>
        <w:tc>
          <w:tcPr>
            <w:tcW w:w="0" w:type="auto"/>
            <w:shd w:val="clear" w:color="auto" w:fill="auto"/>
          </w:tcPr>
          <w:p w14:paraId="4A49606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C04EE04"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1A3F03C" w14:textId="77777777" w:rsidTr="005B5B64">
        <w:trPr>
          <w:jc w:val="center"/>
        </w:trPr>
        <w:tc>
          <w:tcPr>
            <w:tcW w:w="0" w:type="auto"/>
            <w:shd w:val="clear" w:color="auto" w:fill="auto"/>
          </w:tcPr>
          <w:p w14:paraId="0374C291" w14:textId="77777777" w:rsidR="002A5B60" w:rsidRPr="00C22C11" w:rsidRDefault="002A5B60" w:rsidP="005B5B64">
            <w:pPr>
              <w:keepLines/>
              <w:jc w:val="center"/>
              <w:rPr>
                <w:rFonts w:ascii="Times" w:eastAsia="SimSun" w:hAnsi="Times" w:cs="Times"/>
                <w:sz w:val="20"/>
              </w:rPr>
            </w:pPr>
            <w:r w:rsidRPr="00C22C11">
              <w:rPr>
                <w:rFonts w:ascii="Times" w:eastAsia="SimSun" w:hAnsi="Times" w:cs="Times"/>
                <w:sz w:val="20"/>
              </w:rPr>
              <w:t>3</w:t>
            </w:r>
          </w:p>
        </w:tc>
        <w:tc>
          <w:tcPr>
            <w:tcW w:w="0" w:type="auto"/>
            <w:vAlign w:val="center"/>
          </w:tcPr>
          <w:p w14:paraId="3158EF7F"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CF4A524" w14:textId="77777777" w:rsidTr="005B5B64">
        <w:trPr>
          <w:jc w:val="center"/>
        </w:trPr>
        <w:tc>
          <w:tcPr>
            <w:tcW w:w="0" w:type="auto"/>
            <w:shd w:val="clear" w:color="auto" w:fill="auto"/>
          </w:tcPr>
          <w:p w14:paraId="7943F9B2" w14:textId="77777777" w:rsidR="002A5B60" w:rsidRPr="00C22C11" w:rsidRDefault="002A5B60" w:rsidP="005B5B64">
            <w:pPr>
              <w:keepLines/>
              <w:jc w:val="center"/>
              <w:rPr>
                <w:rFonts w:ascii="Times" w:eastAsia="SimSun" w:hAnsi="Times" w:cs="Times"/>
                <w:sz w:val="20"/>
              </w:rPr>
            </w:pPr>
            <w:r w:rsidRPr="00C22C11">
              <w:rPr>
                <w:rFonts w:ascii="Times" w:eastAsia="SimSun" w:hAnsi="Times" w:cs="Times"/>
                <w:sz w:val="20"/>
              </w:rPr>
              <w:t>4</w:t>
            </w:r>
          </w:p>
        </w:tc>
        <w:tc>
          <w:tcPr>
            <w:tcW w:w="0" w:type="auto"/>
            <w:vAlign w:val="center"/>
          </w:tcPr>
          <w:p w14:paraId="3FCF21F1"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46D46D8" w14:textId="77777777" w:rsidTr="005B5B64">
        <w:trPr>
          <w:jc w:val="center"/>
        </w:trPr>
        <w:tc>
          <w:tcPr>
            <w:tcW w:w="0" w:type="auto"/>
            <w:shd w:val="clear" w:color="auto" w:fill="auto"/>
          </w:tcPr>
          <w:p w14:paraId="10701E50"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5B5B64">
        <w:trPr>
          <w:jc w:val="center"/>
        </w:trPr>
        <w:tc>
          <w:tcPr>
            <w:tcW w:w="0" w:type="auto"/>
            <w:shd w:val="clear" w:color="auto" w:fill="auto"/>
          </w:tcPr>
          <w:p w14:paraId="3F437A8D"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5B5B64">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5A0241E4" w14:textId="77777777" w:rsidTr="005B5B64">
        <w:trPr>
          <w:jc w:val="center"/>
        </w:trPr>
        <w:tc>
          <w:tcPr>
            <w:tcW w:w="0" w:type="auto"/>
            <w:shd w:val="clear" w:color="auto" w:fill="auto"/>
          </w:tcPr>
          <w:p w14:paraId="0C8865C9" w14:textId="77777777" w:rsidR="002A5B60" w:rsidRPr="00F81CD8" w:rsidRDefault="002A5B60" w:rsidP="005B5B64">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5B5B64">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6E7F009D" w14:textId="77777777" w:rsidTr="005B5B64">
        <w:trPr>
          <w:jc w:val="center"/>
        </w:trPr>
        <w:tc>
          <w:tcPr>
            <w:tcW w:w="0" w:type="auto"/>
            <w:shd w:val="clear" w:color="auto" w:fill="auto"/>
          </w:tcPr>
          <w:p w14:paraId="23A6AEEE" w14:textId="77777777" w:rsidR="002A5B60" w:rsidRPr="00F81CD8" w:rsidRDefault="002A5B60" w:rsidP="005B5B64">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5B5B64">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A567D86" w14:textId="77777777" w:rsidTr="005B5B64">
        <w:trPr>
          <w:jc w:val="center"/>
        </w:trPr>
        <w:tc>
          <w:tcPr>
            <w:tcW w:w="0" w:type="auto"/>
            <w:shd w:val="clear" w:color="auto" w:fill="auto"/>
          </w:tcPr>
          <w:p w14:paraId="194776C2" w14:textId="77777777" w:rsidR="002A5B60" w:rsidRPr="00F81CD8" w:rsidRDefault="002A5B60" w:rsidP="005B5B64">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5B5B64">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BA23AF8" w14:textId="77777777" w:rsidTr="005B5B64">
        <w:trPr>
          <w:jc w:val="center"/>
        </w:trPr>
        <w:tc>
          <w:tcPr>
            <w:tcW w:w="0" w:type="auto"/>
            <w:shd w:val="clear" w:color="auto" w:fill="auto"/>
          </w:tcPr>
          <w:p w14:paraId="031A4C6F" w14:textId="77777777" w:rsidR="002A5B60" w:rsidRPr="00245412" w:rsidRDefault="002A5B60" w:rsidP="005B5B64">
            <w:pPr>
              <w:keepLines/>
              <w:jc w:val="center"/>
              <w:rPr>
                <w:rFonts w:ascii="Times" w:eastAsia="SimSun" w:hAnsi="Times" w:cs="Times"/>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63</w:t>
            </w:r>
          </w:p>
        </w:tc>
        <w:tc>
          <w:tcPr>
            <w:tcW w:w="0" w:type="auto"/>
          </w:tcPr>
          <w:p w14:paraId="22F2EE21"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5CA63D7B"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1710" w:type="dxa"/>
          </w:tcPr>
          <w:p w14:paraId="70919230"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5B5B64">
        <w:trPr>
          <w:jc w:val="center"/>
        </w:trPr>
        <w:tc>
          <w:tcPr>
            <w:tcW w:w="0" w:type="auto"/>
            <w:shd w:val="clear" w:color="auto" w:fill="D9D9D9"/>
            <w:vAlign w:val="center"/>
          </w:tcPr>
          <w:p w14:paraId="35FA87C3"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65DFB0"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35992D5" w14:textId="77777777" w:rsidTr="005B5B64">
        <w:trPr>
          <w:jc w:val="center"/>
        </w:trPr>
        <w:tc>
          <w:tcPr>
            <w:tcW w:w="0" w:type="auto"/>
            <w:shd w:val="clear" w:color="auto" w:fill="auto"/>
          </w:tcPr>
          <w:p w14:paraId="0443EC3C"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3CCA6F12"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1</w:t>
            </w:r>
          </w:p>
        </w:tc>
      </w:tr>
      <w:tr w:rsidR="002A5B60" w:rsidRPr="00245412" w14:paraId="35981899" w14:textId="77777777" w:rsidTr="005B5B64">
        <w:trPr>
          <w:jc w:val="center"/>
        </w:trPr>
        <w:tc>
          <w:tcPr>
            <w:tcW w:w="0" w:type="auto"/>
            <w:shd w:val="clear" w:color="auto" w:fill="auto"/>
          </w:tcPr>
          <w:p w14:paraId="2E62DFB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22CCC91" w14:textId="77777777" w:rsidR="002A5B60" w:rsidRPr="00245412" w:rsidRDefault="002A5B60" w:rsidP="005B5B64">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19B27B9D" w14:textId="77777777" w:rsidTr="005B5B64">
        <w:trPr>
          <w:jc w:val="center"/>
        </w:trPr>
        <w:tc>
          <w:tcPr>
            <w:tcW w:w="0" w:type="auto"/>
            <w:shd w:val="clear" w:color="auto" w:fill="auto"/>
          </w:tcPr>
          <w:p w14:paraId="26F46B4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09C3E6B3"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47D6D086" w14:textId="77777777" w:rsidTr="005B5B64">
        <w:trPr>
          <w:jc w:val="center"/>
        </w:trPr>
        <w:tc>
          <w:tcPr>
            <w:tcW w:w="0" w:type="auto"/>
            <w:shd w:val="clear" w:color="auto" w:fill="auto"/>
          </w:tcPr>
          <w:p w14:paraId="6F3CEE27"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89503F"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27DACE0D" w14:textId="77777777" w:rsidTr="005B5B64">
        <w:trPr>
          <w:jc w:val="center"/>
        </w:trPr>
        <w:tc>
          <w:tcPr>
            <w:tcW w:w="0" w:type="auto"/>
            <w:shd w:val="clear" w:color="auto" w:fill="auto"/>
          </w:tcPr>
          <w:p w14:paraId="170A8B7C"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A95DE01"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099B0D" w14:textId="77777777" w:rsidTr="005B5B64">
        <w:trPr>
          <w:jc w:val="center"/>
        </w:trPr>
        <w:tc>
          <w:tcPr>
            <w:tcW w:w="0" w:type="auto"/>
            <w:shd w:val="clear" w:color="auto" w:fill="auto"/>
          </w:tcPr>
          <w:p w14:paraId="101F7FC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5B5B64">
        <w:trPr>
          <w:jc w:val="center"/>
        </w:trPr>
        <w:tc>
          <w:tcPr>
            <w:tcW w:w="0" w:type="auto"/>
            <w:shd w:val="clear" w:color="auto" w:fill="auto"/>
          </w:tcPr>
          <w:p w14:paraId="5A8DEFB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5B5B64">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5B5B64">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3FC90806" w14:textId="77777777" w:rsidTr="005B5B64">
        <w:trPr>
          <w:jc w:val="center"/>
        </w:trPr>
        <w:tc>
          <w:tcPr>
            <w:tcW w:w="0" w:type="auto"/>
            <w:shd w:val="clear" w:color="auto" w:fill="auto"/>
          </w:tcPr>
          <w:p w14:paraId="695A550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497D9EF3"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5B5B64">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99FE738" w14:textId="77777777" w:rsidTr="005B5B64">
        <w:trPr>
          <w:jc w:val="center"/>
        </w:trPr>
        <w:tc>
          <w:tcPr>
            <w:tcW w:w="0" w:type="auto"/>
            <w:shd w:val="clear" w:color="auto" w:fill="auto"/>
          </w:tcPr>
          <w:p w14:paraId="1E45A40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5B5B64">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1A65220" w14:textId="77777777" w:rsidTr="005B5B64">
        <w:trPr>
          <w:jc w:val="center"/>
        </w:trPr>
        <w:tc>
          <w:tcPr>
            <w:tcW w:w="0" w:type="auto"/>
            <w:shd w:val="clear" w:color="auto" w:fill="auto"/>
          </w:tcPr>
          <w:p w14:paraId="0676539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5B5B64">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7DDC5380" w14:textId="77777777" w:rsidTr="005B5B64">
        <w:trPr>
          <w:jc w:val="center"/>
        </w:trPr>
        <w:tc>
          <w:tcPr>
            <w:tcW w:w="0" w:type="auto"/>
            <w:shd w:val="clear" w:color="auto" w:fill="auto"/>
          </w:tcPr>
          <w:p w14:paraId="24A95DEF"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10-63</w:t>
            </w:r>
          </w:p>
        </w:tc>
        <w:tc>
          <w:tcPr>
            <w:tcW w:w="0" w:type="auto"/>
          </w:tcPr>
          <w:p w14:paraId="1085582B"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669421E4"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c>
          <w:tcPr>
            <w:tcW w:w="1710" w:type="dxa"/>
          </w:tcPr>
          <w:p w14:paraId="5BE5117A" w14:textId="77777777" w:rsidR="002A5B60" w:rsidRPr="00C81956" w:rsidRDefault="002A5B60" w:rsidP="005B5B64">
            <w:pPr>
              <w:keepLines/>
              <w:jc w:val="center"/>
              <w:rPr>
                <w:color w:val="00B050"/>
                <w:sz w:val="20"/>
                <w:lang w:eastAsia="zh-CN"/>
              </w:rPr>
            </w:pPr>
            <w:r w:rsidRPr="00245412">
              <w:rPr>
                <w:rFonts w:ascii="Times" w:eastAsia="SimSun"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5B5B64">
        <w:trPr>
          <w:jc w:val="center"/>
        </w:trPr>
        <w:tc>
          <w:tcPr>
            <w:tcW w:w="0" w:type="auto"/>
            <w:shd w:val="clear" w:color="auto" w:fill="D9D9D9"/>
            <w:vAlign w:val="center"/>
          </w:tcPr>
          <w:p w14:paraId="5367FB29"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5A89C36"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86DDB96" w14:textId="77777777" w:rsidTr="005B5B64">
        <w:trPr>
          <w:jc w:val="center"/>
        </w:trPr>
        <w:tc>
          <w:tcPr>
            <w:tcW w:w="0" w:type="auto"/>
            <w:shd w:val="clear" w:color="auto" w:fill="auto"/>
          </w:tcPr>
          <w:p w14:paraId="79B0357B"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800A744"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27256FBE" w14:textId="77777777" w:rsidTr="005B5B64">
        <w:trPr>
          <w:jc w:val="center"/>
        </w:trPr>
        <w:tc>
          <w:tcPr>
            <w:tcW w:w="0" w:type="auto"/>
            <w:shd w:val="clear" w:color="auto" w:fill="auto"/>
          </w:tcPr>
          <w:p w14:paraId="098DE67B"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lang w:eastAsia="x-none"/>
              </w:rPr>
              <w:lastRenderedPageBreak/>
              <w:t>1</w:t>
            </w:r>
          </w:p>
        </w:tc>
        <w:tc>
          <w:tcPr>
            <w:tcW w:w="0" w:type="auto"/>
            <w:vAlign w:val="center"/>
          </w:tcPr>
          <w:p w14:paraId="23CFC01F"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BA3DEF6" w14:textId="77777777" w:rsidTr="005B5B64">
        <w:trPr>
          <w:jc w:val="center"/>
        </w:trPr>
        <w:tc>
          <w:tcPr>
            <w:tcW w:w="0" w:type="auto"/>
            <w:shd w:val="clear" w:color="auto" w:fill="auto"/>
          </w:tcPr>
          <w:p w14:paraId="623C9082"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880A5D1"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7C2E617" w14:textId="77777777" w:rsidTr="005B5B64">
        <w:trPr>
          <w:jc w:val="center"/>
        </w:trPr>
        <w:tc>
          <w:tcPr>
            <w:tcW w:w="0" w:type="auto"/>
            <w:shd w:val="clear" w:color="auto" w:fill="auto"/>
          </w:tcPr>
          <w:p w14:paraId="18AD5245"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4C39DECF"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6CC8B224" w14:textId="77777777" w:rsidTr="005B5B64">
        <w:trPr>
          <w:jc w:val="center"/>
        </w:trPr>
        <w:tc>
          <w:tcPr>
            <w:tcW w:w="0" w:type="auto"/>
            <w:shd w:val="clear" w:color="auto" w:fill="auto"/>
          </w:tcPr>
          <w:p w14:paraId="0B0202BC"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672F9BDE"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A04FC7E" w14:textId="77777777" w:rsidTr="005B5B64">
        <w:trPr>
          <w:jc w:val="center"/>
        </w:trPr>
        <w:tc>
          <w:tcPr>
            <w:tcW w:w="0" w:type="auto"/>
            <w:shd w:val="clear" w:color="auto" w:fill="auto"/>
          </w:tcPr>
          <w:p w14:paraId="6A6711A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5B5B64">
        <w:trPr>
          <w:jc w:val="center"/>
        </w:trPr>
        <w:tc>
          <w:tcPr>
            <w:tcW w:w="0" w:type="auto"/>
            <w:shd w:val="clear" w:color="auto" w:fill="auto"/>
          </w:tcPr>
          <w:p w14:paraId="4C572F0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5B5B64">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14228868" w14:textId="77777777" w:rsidTr="005B5B64">
        <w:trPr>
          <w:jc w:val="center"/>
        </w:trPr>
        <w:tc>
          <w:tcPr>
            <w:tcW w:w="0" w:type="auto"/>
            <w:shd w:val="clear" w:color="auto" w:fill="auto"/>
          </w:tcPr>
          <w:p w14:paraId="6970D40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5B5B64">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14CFB802" w14:textId="77777777" w:rsidTr="005B5B64">
        <w:trPr>
          <w:jc w:val="center"/>
        </w:trPr>
        <w:tc>
          <w:tcPr>
            <w:tcW w:w="0" w:type="auto"/>
            <w:shd w:val="clear" w:color="auto" w:fill="auto"/>
          </w:tcPr>
          <w:p w14:paraId="0BD7A738"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5B5B64">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F0CCA59" w14:textId="77777777" w:rsidTr="005B5B64">
        <w:trPr>
          <w:jc w:val="center"/>
        </w:trPr>
        <w:tc>
          <w:tcPr>
            <w:tcW w:w="0" w:type="auto"/>
            <w:shd w:val="clear" w:color="auto" w:fill="auto"/>
          </w:tcPr>
          <w:p w14:paraId="7FD2EB88" w14:textId="77777777" w:rsidR="002A5B60" w:rsidRPr="00245412" w:rsidRDefault="002A5B60" w:rsidP="005B5B64">
            <w:pPr>
              <w:keepLines/>
              <w:jc w:val="center"/>
              <w:rPr>
                <w:rFonts w:ascii="Times" w:eastAsia="SimSun" w:hAnsi="Times" w:cs="Times"/>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63</w:t>
            </w:r>
          </w:p>
        </w:tc>
        <w:tc>
          <w:tcPr>
            <w:tcW w:w="0" w:type="auto"/>
          </w:tcPr>
          <w:p w14:paraId="59A2B332"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51C1697E"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1710" w:type="dxa"/>
          </w:tcPr>
          <w:p w14:paraId="03F8E8EF"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r w:rsidRPr="00245412">
        <w:rPr>
          <w:rFonts w:ascii="Times" w:eastAsia="Times New Roman" w:hAnsi="Times" w:cs="Times"/>
          <w:bCs/>
          <w:i/>
          <w:sz w:val="20"/>
        </w:rPr>
        <w:t>dmrs-Type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r w:rsidRPr="00245412">
        <w:rPr>
          <w:rFonts w:ascii="Times" w:eastAsia="Times New Roman" w:hAnsi="Times" w:cs="Times"/>
          <w:bCs/>
          <w:i/>
          <w:sz w:val="20"/>
        </w:rPr>
        <w:t>maxLength</w:t>
      </w:r>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5B5B64">
        <w:trPr>
          <w:jc w:val="center"/>
        </w:trPr>
        <w:tc>
          <w:tcPr>
            <w:tcW w:w="0" w:type="auto"/>
            <w:shd w:val="clear" w:color="auto" w:fill="D9D9D9"/>
            <w:vAlign w:val="center"/>
          </w:tcPr>
          <w:p w14:paraId="7AC03BD4"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5B5B64">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5B5B64">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9F9E79E" w14:textId="77777777" w:rsidR="002A5B60" w:rsidRPr="00245412" w:rsidRDefault="002A5B60" w:rsidP="005B5B64">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5EF7528" w14:textId="77777777" w:rsidTr="005B5B64">
        <w:trPr>
          <w:jc w:val="center"/>
        </w:trPr>
        <w:tc>
          <w:tcPr>
            <w:tcW w:w="0" w:type="auto"/>
            <w:shd w:val="clear" w:color="auto" w:fill="auto"/>
          </w:tcPr>
          <w:p w14:paraId="051A3263" w14:textId="77777777" w:rsidR="002A5B60" w:rsidRPr="00F81CD8" w:rsidRDefault="002A5B60" w:rsidP="005B5B64">
            <w:pPr>
              <w:keepLines/>
              <w:jc w:val="center"/>
              <w:rPr>
                <w:rFonts w:ascii="Times" w:eastAsia="SimSun" w:hAnsi="Times" w:cs="Times"/>
                <w:sz w:val="20"/>
                <w:lang w:eastAsia="x-none"/>
              </w:rPr>
            </w:pPr>
            <w:r w:rsidRPr="00F81CD8">
              <w:rPr>
                <w:rFonts w:ascii="Times" w:eastAsia="SimSun" w:hAnsi="Times" w:cs="Times"/>
                <w:sz w:val="20"/>
                <w:lang w:eastAsia="x-none"/>
              </w:rPr>
              <w:t>0</w:t>
            </w:r>
          </w:p>
        </w:tc>
        <w:tc>
          <w:tcPr>
            <w:tcW w:w="0" w:type="auto"/>
            <w:shd w:val="clear" w:color="auto" w:fill="auto"/>
            <w:vAlign w:val="center"/>
          </w:tcPr>
          <w:p w14:paraId="590BC127"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5B5B64">
            <w:pPr>
              <w:keepLines/>
              <w:jc w:val="center"/>
              <w:rPr>
                <w:rFonts w:ascii="Times" w:eastAsia="SimSun" w:hAnsi="Times" w:cs="Times"/>
                <w:sz w:val="20"/>
                <w:lang w:eastAsia="x-none"/>
              </w:rPr>
            </w:pPr>
            <w:r w:rsidRPr="00C81956">
              <w:rPr>
                <w:sz w:val="20"/>
                <w:lang w:eastAsia="zh-CN"/>
              </w:rPr>
              <w:t>2</w:t>
            </w:r>
          </w:p>
        </w:tc>
      </w:tr>
      <w:tr w:rsidR="002A5B60" w:rsidRPr="00245412" w14:paraId="5757772D" w14:textId="77777777" w:rsidTr="005B5B64">
        <w:trPr>
          <w:jc w:val="center"/>
        </w:trPr>
        <w:tc>
          <w:tcPr>
            <w:tcW w:w="0" w:type="auto"/>
            <w:shd w:val="clear" w:color="auto" w:fill="auto"/>
          </w:tcPr>
          <w:p w14:paraId="7E6E75FD"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lang w:eastAsia="x-none"/>
              </w:rPr>
              <w:t>1</w:t>
            </w:r>
          </w:p>
        </w:tc>
        <w:tc>
          <w:tcPr>
            <w:tcW w:w="0" w:type="auto"/>
            <w:vAlign w:val="center"/>
          </w:tcPr>
          <w:p w14:paraId="6EB171DA"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54E1D08B" w14:textId="77777777" w:rsidTr="005B5B64">
        <w:trPr>
          <w:jc w:val="center"/>
        </w:trPr>
        <w:tc>
          <w:tcPr>
            <w:tcW w:w="0" w:type="auto"/>
            <w:shd w:val="clear" w:color="auto" w:fill="auto"/>
          </w:tcPr>
          <w:p w14:paraId="5183DDAD"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2</w:t>
            </w:r>
          </w:p>
        </w:tc>
        <w:tc>
          <w:tcPr>
            <w:tcW w:w="0" w:type="auto"/>
            <w:vAlign w:val="center"/>
          </w:tcPr>
          <w:p w14:paraId="4ADC1801" w14:textId="77777777" w:rsidR="002A5B60" w:rsidRPr="00245412" w:rsidRDefault="002A5B60" w:rsidP="005B5B64">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5B5B64">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26B2F8F" w14:textId="77777777" w:rsidTr="005B5B64">
        <w:trPr>
          <w:jc w:val="center"/>
        </w:trPr>
        <w:tc>
          <w:tcPr>
            <w:tcW w:w="0" w:type="auto"/>
            <w:shd w:val="clear" w:color="auto" w:fill="auto"/>
          </w:tcPr>
          <w:p w14:paraId="760A4F57"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0492BD90"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36F915" w14:textId="77777777" w:rsidTr="005B5B64">
        <w:trPr>
          <w:jc w:val="center"/>
        </w:trPr>
        <w:tc>
          <w:tcPr>
            <w:tcW w:w="0" w:type="auto"/>
            <w:shd w:val="clear" w:color="auto" w:fill="auto"/>
          </w:tcPr>
          <w:p w14:paraId="150C76AA" w14:textId="77777777" w:rsidR="002A5B60" w:rsidRPr="00F81CD8" w:rsidRDefault="002A5B60" w:rsidP="005B5B64">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1A311906" w14:textId="77777777" w:rsidR="002A5B60" w:rsidRPr="00245412" w:rsidRDefault="002A5B60" w:rsidP="005B5B64">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5B5B64">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76FE9FF5" w14:textId="77777777" w:rsidTr="005B5B64">
        <w:trPr>
          <w:jc w:val="center"/>
        </w:trPr>
        <w:tc>
          <w:tcPr>
            <w:tcW w:w="0" w:type="auto"/>
            <w:shd w:val="clear" w:color="auto" w:fill="auto"/>
          </w:tcPr>
          <w:p w14:paraId="26FE6A94"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5B5B64">
        <w:trPr>
          <w:jc w:val="center"/>
        </w:trPr>
        <w:tc>
          <w:tcPr>
            <w:tcW w:w="0" w:type="auto"/>
            <w:shd w:val="clear" w:color="auto" w:fill="auto"/>
          </w:tcPr>
          <w:p w14:paraId="214B6873"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5B5B64">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73CCF77A" w14:textId="77777777" w:rsidTr="005B5B64">
        <w:trPr>
          <w:jc w:val="center"/>
        </w:trPr>
        <w:tc>
          <w:tcPr>
            <w:tcW w:w="0" w:type="auto"/>
            <w:shd w:val="clear" w:color="auto" w:fill="auto"/>
          </w:tcPr>
          <w:p w14:paraId="2996C1F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5B5B64">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A36EE2C" w14:textId="77777777" w:rsidTr="005B5B64">
        <w:trPr>
          <w:jc w:val="center"/>
        </w:trPr>
        <w:tc>
          <w:tcPr>
            <w:tcW w:w="0" w:type="auto"/>
            <w:shd w:val="clear" w:color="auto" w:fill="auto"/>
          </w:tcPr>
          <w:p w14:paraId="193EEC26"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5B5B64">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1B84E93" w14:textId="77777777" w:rsidTr="005B5B64">
        <w:trPr>
          <w:jc w:val="center"/>
        </w:trPr>
        <w:tc>
          <w:tcPr>
            <w:tcW w:w="0" w:type="auto"/>
            <w:shd w:val="clear" w:color="auto" w:fill="auto"/>
          </w:tcPr>
          <w:p w14:paraId="385BEC9F" w14:textId="77777777" w:rsidR="002A5B60" w:rsidRPr="00F81CD8" w:rsidRDefault="002A5B60" w:rsidP="005B5B64">
            <w:pPr>
              <w:keepLines/>
              <w:jc w:val="center"/>
              <w:rPr>
                <w:rFonts w:ascii="Times" w:eastAsia="SimSun" w:hAnsi="Times" w:cs="Times"/>
                <w:sz w:val="20"/>
              </w:rPr>
            </w:pPr>
            <w:r>
              <w:rPr>
                <w:rFonts w:ascii="Times" w:eastAsia="SimSun" w:hAnsi="Times" w:cs="Times"/>
                <w:sz w:val="20"/>
              </w:rPr>
              <w:t>9</w:t>
            </w:r>
            <w:r w:rsidRPr="00F81CD8">
              <w:rPr>
                <w:rFonts w:ascii="Times" w:eastAsia="SimSun" w:hAnsi="Times" w:cs="Times"/>
                <w:sz w:val="20"/>
              </w:rPr>
              <w:t>-63</w:t>
            </w:r>
          </w:p>
        </w:tc>
        <w:tc>
          <w:tcPr>
            <w:tcW w:w="0" w:type="auto"/>
          </w:tcPr>
          <w:p w14:paraId="3991530C"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172BD18C"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c>
          <w:tcPr>
            <w:tcW w:w="1710" w:type="dxa"/>
          </w:tcPr>
          <w:p w14:paraId="0712A7B4" w14:textId="77777777" w:rsidR="002A5B60" w:rsidRPr="00C81956" w:rsidRDefault="002A5B60" w:rsidP="005B5B64">
            <w:pPr>
              <w:keepLines/>
              <w:jc w:val="center"/>
              <w:rPr>
                <w:color w:val="FF0000"/>
                <w:sz w:val="20"/>
                <w:lang w:eastAsia="zh-CN"/>
              </w:rPr>
            </w:pPr>
            <w:r w:rsidRPr="00245412">
              <w:rPr>
                <w:rFonts w:ascii="Times" w:eastAsia="SimSun"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Heading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lastRenderedPageBreak/>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InterDigital</w:t>
              </w:r>
            </w:ins>
          </w:p>
        </w:tc>
        <w:tc>
          <w:tcPr>
            <w:tcW w:w="8647" w:type="dxa"/>
          </w:tcPr>
          <w:p w14:paraId="4AB9DD03" w14:textId="2A289426" w:rsidR="004D5764" w:rsidRDefault="00423B00">
            <w:pPr>
              <w:spacing w:before="0" w:line="240" w:lineRule="auto"/>
              <w:rPr>
                <w:rFonts w:ascii="Times New Roman" w:hAnsi="Times New Roman"/>
                <w:sz w:val="22"/>
                <w:lang w:eastAsia="zh-CN"/>
              </w:rPr>
            </w:pPr>
            <w:ins w:id="47" w:author="Afshin Haghighat" w:date="2023-04-13T12:23:00Z">
              <w:r>
                <w:rPr>
                  <w:rFonts w:ascii="Times New Roman" w:hAnsi="Times New Roman"/>
                  <w:sz w:val="22"/>
                  <w:lang w:eastAsia="zh-CN"/>
                </w:rPr>
                <w:t>Su</w:t>
              </w:r>
            </w:ins>
            <w:ins w:id="48" w:author="Afshin Haghighat" w:date="2023-04-13T12:24:00Z">
              <w:r>
                <w:rPr>
                  <w:rFonts w:ascii="Times New Roman" w:hAnsi="Times New Roman"/>
                  <w:sz w:val="22"/>
                  <w:lang w:eastAsia="zh-CN"/>
                </w:rPr>
                <w:t xml:space="preserve">pport Proposal 3.2A. </w:t>
              </w:r>
            </w:ins>
            <w:ins w:id="49" w:author="Afshin Haghighat" w:date="2023-04-13T12:25:00Z">
              <w:r>
                <w:rPr>
                  <w:rFonts w:ascii="Times New Roman" w:hAnsi="Times New Roman"/>
                  <w:sz w:val="22"/>
                  <w:lang w:eastAsia="zh-CN"/>
                </w:rPr>
                <w:t xml:space="preserve">To </w:t>
              </w:r>
            </w:ins>
            <w:ins w:id="50" w:author="Afshin Haghighat" w:date="2023-04-13T12:26:00Z">
              <w:r>
                <w:rPr>
                  <w:rFonts w:ascii="Times New Roman" w:hAnsi="Times New Roman"/>
                  <w:sz w:val="22"/>
                  <w:lang w:eastAsia="zh-CN"/>
                </w:rPr>
                <w:t xml:space="preserve">properly </w:t>
              </w:r>
            </w:ins>
            <w:ins w:id="51" w:author="Afshin Haghighat" w:date="2023-04-13T12:25:00Z">
              <w:r>
                <w:rPr>
                  <w:rFonts w:ascii="Times New Roman" w:hAnsi="Times New Roman"/>
                  <w:sz w:val="22"/>
                  <w:lang w:eastAsia="zh-CN"/>
                </w:rPr>
                <w:t>sup</w:t>
              </w:r>
            </w:ins>
            <w:ins w:id="52" w:author="Afshin Haghighat" w:date="2023-04-13T12:26:00Z">
              <w:r>
                <w:rPr>
                  <w:rFonts w:ascii="Times New Roman" w:hAnsi="Times New Roman"/>
                  <w:sz w:val="22"/>
                  <w:lang w:eastAsia="zh-CN"/>
                </w:rPr>
                <w:t xml:space="preserve">port Ng=4, that may represent antenna units pointed to four different </w:t>
              </w:r>
            </w:ins>
            <w:ins w:id="53" w:author="Afshin Haghighat" w:date="2023-04-13T12:27:00Z">
              <w:r>
                <w:rPr>
                  <w:rFonts w:ascii="Times New Roman" w:hAnsi="Times New Roman"/>
                  <w:sz w:val="22"/>
                  <w:lang w:eastAsia="zh-CN"/>
                </w:rPr>
                <w:t xml:space="preserve">directions, </w:t>
              </w:r>
            </w:ins>
            <w:ins w:id="54" w:author="Afshin Haghighat" w:date="2023-04-13T12:26:00Z">
              <w:r>
                <w:rPr>
                  <w:rFonts w:ascii="Times New Roman" w:hAnsi="Times New Roman"/>
                  <w:sz w:val="22"/>
                  <w:lang w:eastAsia="zh-CN"/>
                </w:rPr>
                <w:t>4 PTRS port</w:t>
              </w:r>
            </w:ins>
            <w:ins w:id="55" w:author="Afshin Haghighat" w:date="2023-04-13T12:27:00Z">
              <w:r>
                <w:rPr>
                  <w:rFonts w:ascii="Times New Roman" w:hAnsi="Times New Roman"/>
                  <w:sz w:val="22"/>
                  <w:lang w:eastAsia="zh-CN"/>
                </w:rPr>
                <w:t>s should be supported</w:t>
              </w:r>
            </w:ins>
            <w:ins w:id="56"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3E709C8A" w:rsidR="004D5764" w:rsidRDefault="007A23B3">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1D02D4" w14:textId="32392B44" w:rsidR="004D5764" w:rsidRPr="007A23B3" w:rsidRDefault="007A23B3">
            <w:pPr>
              <w:spacing w:before="0" w:line="240" w:lineRule="auto"/>
              <w:rPr>
                <w:rFonts w:ascii="Times New Roman" w:eastAsiaTheme="minorEastAsia"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sidR="0051709A">
              <w:rPr>
                <w:rFonts w:ascii="Times New Roman" w:hAnsi="Times New Roman"/>
                <w:sz w:val="22"/>
                <w:lang w:eastAsia="zh-CN"/>
              </w:rPr>
              <w:t xml:space="preserve"> </w:t>
            </w:r>
            <w:r w:rsidR="00BE6EBB">
              <w:rPr>
                <w:rFonts w:ascii="Times New Roman" w:hAnsi="Times New Roman"/>
                <w:sz w:val="22"/>
                <w:lang w:eastAsia="zh-CN"/>
              </w:rPr>
              <w:t xml:space="preserve">We </w:t>
            </w:r>
            <w:r w:rsidR="00BE6EBB">
              <w:rPr>
                <w:rFonts w:ascii="Times New Roman" w:hAnsi="Times New Roman" w:hint="eastAsia"/>
                <w:sz w:val="22"/>
                <w:lang w:eastAsia="zh-CN"/>
              </w:rPr>
              <w:t>don</w:t>
            </w:r>
            <w:r w:rsidR="00BE6EBB">
              <w:rPr>
                <w:rFonts w:ascii="Times New Roman" w:hAnsi="Times New Roman"/>
                <w:sz w:val="22"/>
                <w:lang w:eastAsia="zh-CN"/>
              </w:rPr>
              <w:t xml:space="preserve">’t think we need N PTRS ports for N antenna groups. </w:t>
            </w:r>
          </w:p>
        </w:tc>
      </w:tr>
      <w:tr w:rsidR="002C3C71" w14:paraId="2CEEF12C" w14:textId="77777777">
        <w:tc>
          <w:tcPr>
            <w:tcW w:w="1838" w:type="dxa"/>
          </w:tcPr>
          <w:p w14:paraId="7A28DA74" w14:textId="463F93E2"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0C517B2C" w14:textId="5AB7FA96"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AB399D" w14:paraId="48CF76C3" w14:textId="77777777">
        <w:tc>
          <w:tcPr>
            <w:tcW w:w="1838" w:type="dxa"/>
          </w:tcPr>
          <w:p w14:paraId="65A6E293" w14:textId="718511C2"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E4F0714" w14:textId="190742FA" w:rsidR="00AB399D" w:rsidRDefault="00AB399D" w:rsidP="00AB399D">
            <w:pPr>
              <w:spacing w:before="0" w:line="240" w:lineRule="auto"/>
              <w:rPr>
                <w:rFonts w:ascii="Times New Roman" w:hAnsi="Times New Roman"/>
                <w:sz w:val="22"/>
                <w:lang w:eastAsia="zh-CN"/>
              </w:rPr>
            </w:pPr>
            <w:r>
              <w:rPr>
                <w:rFonts w:ascii="Times New Roman" w:hAnsi="Times New Roman"/>
                <w:sz w:val="22"/>
              </w:rPr>
              <w:t>Support FL Proposal 3.2A.</w:t>
            </w:r>
          </w:p>
        </w:tc>
      </w:tr>
      <w:tr w:rsidR="00B83D2A" w14:paraId="43EA4A9E" w14:textId="77777777">
        <w:tc>
          <w:tcPr>
            <w:tcW w:w="1838" w:type="dxa"/>
          </w:tcPr>
          <w:p w14:paraId="5A0BF147" w14:textId="275C3C80" w:rsidR="00B83D2A" w:rsidRPr="0090574A" w:rsidRDefault="00B83D2A" w:rsidP="00B83D2A">
            <w:pPr>
              <w:spacing w:before="0" w:line="240" w:lineRule="auto"/>
              <w:rPr>
                <w:rFonts w:ascii="Times New Roman" w:eastAsiaTheme="minorEastAsia" w:hAnsi="Times New Roman"/>
                <w:sz w:val="22"/>
              </w:rPr>
            </w:pPr>
            <w:r>
              <w:rPr>
                <w:rFonts w:ascii="Times New Roman" w:hAnsi="Times New Roman"/>
                <w:sz w:val="22"/>
                <w:lang w:eastAsia="zh-CN"/>
              </w:rPr>
              <w:t>QC</w:t>
            </w:r>
          </w:p>
        </w:tc>
        <w:tc>
          <w:tcPr>
            <w:tcW w:w="8647" w:type="dxa"/>
          </w:tcPr>
          <w:p w14:paraId="1889B5B2" w14:textId="77777777" w:rsidR="00B83D2A" w:rsidRDefault="00B83D2A" w:rsidP="00B83D2A">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760C342B" w14:textId="77777777" w:rsidR="00B83D2A" w:rsidRDefault="00B83D2A" w:rsidP="00B83D2A">
            <w:pPr>
              <w:spacing w:before="0" w:line="240" w:lineRule="auto"/>
              <w:rPr>
                <w:rFonts w:ascii="Times New Roman" w:hAnsi="Times New Roman"/>
                <w:sz w:val="22"/>
                <w:lang w:eastAsia="zh-CN"/>
              </w:rPr>
            </w:pPr>
          </w:p>
          <w:p w14:paraId="4D3A52E7" w14:textId="77777777" w:rsidR="00B83D2A" w:rsidRDefault="00B83D2A" w:rsidP="00B83D2A">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518B365E" w14:textId="77777777" w:rsidR="00B83D2A" w:rsidRPr="00190829" w:rsidRDefault="00B83D2A" w:rsidP="00B83D2A">
            <w:pPr>
              <w:rPr>
                <w:rFonts w:ascii="Times New Roman" w:hAnsi="Times New Roman"/>
                <w:b/>
                <w:bCs/>
                <w:sz w:val="22"/>
              </w:rPr>
            </w:pPr>
            <w:r>
              <w:rPr>
                <w:rFonts w:ascii="Times New Roman" w:hAnsi="Times New Roman"/>
                <w:b/>
                <w:bCs/>
                <w:sz w:val="22"/>
                <w:highlight w:val="yellow"/>
              </w:rPr>
              <w:t xml:space="preserve">Updated </w:t>
            </w:r>
            <w:r w:rsidRPr="00190829">
              <w:rPr>
                <w:rFonts w:ascii="Times New Roman" w:hAnsi="Times New Roman"/>
                <w:b/>
                <w:bCs/>
                <w:sz w:val="22"/>
                <w:highlight w:val="yellow"/>
              </w:rPr>
              <w:t>FL proposal#3.2B:</w:t>
            </w:r>
            <w:r w:rsidRPr="00190829">
              <w:rPr>
                <w:rFonts w:ascii="Times New Roman" w:hAnsi="Times New Roman"/>
                <w:b/>
                <w:bCs/>
                <w:sz w:val="22"/>
              </w:rPr>
              <w:t xml:space="preserve"> (for conclusion)</w:t>
            </w:r>
          </w:p>
          <w:p w14:paraId="64B194CE" w14:textId="77777777" w:rsidR="00B83D2A" w:rsidRDefault="00B83D2A" w:rsidP="00B83D2A">
            <w:pPr>
              <w:pStyle w:val="ListParagraph"/>
              <w:numPr>
                <w:ilvl w:val="0"/>
                <w:numId w:val="42"/>
              </w:numPr>
              <w:rPr>
                <w:rFonts w:ascii="Times New Roman" w:eastAsiaTheme="minorEastAsia" w:hAnsi="Times New Roman"/>
                <w:b/>
                <w:bCs/>
              </w:rPr>
            </w:pPr>
            <w:r w:rsidRPr="00190829">
              <w:rPr>
                <w:rFonts w:ascii="Times New Roman" w:eastAsiaTheme="minorEastAsia" w:hAnsi="Times New Roman"/>
                <w:b/>
                <w:bCs/>
              </w:rPr>
              <w:t>For 8Tx PUSCH, no consensus to support up to 4 ports PTRS for CP-OFDM.</w:t>
            </w:r>
          </w:p>
          <w:p w14:paraId="173413DA" w14:textId="0BA688D1" w:rsidR="00B83D2A" w:rsidRDefault="00B83D2A" w:rsidP="00B83D2A">
            <w:pPr>
              <w:spacing w:before="0" w:line="240" w:lineRule="auto"/>
              <w:rPr>
                <w:rFonts w:ascii="Times New Roman" w:eastAsia="Malgun Gothic" w:hAnsi="Times New Roman"/>
                <w:sz w:val="22"/>
                <w:lang w:eastAsia="ko-KR"/>
              </w:rPr>
            </w:pPr>
            <w:r w:rsidRPr="003633C8">
              <w:rPr>
                <w:rFonts w:ascii="Times New Roman" w:eastAsiaTheme="minorEastAsia" w:hAnsi="Times New Roman"/>
                <w:b/>
                <w:bCs/>
                <w:color w:val="FF0000"/>
              </w:rPr>
              <w:t>Note: This conclusion effectively excludes the support of Ng=4 for 8 Tx PUSCH with the use of PTRS.</w:t>
            </w:r>
            <w:r w:rsidRPr="0076070D">
              <w:rPr>
                <w:rFonts w:ascii="Times New Roman" w:eastAsiaTheme="minorEastAsia" w:hAnsi="Times New Roman"/>
                <w:b/>
                <w:bCs/>
                <w:color w:val="FF0000"/>
              </w:rPr>
              <w:t xml:space="preserve"> </w:t>
            </w:r>
          </w:p>
        </w:tc>
      </w:tr>
      <w:tr w:rsidR="002C3C71" w14:paraId="069FA559" w14:textId="77777777">
        <w:tc>
          <w:tcPr>
            <w:tcW w:w="1838" w:type="dxa"/>
          </w:tcPr>
          <w:p w14:paraId="0E3D60A0" w14:textId="0B61087B" w:rsidR="002C3C71" w:rsidRPr="00606AFF" w:rsidRDefault="00492482" w:rsidP="002C3C7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63B089B4" w14:textId="30CCA8A6" w:rsidR="002C3C71" w:rsidRDefault="00492482" w:rsidP="002C3C71">
            <w:pPr>
              <w:spacing w:before="0" w:line="240" w:lineRule="auto"/>
              <w:rPr>
                <w:rFonts w:ascii="Times New Roman" w:eastAsia="Malgun Gothic" w:hAnsi="Times New Roman"/>
                <w:sz w:val="22"/>
                <w:lang w:eastAsia="ko-KR"/>
              </w:rPr>
            </w:pPr>
            <w:r>
              <w:rPr>
                <w:rFonts w:ascii="Times New Roman" w:hAnsi="Times New Roman"/>
                <w:sz w:val="22"/>
                <w:lang w:eastAsia="zh-CN"/>
              </w:rPr>
              <w:t>Proposal 3.2A</w:t>
            </w:r>
            <w:r>
              <w:rPr>
                <w:rFonts w:ascii="Times New Roman" w:hAnsi="Times New Roman"/>
                <w:sz w:val="22"/>
                <w:lang w:eastAsia="zh-CN"/>
              </w:rPr>
              <w:t>: Support</w:t>
            </w: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Heading2"/>
        <w:numPr>
          <w:ilvl w:val="1"/>
          <w:numId w:val="41"/>
        </w:numPr>
        <w:tabs>
          <w:tab w:val="left" w:pos="360"/>
        </w:tabs>
        <w:rPr>
          <w:lang w:val="en-US"/>
        </w:rPr>
      </w:pPr>
      <w:r>
        <w:rPr>
          <w:lang w:val="en-US"/>
        </w:rPr>
        <w:lastRenderedPageBreak/>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TableGrid"/>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r w:rsidRPr="006F2EFD">
              <w:rPr>
                <w:rFonts w:ascii="Times New Roman" w:hAnsi="Times New Roman"/>
                <w:i/>
                <w:sz w:val="22"/>
                <w:szCs w:val="18"/>
                <w:highlight w:val="yellow"/>
              </w:rPr>
              <w:t>maxNrofPorts</w:t>
            </w:r>
            <w:r w:rsidRPr="006F2EFD">
              <w:rPr>
                <w:rFonts w:ascii="Times New Roman" w:hAnsi="Times New Roman"/>
                <w:iCs/>
                <w:sz w:val="22"/>
                <w:szCs w:val="18"/>
                <w:highlight w:val="yellow"/>
              </w:rPr>
              <w:t xml:space="preserve"> in PTRS-</w:t>
            </w:r>
            <w:r w:rsidRPr="006F2EFD">
              <w:rPr>
                <w:rFonts w:ascii="Times New Roman" w:hAnsi="Times New Roman"/>
                <w:i/>
                <w:sz w:val="22"/>
                <w:szCs w:val="18"/>
                <w:highlight w:val="yellow"/>
              </w:rPr>
              <w:t>UplinkConfig</w:t>
            </w:r>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sidRPr="00F77907">
              <w:rPr>
                <w:rFonts w:ascii="Times New Roman" w:hAnsi="Times New Roman"/>
                <w:i/>
                <w:sz w:val="22"/>
                <w:szCs w:val="18"/>
              </w:rPr>
              <w:t>precodingAndNumberOfLayers</w:t>
            </w:r>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r w:rsidRPr="006F2EFD">
              <w:rPr>
                <w:rFonts w:ascii="Times New Roman" w:hAnsi="Times New Roman"/>
                <w:i/>
                <w:sz w:val="22"/>
                <w:szCs w:val="18"/>
                <w:highlight w:val="yellow"/>
              </w:rPr>
              <w:t>maxNrofPorts</w:t>
            </w:r>
            <w:r w:rsidRPr="006F2EFD">
              <w:rPr>
                <w:rFonts w:ascii="Times New Roman" w:hAnsi="Times New Roman"/>
                <w:iCs/>
                <w:sz w:val="22"/>
                <w:szCs w:val="18"/>
                <w:highlight w:val="yellow"/>
              </w:rPr>
              <w:t xml:space="preserve"> in PTRS-</w:t>
            </w:r>
            <w:r w:rsidRPr="006F2EFD">
              <w:rPr>
                <w:rFonts w:ascii="Times New Roman" w:hAnsi="Times New Roman"/>
                <w:i/>
                <w:sz w:val="22"/>
                <w:szCs w:val="18"/>
                <w:highlight w:val="yellow"/>
              </w:rPr>
              <w:t>UplinkConfig</w:t>
            </w:r>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 xml:space="preserve">UL PT-RS port 0 is associated with the UL layer 'x' of layers which are transmitted with PUSCH antenna port 1000 and PUSCH antenna port 1002 in indicated TPMI(s), and UL PT-RS port 1 is associated with the UL layer 'y' of layers which are transmitted with PUSCH antenna port 1001 and </w:t>
            </w:r>
            <w:r w:rsidRPr="00F77907">
              <w:rPr>
                <w:rFonts w:ascii="Times New Roman" w:hAnsi="Times New Roman"/>
                <w:iCs/>
                <w:sz w:val="22"/>
                <w:szCs w:val="18"/>
              </w:rPr>
              <w:lastRenderedPageBreak/>
              <w:t>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ListParagraph"/>
        <w:ind w:left="840"/>
        <w:rPr>
          <w:rFonts w:ascii="Times New Roman" w:eastAsiaTheme="minorEastAsia" w:hAnsi="Times New Roman" w:cs="Times New Roman"/>
          <w:b/>
          <w:bCs/>
        </w:rPr>
      </w:pPr>
    </w:p>
    <w:p w14:paraId="1C5118FE" w14:textId="505D246A" w:rsidR="00D04580" w:rsidRPr="00D04580"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lastRenderedPageBreak/>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D04580" w14:paraId="7FF7D98B"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D04580" w14:paraId="3458EECB"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5B5B6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ListParagraph"/>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ListParagraph"/>
        <w:ind w:left="420"/>
        <w:jc w:val="center"/>
        <w:rPr>
          <w:rFonts w:ascii="Times New Roman" w:eastAsia="SimSun" w:hAnsi="Times New Roman" w:cs="Times New Roman"/>
          <w:iCs/>
          <w:sz w:val="20"/>
          <w:szCs w:val="20"/>
          <w:lang w:eastAsia="zh-CN"/>
        </w:rPr>
      </w:pPr>
      <w:r w:rsidRPr="000527CA">
        <w:rPr>
          <w:rFonts w:ascii="Times New Roman" w:eastAsia="SimSun"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0527CA" w:rsidRPr="00D04580" w14:paraId="64A613A0"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3855247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57BB62B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2489AE32"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5B5B6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ListParagraph"/>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432C2B" w14:paraId="5E279C2F"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w:t>
                  </w:r>
                  <w:r>
                    <w:rPr>
                      <w:rFonts w:ascii="Times New Roman" w:eastAsia="SimSun" w:hAnsi="Times New Roman" w:cs="Times New Roman"/>
                      <w:iCs/>
                      <w:sz w:val="20"/>
                      <w:szCs w:val="20"/>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lastRenderedPageBreak/>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w:t>
                  </w:r>
                  <w:r>
                    <w:rPr>
                      <w:rFonts w:ascii="Times New Roman" w:eastAsia="SimSun" w:hAnsi="Times New Roman" w:cs="Times New Roman"/>
                      <w:iCs/>
                      <w:sz w:val="20"/>
                      <w:szCs w:val="20"/>
                    </w:rPr>
                    <w:lastRenderedPageBreak/>
                    <w:t>shares PTRS port 1</w:t>
                  </w:r>
                </w:p>
              </w:tc>
            </w:tr>
            <w:tr w:rsidR="00432C2B" w14:paraId="36B47C36"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04E14E7D" w:rsidR="004D5764" w:rsidRDefault="000339B9">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76E997A0" w14:textId="1FF42381"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Support.</w:t>
            </w:r>
          </w:p>
          <w:p w14:paraId="1B5B1C26" w14:textId="77777777"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B: </w:t>
            </w:r>
          </w:p>
          <w:p w14:paraId="5DCAFFB2" w14:textId="050E3D64" w:rsidR="000339B9" w:rsidRDefault="000339B9">
            <w:pPr>
              <w:spacing w:before="0" w:line="240" w:lineRule="auto"/>
              <w:rPr>
                <w:rFonts w:ascii="Times New Roman" w:eastAsiaTheme="minorEastAsia" w:hAnsi="Times New Roman"/>
              </w:rPr>
            </w:pPr>
            <w:r>
              <w:rPr>
                <w:rFonts w:ascii="Times New Roman" w:eastAsiaTheme="minorEastAsia" w:hAnsi="Times New Roman"/>
              </w:rPr>
              <w:t xml:space="preserve">We support to add Alt.4 as Google proposed. </w:t>
            </w:r>
          </w:p>
          <w:p w14:paraId="3E66019E" w14:textId="7EBA8648" w:rsidR="000339B9" w:rsidRPr="00E16DFA" w:rsidRDefault="00E16DFA">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think there would be some issues with Alt.2. Depended on the codebook design, it is possible that two CWs are mapped to different antenna groups, and associated with two different PTRS ports. In this case, </w:t>
            </w:r>
            <w:r w:rsidRPr="00E16DFA">
              <w:rPr>
                <w:rFonts w:ascii="Times New Roman" w:eastAsia="DengXian" w:hAnsi="Times New Roman"/>
                <w:lang w:eastAsia="zh-CN"/>
              </w:rPr>
              <w:t>“</w:t>
            </w:r>
            <w:r w:rsidRPr="00E16DFA">
              <w:rPr>
                <w:rFonts w:ascii="Times New Roman" w:eastAsiaTheme="minorEastAsia" w:hAnsi="Times New Roman"/>
                <w:bCs/>
              </w:rPr>
              <w:t>The CW with the higher MCS is selected in case of two CWs.</w:t>
            </w:r>
            <w:r w:rsidRPr="00E16DFA">
              <w:rPr>
                <w:rFonts w:ascii="Times New Roman" w:eastAsia="DengXian" w:hAnsi="Times New Roman"/>
                <w:lang w:eastAsia="zh-CN"/>
              </w:rPr>
              <w:t>”</w:t>
            </w:r>
            <w:r>
              <w:rPr>
                <w:rFonts w:ascii="Times New Roman" w:eastAsia="DengXian" w:hAnsi="Times New Roman"/>
                <w:lang w:eastAsia="zh-CN"/>
              </w:rPr>
              <w:t xml:space="preserve"> cannot work at all. Alt.4 is a better solution.</w:t>
            </w:r>
          </w:p>
        </w:tc>
      </w:tr>
      <w:tr w:rsidR="004D5764" w14:paraId="7EEB7DC3" w14:textId="77777777">
        <w:tc>
          <w:tcPr>
            <w:tcW w:w="1795" w:type="dxa"/>
          </w:tcPr>
          <w:p w14:paraId="6CC62606" w14:textId="7CA4DC21" w:rsidR="004D5764" w:rsidRDefault="00A07DD3">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7A0C1AE3" w14:textId="29D70179" w:rsidR="00A07DD3" w:rsidRDefault="00A07DD3" w:rsidP="00A07DD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Share view with DOCOMO</w:t>
            </w:r>
          </w:p>
          <w:p w14:paraId="6FE6A8ED" w14:textId="6B3CC570" w:rsidR="004D5764" w:rsidRDefault="00A07DD3" w:rsidP="00A07DD3">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rPr>
              <w:t xml:space="preserve">prefer Alt.4 but also fine with Alt 1. </w:t>
            </w:r>
          </w:p>
        </w:tc>
      </w:tr>
      <w:tr w:rsidR="00625E62" w14:paraId="1550BF61" w14:textId="77777777" w:rsidTr="00624017">
        <w:tc>
          <w:tcPr>
            <w:tcW w:w="1795" w:type="dxa"/>
          </w:tcPr>
          <w:p w14:paraId="59225627" w14:textId="77777777" w:rsidR="00625E62" w:rsidRDefault="00625E62" w:rsidP="00624017">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154FFFD2" w14:textId="77777777" w:rsidR="00625E62" w:rsidRPr="0000456D" w:rsidRDefault="00625E62" w:rsidP="00624017">
            <w:pPr>
              <w:spacing w:before="0" w:line="240" w:lineRule="auto"/>
              <w:rPr>
                <w:rFonts w:ascii="Times New Roman" w:eastAsia="DengXian" w:hAnsi="Times New Roman"/>
                <w:lang w:eastAsia="zh-C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DengXian" w:hAnsi="Times New Roman" w:hint="eastAsia"/>
                <w:lang w:eastAsia="zh-CN"/>
              </w:rPr>
              <w:t>Support.</w:t>
            </w:r>
          </w:p>
          <w:p w14:paraId="3915D31D" w14:textId="77777777" w:rsidR="00625E62" w:rsidRDefault="00625E62" w:rsidP="00624017">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hint="eastAsia"/>
              </w:rPr>
              <w:t>S</w:t>
            </w:r>
            <w:r>
              <w:rPr>
                <w:rFonts w:ascii="Times New Roman" w:eastAsiaTheme="minorEastAsia" w:hAnsi="Times New Roman"/>
              </w:rPr>
              <w:t>upport Alt.</w:t>
            </w:r>
            <w:r>
              <w:rPr>
                <w:rFonts w:ascii="Times New Roman" w:eastAsia="DengXian" w:hAnsi="Times New Roman" w:hint="eastAsia"/>
                <w:lang w:eastAsia="zh-CN"/>
              </w:rPr>
              <w:t>3</w:t>
            </w:r>
            <w:r>
              <w:rPr>
                <w:rFonts w:ascii="Times New Roman" w:eastAsiaTheme="minorEastAsia"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sidRPr="00050B18">
              <w:rPr>
                <w:szCs w:val="20"/>
                <w:lang w:eastAsia="zh-CN"/>
              </w:rPr>
              <w:t>5,</w:t>
            </w:r>
            <w:r>
              <w:rPr>
                <w:rFonts w:hint="eastAsia"/>
                <w:szCs w:val="20"/>
                <w:lang w:eastAsia="zh-CN"/>
              </w:rPr>
              <w:t xml:space="preserve"> </w:t>
            </w:r>
            <w:r w:rsidRPr="00050B18">
              <w:rPr>
                <w:szCs w:val="20"/>
                <w:lang w:eastAsia="zh-CN"/>
              </w:rPr>
              <w:t>6,</w:t>
            </w:r>
            <w:r>
              <w:rPr>
                <w:rFonts w:hint="eastAsia"/>
                <w:szCs w:val="20"/>
                <w:lang w:eastAsia="zh-CN"/>
              </w:rPr>
              <w:t xml:space="preserve"> </w:t>
            </w:r>
            <w:r w:rsidRPr="00050B18">
              <w:rPr>
                <w:szCs w:val="20"/>
                <w:lang w:eastAsia="zh-CN"/>
              </w:rPr>
              <w:t>7,</w:t>
            </w:r>
            <w:r>
              <w:rPr>
                <w:rFonts w:hint="eastAsia"/>
                <w:szCs w:val="20"/>
                <w:lang w:eastAsia="zh-CN"/>
              </w:rPr>
              <w:t xml:space="preserve"> </w:t>
            </w:r>
            <w:r w:rsidRPr="00050B18">
              <w:rPr>
                <w:szCs w:val="20"/>
                <w:lang w:eastAsia="zh-CN"/>
              </w:rPr>
              <w:t>8</w:t>
            </w:r>
            <w:r w:rsidRPr="00AF407A">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402BFF">
              <w:rPr>
                <w:szCs w:val="20"/>
                <w:lang w:val="x-none" w:eastAsia="zh-CN"/>
              </w:rPr>
              <w:t>in DCI format 0_1/0_2</w:t>
            </w:r>
            <w:r>
              <w:rPr>
                <w:rFonts w:hint="eastAsia"/>
                <w:szCs w:val="20"/>
                <w:lang w:val="x-none"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9C7564" w14:paraId="044EA388" w14:textId="77777777">
        <w:tc>
          <w:tcPr>
            <w:tcW w:w="1795" w:type="dxa"/>
          </w:tcPr>
          <w:p w14:paraId="2B4490CF" w14:textId="04C755BE" w:rsidR="009C7564" w:rsidRDefault="009C7564" w:rsidP="009C7564">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6E310328" w14:textId="77777777" w:rsidR="009C7564" w:rsidRDefault="009C7564" w:rsidP="009C7564">
            <w:pPr>
              <w:spacing w:before="0" w:line="240" w:lineRule="auto"/>
              <w:rPr>
                <w:rFonts w:ascii="Times New Roman" w:hAnsi="Times New Roman"/>
                <w:iCs/>
                <w:sz w:val="22"/>
              </w:rPr>
            </w:pPr>
            <w:r>
              <w:rPr>
                <w:rFonts w:ascii="Times New Roman" w:hAnsi="Times New Roman"/>
                <w:b/>
                <w:bCs/>
                <w:sz w:val="22"/>
                <w:u w:val="single"/>
              </w:rPr>
              <w:t>FL Proposal 3.3A:</w:t>
            </w:r>
            <w:r w:rsidRPr="00BA351B">
              <w:rPr>
                <w:rFonts w:ascii="Times New Roman" w:hAnsi="Times New Roman"/>
                <w:iCs/>
                <w:sz w:val="22"/>
              </w:rPr>
              <w:t xml:space="preserve"> </w:t>
            </w:r>
            <w:r w:rsidRPr="00E2002A">
              <w:rPr>
                <w:rFonts w:ascii="Times New Roman" w:hAnsi="Times New Roman"/>
                <w:iCs/>
                <w:sz w:val="22"/>
              </w:rPr>
              <w:t>Support.</w:t>
            </w:r>
          </w:p>
          <w:p w14:paraId="00742F7E" w14:textId="69530B04" w:rsidR="009C7564" w:rsidRDefault="009C7564" w:rsidP="009C7564">
            <w:pPr>
              <w:spacing w:before="0" w:line="240" w:lineRule="auto"/>
              <w:rPr>
                <w:rFonts w:ascii="Times New Roman" w:hAnsi="Times New Roman"/>
                <w:lang w:eastAsia="zh-CN"/>
              </w:rPr>
            </w:pPr>
            <w:r>
              <w:rPr>
                <w:rFonts w:ascii="Times New Roman" w:hAnsi="Times New Roman"/>
                <w:b/>
                <w:bCs/>
                <w:sz w:val="22"/>
                <w:u w:val="single"/>
              </w:rPr>
              <w:t>FL Proposal 3.3B:</w:t>
            </w:r>
            <w:r w:rsidRPr="00BA351B">
              <w:rPr>
                <w:rFonts w:ascii="Times New Roman" w:hAnsi="Times New Roman"/>
                <w:iCs/>
                <w:sz w:val="22"/>
              </w:rPr>
              <w:t xml:space="preserve"> </w:t>
            </w:r>
            <w:r w:rsidRPr="00547965">
              <w:rPr>
                <w:rFonts w:ascii="Times New Roman" w:hAnsi="Times New Roman"/>
                <w:iCs/>
                <w:sz w:val="22"/>
              </w:rPr>
              <w:t>In order to harvest similar overhead reduction benefit to one-port-PTRS case,</w:t>
            </w:r>
            <w:r>
              <w:rPr>
                <w:rFonts w:ascii="Times New Roman" w:hAnsi="Times New Roman"/>
                <w:iCs/>
                <w:sz w:val="22"/>
              </w:rPr>
              <w:t xml:space="preserve"> </w:t>
            </w:r>
            <w:r w:rsidRPr="000E0BFB">
              <w:rPr>
                <w:rFonts w:ascii="Times New Roman" w:hAnsi="Times New Roman"/>
                <w:iCs/>
                <w:sz w:val="22"/>
              </w:rPr>
              <w:t>the DCI overhead of</w:t>
            </w:r>
            <w:r>
              <w:rPr>
                <w:rFonts w:ascii="Times New Roman" w:hAnsi="Times New Roman"/>
                <w:iCs/>
                <w:sz w:val="22"/>
              </w:rPr>
              <w:t xml:space="preserve"> PTRS-DMRS association should remains</w:t>
            </w:r>
            <w:r w:rsidRPr="000E0BFB">
              <w:rPr>
                <w:rFonts w:ascii="Times New Roman" w:hAnsi="Times New Roman"/>
                <w:iCs/>
                <w:sz w:val="22"/>
              </w:rPr>
              <w:t xml:space="preserve"> 2 bit</w:t>
            </w:r>
            <w:r>
              <w:rPr>
                <w:rFonts w:ascii="Times New Roman" w:hAnsi="Times New Roman"/>
                <w:iCs/>
                <w:sz w:val="22"/>
              </w:rPr>
              <w:t>. Detailed design can be discussed after TPMI is decided in 9.1.4.2.</w:t>
            </w:r>
          </w:p>
        </w:tc>
      </w:tr>
      <w:tr w:rsidR="00AB399D" w14:paraId="3DD9D642" w14:textId="77777777">
        <w:tc>
          <w:tcPr>
            <w:tcW w:w="1795" w:type="dxa"/>
          </w:tcPr>
          <w:p w14:paraId="57E45912" w14:textId="65BDE22F" w:rsidR="00AB399D" w:rsidRDefault="00AB399D" w:rsidP="00AB399D">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409B1F48" w14:textId="77777777" w:rsidR="00AB399D" w:rsidRDefault="00AB399D" w:rsidP="00AB399D">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Theme="minorEastAsia" w:hAnsi="Times New Roman" w:hint="eastAsia"/>
              </w:rPr>
              <w:t>S</w:t>
            </w:r>
            <w:r>
              <w:rPr>
                <w:rFonts w:ascii="Times New Roman" w:eastAsiaTheme="minorEastAsia" w:hAnsi="Times New Roman"/>
              </w:rPr>
              <w:t>upport.</w:t>
            </w:r>
          </w:p>
          <w:p w14:paraId="6E39E382" w14:textId="1A0BF0D0" w:rsidR="00AB399D" w:rsidRPr="002E6E33" w:rsidRDefault="00AB399D" w:rsidP="00AB399D">
            <w:pPr>
              <w:widowControl/>
              <w:spacing w:afterLines="50" w:after="180" w:line="276" w:lineRule="auto"/>
              <w:contextualSpacing/>
              <w:rPr>
                <w:rFonts w:ascii="Times New Roman" w:hAnsi="Times New Roman"/>
                <w:b/>
                <w:sz w:val="20"/>
                <w:szCs w:val="20"/>
                <w:lang w:eastAsia="zh-C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B344FD" w14:paraId="5FAF8566" w14:textId="77777777">
        <w:tc>
          <w:tcPr>
            <w:tcW w:w="1795" w:type="dxa"/>
          </w:tcPr>
          <w:p w14:paraId="68FD6855" w14:textId="5594F8E2" w:rsidR="00B344FD" w:rsidRDefault="00B344FD" w:rsidP="00B344FD">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4F1CCFF1" w14:textId="77777777" w:rsidR="00B344FD" w:rsidRDefault="00B344FD" w:rsidP="00B344FD">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We are fine with the proposal. </w:t>
            </w:r>
          </w:p>
          <w:p w14:paraId="5C987439" w14:textId="1F62223A" w:rsidR="00B344FD" w:rsidRDefault="00B344FD" w:rsidP="00B344FD">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hint="eastAsia"/>
              </w:rPr>
              <w:t>S</w:t>
            </w:r>
            <w:r>
              <w:rPr>
                <w:rFonts w:ascii="Times New Roman" w:eastAsiaTheme="minorEastAsia"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w:t>
            </w:r>
            <w:r w:rsidRPr="00B4136C">
              <w:rPr>
                <w:rFonts w:ascii="Times New Roman" w:eastAsiaTheme="minorEastAsia" w:hAnsi="Times New Roman"/>
              </w:rPr>
              <w:t>PTRS-DMRS association varies with rank? If so, it seems cause dynamic DCI size which does not work.</w:t>
            </w:r>
            <w:r>
              <w:rPr>
                <w:rFonts w:ascii="Times New Roman" w:eastAsiaTheme="minorEastAsia" w:hAnsi="Times New Roman"/>
              </w:rPr>
              <w:t xml:space="preserve"> </w:t>
            </w:r>
          </w:p>
        </w:tc>
      </w:tr>
      <w:tr w:rsidR="009C7564" w14:paraId="68271DE4" w14:textId="77777777">
        <w:tc>
          <w:tcPr>
            <w:tcW w:w="1795" w:type="dxa"/>
          </w:tcPr>
          <w:p w14:paraId="6B9D79F6" w14:textId="49C5BB6E" w:rsidR="009C7564" w:rsidRPr="00AA41E3" w:rsidRDefault="00492482" w:rsidP="009C7564">
            <w:pPr>
              <w:spacing w:before="0" w:line="240" w:lineRule="auto"/>
              <w:rPr>
                <w:rFonts w:ascii="Times New Roman" w:eastAsiaTheme="minorEastAsia" w:hAnsi="Times New Roman"/>
              </w:rPr>
            </w:pPr>
            <w:r>
              <w:rPr>
                <w:rFonts w:ascii="Times New Roman" w:eastAsiaTheme="minorEastAsia" w:hAnsi="Times New Roman"/>
              </w:rPr>
              <w:t>MediaTek</w:t>
            </w:r>
          </w:p>
        </w:tc>
        <w:tc>
          <w:tcPr>
            <w:tcW w:w="8690" w:type="dxa"/>
          </w:tcPr>
          <w:p w14:paraId="0C514582" w14:textId="77777777" w:rsidR="00492482" w:rsidRDefault="00492482" w:rsidP="00492482">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Theme="minorEastAsia" w:hAnsi="Times New Roman" w:hint="eastAsia"/>
              </w:rPr>
              <w:t>S</w:t>
            </w:r>
            <w:r>
              <w:rPr>
                <w:rFonts w:ascii="Times New Roman" w:eastAsiaTheme="minorEastAsia" w:hAnsi="Times New Roman"/>
              </w:rPr>
              <w:t>upport.</w:t>
            </w:r>
          </w:p>
          <w:p w14:paraId="135CBF64" w14:textId="298DE424" w:rsidR="009C7564" w:rsidRPr="00AA41E3" w:rsidRDefault="00492482" w:rsidP="00492482">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rPr>
              <w:t xml:space="preserve">We prefer </w:t>
            </w:r>
            <w:r>
              <w:rPr>
                <w:rFonts w:ascii="Times New Roman" w:eastAsiaTheme="minorEastAsia" w:hAnsi="Times New Roman"/>
              </w:rPr>
              <w:t>Alt.1.</w:t>
            </w:r>
          </w:p>
        </w:tc>
      </w:tr>
      <w:tr w:rsidR="009C7564" w14:paraId="7589E7A1" w14:textId="77777777">
        <w:tc>
          <w:tcPr>
            <w:tcW w:w="1795" w:type="dxa"/>
          </w:tcPr>
          <w:p w14:paraId="3FB2A75E" w14:textId="04B0D987" w:rsidR="009C7564" w:rsidRDefault="009C7564" w:rsidP="009C7564">
            <w:pPr>
              <w:spacing w:before="0" w:line="240" w:lineRule="auto"/>
              <w:rPr>
                <w:rFonts w:ascii="Times New Roman" w:eastAsia="DengXian" w:hAnsi="Times New Roman"/>
                <w:lang w:eastAsia="zh-CN"/>
              </w:rPr>
            </w:pPr>
          </w:p>
        </w:tc>
        <w:tc>
          <w:tcPr>
            <w:tcW w:w="8690" w:type="dxa"/>
          </w:tcPr>
          <w:p w14:paraId="43CB9E6F" w14:textId="4267017C" w:rsidR="009C7564" w:rsidRDefault="009C7564" w:rsidP="009C7564">
            <w:pPr>
              <w:spacing w:before="0" w:line="240" w:lineRule="auto"/>
              <w:rPr>
                <w:rFonts w:ascii="Times New Roman" w:eastAsia="DengXian" w:hAnsi="Times New Roman"/>
                <w:lang w:eastAsia="zh-CN"/>
              </w:rPr>
            </w:pPr>
          </w:p>
        </w:tc>
      </w:tr>
      <w:tr w:rsidR="009C7564" w14:paraId="2BF33518" w14:textId="77777777">
        <w:tc>
          <w:tcPr>
            <w:tcW w:w="1795" w:type="dxa"/>
          </w:tcPr>
          <w:p w14:paraId="46880D7D" w14:textId="7E978134" w:rsidR="009C7564" w:rsidRDefault="009C7564" w:rsidP="009C7564">
            <w:pPr>
              <w:spacing w:before="0" w:line="240" w:lineRule="auto"/>
              <w:rPr>
                <w:rFonts w:ascii="Times New Roman" w:hAnsi="Times New Roman"/>
              </w:rPr>
            </w:pPr>
          </w:p>
        </w:tc>
        <w:tc>
          <w:tcPr>
            <w:tcW w:w="8690" w:type="dxa"/>
          </w:tcPr>
          <w:p w14:paraId="6C7A53F1" w14:textId="0F95BD9A" w:rsidR="009C7564" w:rsidRDefault="009C7564" w:rsidP="009C7564">
            <w:pPr>
              <w:spacing w:before="0" w:line="240" w:lineRule="auto"/>
              <w:rPr>
                <w:rFonts w:ascii="Times New Roman" w:hAnsi="Times New Roman"/>
              </w:rPr>
            </w:pPr>
          </w:p>
        </w:tc>
      </w:tr>
      <w:tr w:rsidR="009C7564" w14:paraId="21F6B4C6" w14:textId="77777777">
        <w:tc>
          <w:tcPr>
            <w:tcW w:w="1795" w:type="dxa"/>
          </w:tcPr>
          <w:p w14:paraId="2C48ACF7" w14:textId="02EC3555" w:rsidR="009C7564" w:rsidRDefault="009C7564" w:rsidP="009C7564">
            <w:pPr>
              <w:spacing w:before="0" w:line="240" w:lineRule="auto"/>
              <w:rPr>
                <w:rFonts w:ascii="Times New Roman" w:eastAsia="DengXian" w:hAnsi="Times New Roman"/>
                <w:lang w:eastAsia="zh-CN"/>
              </w:rPr>
            </w:pPr>
          </w:p>
        </w:tc>
        <w:tc>
          <w:tcPr>
            <w:tcW w:w="8690" w:type="dxa"/>
          </w:tcPr>
          <w:p w14:paraId="7B205200" w14:textId="154493F1" w:rsidR="009C7564" w:rsidRDefault="009C7564" w:rsidP="009C7564">
            <w:pPr>
              <w:spacing w:before="0" w:line="240" w:lineRule="auto"/>
              <w:rPr>
                <w:rFonts w:ascii="Times New Roman" w:hAnsi="Times New Roman"/>
                <w:lang w:eastAsia="zh-CN"/>
              </w:rPr>
            </w:pPr>
          </w:p>
        </w:tc>
      </w:tr>
      <w:tr w:rsidR="009C7564" w14:paraId="25D89E84" w14:textId="77777777">
        <w:trPr>
          <w:trHeight w:val="60"/>
        </w:trPr>
        <w:tc>
          <w:tcPr>
            <w:tcW w:w="1795" w:type="dxa"/>
          </w:tcPr>
          <w:p w14:paraId="1081E3A1" w14:textId="74FBD14E" w:rsidR="009C7564" w:rsidRDefault="009C7564" w:rsidP="009C7564">
            <w:pPr>
              <w:spacing w:before="0" w:line="240" w:lineRule="auto"/>
              <w:rPr>
                <w:rFonts w:ascii="Times New Roman" w:eastAsia="DengXian" w:hAnsi="Times New Roman"/>
                <w:lang w:eastAsia="zh-CN"/>
              </w:rPr>
            </w:pPr>
          </w:p>
        </w:tc>
        <w:tc>
          <w:tcPr>
            <w:tcW w:w="8690" w:type="dxa"/>
          </w:tcPr>
          <w:p w14:paraId="620646D7" w14:textId="3AC6BADF" w:rsidR="009C7564" w:rsidRDefault="009C7564" w:rsidP="009C7564">
            <w:pPr>
              <w:spacing w:before="0" w:line="240" w:lineRule="auto"/>
              <w:rPr>
                <w:rFonts w:ascii="Times New Roman" w:hAnsi="Times New Roman"/>
                <w:lang w:eastAsia="zh-CN"/>
              </w:rPr>
            </w:pPr>
          </w:p>
        </w:tc>
      </w:tr>
      <w:tr w:rsidR="009C7564" w14:paraId="45729E0F" w14:textId="77777777">
        <w:trPr>
          <w:trHeight w:val="60"/>
        </w:trPr>
        <w:tc>
          <w:tcPr>
            <w:tcW w:w="1795" w:type="dxa"/>
          </w:tcPr>
          <w:p w14:paraId="024603D3" w14:textId="4EED0C80" w:rsidR="009C7564" w:rsidRPr="00DB10BE" w:rsidRDefault="009C7564" w:rsidP="009C7564">
            <w:pPr>
              <w:spacing w:before="0" w:line="240" w:lineRule="auto"/>
              <w:rPr>
                <w:rFonts w:ascii="Times New Roman" w:eastAsia="DengXian" w:hAnsi="Times New Roman"/>
                <w:lang w:eastAsia="zh-CN"/>
              </w:rPr>
            </w:pPr>
          </w:p>
        </w:tc>
        <w:tc>
          <w:tcPr>
            <w:tcW w:w="8690" w:type="dxa"/>
          </w:tcPr>
          <w:p w14:paraId="530D6F45" w14:textId="7B999B70" w:rsidR="009C7564" w:rsidRPr="00DB10BE" w:rsidRDefault="009C7564" w:rsidP="009C7564">
            <w:pPr>
              <w:spacing w:before="0" w:line="240" w:lineRule="auto"/>
              <w:rPr>
                <w:rFonts w:ascii="Times New Roman" w:eastAsia="Malgun Gothic" w:hAnsi="Times New Roman"/>
                <w:lang w:eastAsia="ko-KR"/>
              </w:rPr>
            </w:pPr>
          </w:p>
        </w:tc>
      </w:tr>
      <w:tr w:rsidR="009C7564" w14:paraId="7E296254" w14:textId="77777777">
        <w:trPr>
          <w:trHeight w:val="60"/>
        </w:trPr>
        <w:tc>
          <w:tcPr>
            <w:tcW w:w="1795" w:type="dxa"/>
          </w:tcPr>
          <w:p w14:paraId="592676D2" w14:textId="25EFA362" w:rsidR="009C7564" w:rsidRDefault="009C7564" w:rsidP="009C7564">
            <w:pPr>
              <w:spacing w:before="0" w:line="240" w:lineRule="auto"/>
              <w:rPr>
                <w:rFonts w:ascii="Times New Roman" w:eastAsia="Malgun Gothic" w:hAnsi="Times New Roman"/>
                <w:lang w:eastAsia="ko-KR"/>
              </w:rPr>
            </w:pPr>
          </w:p>
        </w:tc>
        <w:tc>
          <w:tcPr>
            <w:tcW w:w="8690" w:type="dxa"/>
          </w:tcPr>
          <w:p w14:paraId="33A93A2B" w14:textId="77056B3B" w:rsidR="009C7564" w:rsidRDefault="009C7564" w:rsidP="009C7564">
            <w:pPr>
              <w:spacing w:before="0" w:line="240" w:lineRule="auto"/>
              <w:rPr>
                <w:rFonts w:ascii="Times New Roman" w:eastAsia="Malgun Gothic" w:hAnsi="Times New Roman"/>
                <w:lang w:eastAsia="ko-KR"/>
              </w:rPr>
            </w:pPr>
          </w:p>
        </w:tc>
      </w:tr>
      <w:tr w:rsidR="009C7564" w14:paraId="04A57BF6" w14:textId="77777777">
        <w:trPr>
          <w:trHeight w:val="60"/>
        </w:trPr>
        <w:tc>
          <w:tcPr>
            <w:tcW w:w="1795" w:type="dxa"/>
          </w:tcPr>
          <w:p w14:paraId="14AE2123" w14:textId="56D3BBB2" w:rsidR="009C7564" w:rsidRDefault="009C7564" w:rsidP="009C7564">
            <w:pPr>
              <w:spacing w:before="0" w:line="240" w:lineRule="auto"/>
              <w:rPr>
                <w:rFonts w:ascii="Times New Roman" w:eastAsia="DengXian" w:hAnsi="Times New Roman"/>
                <w:lang w:eastAsia="zh-CN"/>
              </w:rPr>
            </w:pPr>
          </w:p>
        </w:tc>
        <w:tc>
          <w:tcPr>
            <w:tcW w:w="8690" w:type="dxa"/>
          </w:tcPr>
          <w:p w14:paraId="7739EF7D" w14:textId="755B9E45" w:rsidR="009C7564" w:rsidRDefault="009C7564" w:rsidP="009C7564">
            <w:pPr>
              <w:spacing w:before="0" w:line="240" w:lineRule="auto"/>
              <w:rPr>
                <w:rFonts w:ascii="Times New Roman" w:hAnsi="Times New Roman"/>
                <w:lang w:eastAsia="zh-CN"/>
              </w:rPr>
            </w:pPr>
          </w:p>
        </w:tc>
      </w:tr>
      <w:tr w:rsidR="009C7564" w14:paraId="538D7DF5" w14:textId="77777777">
        <w:trPr>
          <w:trHeight w:val="60"/>
        </w:trPr>
        <w:tc>
          <w:tcPr>
            <w:tcW w:w="1795" w:type="dxa"/>
          </w:tcPr>
          <w:p w14:paraId="5B912F0F" w14:textId="588A2916" w:rsidR="009C7564" w:rsidRDefault="009C7564" w:rsidP="009C7564">
            <w:pPr>
              <w:spacing w:before="0" w:line="240" w:lineRule="auto"/>
              <w:rPr>
                <w:rFonts w:ascii="Times New Roman" w:eastAsia="DengXian" w:hAnsi="Times New Roman"/>
                <w:lang w:eastAsia="zh-CN"/>
              </w:rPr>
            </w:pPr>
          </w:p>
        </w:tc>
        <w:tc>
          <w:tcPr>
            <w:tcW w:w="8690" w:type="dxa"/>
          </w:tcPr>
          <w:p w14:paraId="6BC7301B" w14:textId="13D4749B" w:rsidR="009C7564" w:rsidRDefault="009C7564" w:rsidP="009C7564">
            <w:pPr>
              <w:spacing w:before="0" w:line="240" w:lineRule="auto"/>
              <w:rPr>
                <w:rFonts w:ascii="Times New Roman" w:hAnsi="Times New Roman"/>
                <w:lang w:eastAsia="zh-CN"/>
              </w:rPr>
            </w:pPr>
          </w:p>
        </w:tc>
      </w:tr>
      <w:tr w:rsidR="009C7564" w14:paraId="1F528ED3" w14:textId="77777777">
        <w:trPr>
          <w:trHeight w:val="60"/>
        </w:trPr>
        <w:tc>
          <w:tcPr>
            <w:tcW w:w="1795" w:type="dxa"/>
          </w:tcPr>
          <w:p w14:paraId="76260D79" w14:textId="72DF8CAF" w:rsidR="009C7564" w:rsidRDefault="009C7564" w:rsidP="009C7564">
            <w:pPr>
              <w:spacing w:before="0" w:line="240" w:lineRule="auto"/>
              <w:rPr>
                <w:rFonts w:ascii="Times New Roman" w:eastAsia="DengXian" w:hAnsi="Times New Roman"/>
                <w:lang w:eastAsia="zh-CN"/>
              </w:rPr>
            </w:pPr>
          </w:p>
        </w:tc>
        <w:tc>
          <w:tcPr>
            <w:tcW w:w="8690" w:type="dxa"/>
          </w:tcPr>
          <w:p w14:paraId="2CDFC342" w14:textId="47571579" w:rsidR="009C7564" w:rsidRDefault="009C7564" w:rsidP="009C7564">
            <w:pPr>
              <w:spacing w:before="0" w:line="240" w:lineRule="auto"/>
              <w:rPr>
                <w:rFonts w:ascii="Times New Roman" w:hAnsi="Times New Roman"/>
                <w:lang w:eastAsia="zh-CN"/>
              </w:rPr>
            </w:pPr>
          </w:p>
        </w:tc>
      </w:tr>
      <w:tr w:rsidR="009C7564" w14:paraId="63775B76" w14:textId="77777777">
        <w:tc>
          <w:tcPr>
            <w:tcW w:w="1795" w:type="dxa"/>
          </w:tcPr>
          <w:p w14:paraId="3D3DF1F2" w14:textId="793A56A0" w:rsidR="009C7564" w:rsidRDefault="009C7564" w:rsidP="009C7564">
            <w:pPr>
              <w:spacing w:before="0" w:line="240" w:lineRule="auto"/>
              <w:rPr>
                <w:rFonts w:ascii="Times New Roman" w:hAnsi="Times New Roman"/>
                <w:lang w:eastAsia="zh-CN"/>
              </w:rPr>
            </w:pPr>
          </w:p>
        </w:tc>
        <w:tc>
          <w:tcPr>
            <w:tcW w:w="8690" w:type="dxa"/>
          </w:tcPr>
          <w:p w14:paraId="0C779AB9" w14:textId="05250B97" w:rsidR="009C7564" w:rsidRDefault="009C7564" w:rsidP="009C7564">
            <w:pPr>
              <w:spacing w:before="0" w:line="240" w:lineRule="auto"/>
              <w:rPr>
                <w:rFonts w:ascii="Times New Roman" w:hAnsi="Times New Roman"/>
                <w:lang w:eastAsia="zh-CN"/>
              </w:rPr>
            </w:pPr>
          </w:p>
        </w:tc>
      </w:tr>
      <w:tr w:rsidR="009C7564" w14:paraId="21337AB2" w14:textId="77777777" w:rsidTr="00CB259A">
        <w:trPr>
          <w:trHeight w:val="60"/>
        </w:trPr>
        <w:tc>
          <w:tcPr>
            <w:tcW w:w="1795" w:type="dxa"/>
          </w:tcPr>
          <w:p w14:paraId="2BC8700A" w14:textId="5DAAEEF3" w:rsidR="009C7564" w:rsidRDefault="009C7564" w:rsidP="009C7564">
            <w:pPr>
              <w:spacing w:before="0" w:line="240" w:lineRule="auto"/>
              <w:rPr>
                <w:rFonts w:ascii="Times New Roman" w:eastAsia="DengXian" w:hAnsi="Times New Roman"/>
                <w:lang w:eastAsia="zh-CN"/>
              </w:rPr>
            </w:pPr>
          </w:p>
        </w:tc>
        <w:tc>
          <w:tcPr>
            <w:tcW w:w="8690" w:type="dxa"/>
          </w:tcPr>
          <w:p w14:paraId="779EC689" w14:textId="4E1A2FDC" w:rsidR="009C7564" w:rsidRDefault="009C7564" w:rsidP="009C7564">
            <w:pPr>
              <w:spacing w:before="0" w:line="240" w:lineRule="auto"/>
              <w:rPr>
                <w:rFonts w:ascii="Times New Roman" w:hAnsi="Times New Roman"/>
                <w:lang w:eastAsia="zh-CN"/>
              </w:rPr>
            </w:pPr>
          </w:p>
        </w:tc>
      </w:tr>
      <w:tr w:rsidR="009C7564" w14:paraId="39E65473" w14:textId="77777777">
        <w:trPr>
          <w:trHeight w:val="60"/>
        </w:trPr>
        <w:tc>
          <w:tcPr>
            <w:tcW w:w="1795" w:type="dxa"/>
          </w:tcPr>
          <w:p w14:paraId="74FC96CE" w14:textId="1DCB621D" w:rsidR="009C7564" w:rsidRPr="00352841" w:rsidRDefault="009C7564" w:rsidP="009C7564">
            <w:pPr>
              <w:spacing w:before="0" w:line="240" w:lineRule="auto"/>
              <w:rPr>
                <w:rFonts w:ascii="Times New Roman" w:eastAsia="DengXian" w:hAnsi="Times New Roman"/>
                <w:lang w:eastAsia="zh-CN"/>
              </w:rPr>
            </w:pPr>
          </w:p>
        </w:tc>
        <w:tc>
          <w:tcPr>
            <w:tcW w:w="8690" w:type="dxa"/>
          </w:tcPr>
          <w:p w14:paraId="19324DFB" w14:textId="019DCCED" w:rsidR="009C7564" w:rsidRDefault="009C7564" w:rsidP="009C7564">
            <w:pPr>
              <w:spacing w:before="0" w:line="240" w:lineRule="auto"/>
              <w:rPr>
                <w:rFonts w:ascii="Times New Roman" w:eastAsia="DengXian" w:hAnsi="Times New Roman"/>
                <w:lang w:eastAsia="zh-CN"/>
              </w:rPr>
            </w:pPr>
          </w:p>
        </w:tc>
      </w:tr>
      <w:tr w:rsidR="009C7564" w14:paraId="5E70D119" w14:textId="77777777">
        <w:trPr>
          <w:trHeight w:val="60"/>
        </w:trPr>
        <w:tc>
          <w:tcPr>
            <w:tcW w:w="1795" w:type="dxa"/>
          </w:tcPr>
          <w:p w14:paraId="54429771" w14:textId="2235FC96" w:rsidR="009C7564" w:rsidRDefault="009C7564" w:rsidP="009C7564">
            <w:pPr>
              <w:spacing w:before="0" w:line="240" w:lineRule="auto"/>
              <w:rPr>
                <w:rFonts w:ascii="Times New Roman" w:hAnsi="Times New Roman"/>
              </w:rPr>
            </w:pPr>
          </w:p>
        </w:tc>
        <w:tc>
          <w:tcPr>
            <w:tcW w:w="8690" w:type="dxa"/>
          </w:tcPr>
          <w:p w14:paraId="19B8B7D3" w14:textId="1E7FA6FD" w:rsidR="009C7564" w:rsidRDefault="009C7564" w:rsidP="009C7564">
            <w:pPr>
              <w:spacing w:before="0" w:line="240" w:lineRule="auto"/>
              <w:rPr>
                <w:rFonts w:ascii="Times New Roman" w:hAnsi="Times New Roman"/>
              </w:rPr>
            </w:pPr>
          </w:p>
        </w:tc>
      </w:tr>
      <w:tr w:rsidR="009C7564" w14:paraId="1BA29FFE" w14:textId="77777777">
        <w:trPr>
          <w:trHeight w:val="60"/>
        </w:trPr>
        <w:tc>
          <w:tcPr>
            <w:tcW w:w="1795" w:type="dxa"/>
          </w:tcPr>
          <w:p w14:paraId="291295CF" w14:textId="77777777" w:rsidR="009C7564" w:rsidRDefault="009C7564" w:rsidP="009C7564">
            <w:pPr>
              <w:spacing w:before="0" w:line="240" w:lineRule="auto"/>
              <w:rPr>
                <w:rFonts w:ascii="Times New Roman" w:hAnsi="Times New Roman"/>
                <w:lang w:eastAsia="zh-CN"/>
              </w:rPr>
            </w:pPr>
          </w:p>
        </w:tc>
        <w:tc>
          <w:tcPr>
            <w:tcW w:w="8690" w:type="dxa"/>
          </w:tcPr>
          <w:p w14:paraId="4909E4FD" w14:textId="77777777" w:rsidR="009C7564" w:rsidRDefault="009C7564" w:rsidP="009C7564">
            <w:pPr>
              <w:spacing w:before="0" w:line="240" w:lineRule="auto"/>
              <w:rPr>
                <w:rFonts w:ascii="Times New Roman" w:hAnsi="Times New Roman"/>
                <w:lang w:eastAsia="zh-CN"/>
              </w:rPr>
            </w:pPr>
          </w:p>
        </w:tc>
      </w:tr>
      <w:tr w:rsidR="009C7564" w14:paraId="64F2A8A7" w14:textId="77777777">
        <w:trPr>
          <w:trHeight w:val="60"/>
        </w:trPr>
        <w:tc>
          <w:tcPr>
            <w:tcW w:w="1795" w:type="dxa"/>
          </w:tcPr>
          <w:p w14:paraId="48E0A432" w14:textId="77777777" w:rsidR="009C7564" w:rsidRDefault="009C7564" w:rsidP="009C7564">
            <w:pPr>
              <w:spacing w:before="0" w:line="240" w:lineRule="auto"/>
              <w:rPr>
                <w:rFonts w:ascii="Times New Roman" w:hAnsi="Times New Roman"/>
                <w:lang w:eastAsia="zh-CN"/>
              </w:rPr>
            </w:pPr>
          </w:p>
        </w:tc>
        <w:tc>
          <w:tcPr>
            <w:tcW w:w="8690" w:type="dxa"/>
          </w:tcPr>
          <w:p w14:paraId="6D07F298" w14:textId="77777777" w:rsidR="009C7564" w:rsidRDefault="009C7564" w:rsidP="009C7564">
            <w:pPr>
              <w:spacing w:before="0" w:line="240" w:lineRule="auto"/>
              <w:rPr>
                <w:rFonts w:ascii="Times New Roman" w:hAnsi="Times New Roman"/>
                <w:lang w:eastAsia="zh-CN"/>
              </w:rPr>
            </w:pPr>
          </w:p>
        </w:tc>
      </w:tr>
      <w:tr w:rsidR="009C7564" w14:paraId="10373EC5" w14:textId="77777777">
        <w:trPr>
          <w:trHeight w:val="60"/>
        </w:trPr>
        <w:tc>
          <w:tcPr>
            <w:tcW w:w="1795" w:type="dxa"/>
          </w:tcPr>
          <w:p w14:paraId="4C3CFD30" w14:textId="77777777" w:rsidR="009C7564" w:rsidRDefault="009C7564" w:rsidP="009C7564">
            <w:pPr>
              <w:spacing w:before="0" w:line="240" w:lineRule="auto"/>
              <w:rPr>
                <w:rFonts w:ascii="Times New Roman" w:hAnsi="Times New Roman"/>
                <w:lang w:eastAsia="zh-CN"/>
              </w:rPr>
            </w:pPr>
          </w:p>
        </w:tc>
        <w:tc>
          <w:tcPr>
            <w:tcW w:w="8690" w:type="dxa"/>
          </w:tcPr>
          <w:p w14:paraId="5AC9F134" w14:textId="77777777" w:rsidR="009C7564" w:rsidRDefault="009C7564" w:rsidP="009C7564">
            <w:pPr>
              <w:spacing w:before="0" w:line="240" w:lineRule="auto"/>
              <w:rPr>
                <w:rFonts w:ascii="Times New Roman" w:hAnsi="Times New Roman"/>
                <w:lang w:eastAsia="zh-CN"/>
              </w:rPr>
            </w:pPr>
          </w:p>
        </w:tc>
      </w:tr>
      <w:tr w:rsidR="009C7564" w14:paraId="451ACF89" w14:textId="77777777">
        <w:trPr>
          <w:trHeight w:val="60"/>
        </w:trPr>
        <w:tc>
          <w:tcPr>
            <w:tcW w:w="1795" w:type="dxa"/>
          </w:tcPr>
          <w:p w14:paraId="326FCE1B" w14:textId="77777777" w:rsidR="009C7564" w:rsidRDefault="009C7564" w:rsidP="009C7564">
            <w:pPr>
              <w:spacing w:before="0" w:line="240" w:lineRule="auto"/>
              <w:rPr>
                <w:rFonts w:ascii="Times New Roman" w:eastAsia="DengXian" w:hAnsi="Times New Roman"/>
                <w:lang w:eastAsia="zh-CN"/>
              </w:rPr>
            </w:pPr>
          </w:p>
        </w:tc>
        <w:tc>
          <w:tcPr>
            <w:tcW w:w="8690" w:type="dxa"/>
          </w:tcPr>
          <w:p w14:paraId="0642A0AD" w14:textId="77777777" w:rsidR="009C7564" w:rsidRDefault="009C7564" w:rsidP="009C7564">
            <w:pPr>
              <w:spacing w:before="0" w:line="240" w:lineRule="auto"/>
              <w:rPr>
                <w:rFonts w:ascii="Times New Roman" w:hAnsi="Times New Roman"/>
              </w:rPr>
            </w:pPr>
          </w:p>
        </w:tc>
      </w:tr>
      <w:tr w:rsidR="009C7564" w14:paraId="1BE06E63" w14:textId="77777777">
        <w:trPr>
          <w:trHeight w:val="60"/>
        </w:trPr>
        <w:tc>
          <w:tcPr>
            <w:tcW w:w="1795" w:type="dxa"/>
          </w:tcPr>
          <w:p w14:paraId="30988793" w14:textId="77777777" w:rsidR="009C7564" w:rsidRDefault="009C7564" w:rsidP="009C7564">
            <w:pPr>
              <w:spacing w:before="0" w:line="240" w:lineRule="auto"/>
              <w:rPr>
                <w:rFonts w:ascii="Times New Roman" w:hAnsi="Times New Roman"/>
              </w:rPr>
            </w:pPr>
          </w:p>
        </w:tc>
        <w:tc>
          <w:tcPr>
            <w:tcW w:w="8690" w:type="dxa"/>
          </w:tcPr>
          <w:p w14:paraId="6695CCD8" w14:textId="77777777" w:rsidR="009C7564" w:rsidRDefault="009C7564" w:rsidP="009C7564">
            <w:pPr>
              <w:spacing w:before="0" w:line="240" w:lineRule="auto"/>
              <w:rPr>
                <w:rFonts w:ascii="Times New Roman" w:hAnsi="Times New Roman"/>
              </w:rPr>
            </w:pPr>
          </w:p>
        </w:tc>
      </w:tr>
      <w:tr w:rsidR="009C7564" w14:paraId="50469FB5" w14:textId="77777777">
        <w:trPr>
          <w:trHeight w:val="60"/>
        </w:trPr>
        <w:tc>
          <w:tcPr>
            <w:tcW w:w="1795" w:type="dxa"/>
          </w:tcPr>
          <w:p w14:paraId="0BF77F5F" w14:textId="77777777" w:rsidR="009C7564" w:rsidRDefault="009C7564" w:rsidP="009C7564">
            <w:pPr>
              <w:spacing w:before="0" w:line="240" w:lineRule="auto"/>
              <w:rPr>
                <w:rFonts w:ascii="Times New Roman" w:hAnsi="Times New Roman"/>
              </w:rPr>
            </w:pPr>
          </w:p>
        </w:tc>
        <w:tc>
          <w:tcPr>
            <w:tcW w:w="8690" w:type="dxa"/>
          </w:tcPr>
          <w:p w14:paraId="30DE03DA" w14:textId="77777777" w:rsidR="009C7564" w:rsidRDefault="009C7564" w:rsidP="009C7564">
            <w:pPr>
              <w:spacing w:before="0" w:line="240" w:lineRule="auto"/>
              <w:rPr>
                <w:rFonts w:ascii="Times New Roman" w:hAnsi="Times New Roman"/>
              </w:rPr>
            </w:pPr>
          </w:p>
        </w:tc>
      </w:tr>
      <w:tr w:rsidR="009C7564" w14:paraId="3A7BA9B6" w14:textId="77777777">
        <w:trPr>
          <w:trHeight w:val="60"/>
        </w:trPr>
        <w:tc>
          <w:tcPr>
            <w:tcW w:w="1795" w:type="dxa"/>
          </w:tcPr>
          <w:p w14:paraId="4069B09B" w14:textId="77777777" w:rsidR="009C7564" w:rsidRDefault="009C7564" w:rsidP="009C7564">
            <w:pPr>
              <w:spacing w:before="0" w:line="240" w:lineRule="auto"/>
              <w:rPr>
                <w:rFonts w:ascii="Times New Roman" w:eastAsia="Malgun Gothic" w:hAnsi="Times New Roman"/>
                <w:lang w:eastAsia="ko-KR"/>
              </w:rPr>
            </w:pPr>
          </w:p>
        </w:tc>
        <w:tc>
          <w:tcPr>
            <w:tcW w:w="8690" w:type="dxa"/>
          </w:tcPr>
          <w:p w14:paraId="31A8F995" w14:textId="77777777" w:rsidR="009C7564" w:rsidRDefault="009C7564" w:rsidP="009C7564">
            <w:pPr>
              <w:spacing w:before="0" w:line="240" w:lineRule="auto"/>
              <w:rPr>
                <w:rFonts w:ascii="Times New Roman" w:hAnsi="Times New Roman"/>
              </w:rPr>
            </w:pPr>
          </w:p>
        </w:tc>
      </w:tr>
      <w:tr w:rsidR="009C7564" w14:paraId="2D255CB2" w14:textId="77777777">
        <w:trPr>
          <w:trHeight w:val="60"/>
        </w:trPr>
        <w:tc>
          <w:tcPr>
            <w:tcW w:w="1795" w:type="dxa"/>
          </w:tcPr>
          <w:p w14:paraId="352A8A21" w14:textId="77777777" w:rsidR="009C7564" w:rsidRDefault="009C7564" w:rsidP="009C7564">
            <w:pPr>
              <w:spacing w:before="0" w:line="240" w:lineRule="auto"/>
              <w:rPr>
                <w:rFonts w:ascii="Times New Roman" w:eastAsia="Malgun Gothic" w:hAnsi="Times New Roman"/>
                <w:lang w:eastAsia="ko-KR"/>
              </w:rPr>
            </w:pPr>
          </w:p>
        </w:tc>
        <w:tc>
          <w:tcPr>
            <w:tcW w:w="8690" w:type="dxa"/>
          </w:tcPr>
          <w:p w14:paraId="3C01D3C1" w14:textId="77777777" w:rsidR="009C7564" w:rsidRDefault="009C7564" w:rsidP="009C7564">
            <w:pPr>
              <w:spacing w:before="0" w:line="240" w:lineRule="auto"/>
              <w:rPr>
                <w:rFonts w:ascii="Times New Roman" w:hAnsi="Times New Roman"/>
              </w:rPr>
            </w:pPr>
          </w:p>
        </w:tc>
      </w:tr>
    </w:tbl>
    <w:p w14:paraId="7E037A2D" w14:textId="77777777" w:rsidR="004D5764" w:rsidRDefault="002710AA">
      <w:pPr>
        <w:pStyle w:val="Heading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r>
        <w:rPr>
          <w:rFonts w:ascii="Times New Roman" w:hAnsi="Times New Roman" w:cs="Times New Roman" w:hint="eastAsia"/>
          <w:sz w:val="22"/>
        </w:rPr>
        <w:t>InterDigital</w:t>
      </w:r>
      <w:r w:rsidRPr="008F6112">
        <w:rPr>
          <w:rFonts w:ascii="Times New Roman" w:hAnsi="Times New Roman" w:cs="Times New Roman"/>
          <w:sz w:val="22"/>
        </w:rPr>
        <w:t>, H</w:t>
      </w:r>
      <w:r>
        <w:rPr>
          <w:rFonts w:ascii="Times New Roman" w:hAnsi="Times New Roman" w:cs="Times New Roman"/>
          <w:sz w:val="22"/>
        </w:rPr>
        <w:t>uawei/HiSilicon,</w:t>
      </w:r>
      <w:r w:rsidRPr="008F6112">
        <w:rPr>
          <w:rFonts w:ascii="Times New Roman" w:hAnsi="Times New Roman" w:cs="Times New Roman"/>
          <w:sz w:val="22"/>
        </w:rPr>
        <w:t xml:space="preserve"> ZTE, vivo, OPPO, Spreadtrum,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tdocs</w:t>
      </w:r>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 id="_x0000_i1028" type="#_x0000_t75" alt="" style="width:36.6pt;height:13.85pt;mso-width-percent:0;mso-height-percent:0;mso-width-percent:0;mso-height-percent:0" o:ole="">
            <v:imagedata r:id="rId22" o:title=""/>
          </v:shape>
          <o:OLEObject Type="Embed" ProgID="Equation.3" ShapeID="_x0000_i1028" DrawAspect="Content" ObjectID="_1743156924" r:id="rId23"/>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r w:rsidRPr="00384924">
        <w:rPr>
          <w:rFonts w:ascii="Times New Roman" w:eastAsiaTheme="minorEastAsia" w:hAnsi="Times New Roman" w:cs="Times New Roman"/>
          <w:b/>
          <w:bCs/>
          <w:i/>
          <w:iCs/>
        </w:rPr>
        <w:t>ptrs-Power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r w:rsidRPr="00384924">
        <w:rPr>
          <w:rFonts w:ascii="Times New Roman" w:eastAsiaTheme="minorEastAsia" w:hAnsi="Times New Roman" w:cs="Times New Roman"/>
          <w:b/>
          <w:bCs/>
          <w:i/>
          <w:iCs/>
        </w:rPr>
        <w:t>ptrs-Power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10log10(Q</w:t>
      </w:r>
      <w:r w:rsidRPr="00384924">
        <w:rPr>
          <w:rFonts w:ascii="Times New Roman" w:eastAsiaTheme="minorEastAsia" w:hAnsi="Times New Roman" w:cs="Times New Roman"/>
          <w:b/>
          <w:bCs/>
          <w:vertAlign w:val="subscript"/>
        </w:rPr>
        <w:t>p</w:t>
      </w:r>
      <w:r w:rsidRPr="00384924">
        <w:rPr>
          <w:rFonts w:ascii="Times New Roman" w:eastAsiaTheme="minorEastAsia" w:hAnsi="Times New Roman" w:cs="Times New Roman"/>
          <w:b/>
          <w:bCs/>
        </w:rPr>
        <w:t>), where Q</w:t>
      </w:r>
      <w:r w:rsidRPr="00384924">
        <w:rPr>
          <w:rFonts w:ascii="Times New Roman" w:eastAsiaTheme="minorEastAsia" w:hAnsi="Times New Roman" w:cs="Times New Roman"/>
          <w:b/>
          <w:bCs/>
          <w:vertAlign w:val="subscript"/>
        </w:rPr>
        <w:t>p</w:t>
      </w:r>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pPr>
        <w:pStyle w:val="ListParagraph"/>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10log10(Q</w:t>
      </w:r>
      <w:r w:rsidRPr="00440384">
        <w:rPr>
          <w:rFonts w:ascii="Times New Roman" w:eastAsiaTheme="minorEastAsia" w:hAnsi="Times New Roman" w:cs="Times New Roman"/>
          <w:b/>
          <w:bCs/>
          <w:color w:val="FF0000"/>
          <w:vertAlign w:val="subscript"/>
        </w:rPr>
        <w:t>p</w:t>
      </w:r>
      <w:r w:rsidRPr="00440384">
        <w:rPr>
          <w:rFonts w:ascii="Times New Roman" w:eastAsiaTheme="minorEastAsia" w:hAnsi="Times New Roman" w:cs="Times New Roman"/>
          <w:b/>
          <w:bCs/>
          <w:color w:val="FF0000"/>
        </w:rPr>
        <w:t>), where Q</w:t>
      </w:r>
      <w:r w:rsidRPr="00440384">
        <w:rPr>
          <w:rFonts w:ascii="Times New Roman" w:eastAsiaTheme="minorEastAsia" w:hAnsi="Times New Roman" w:cs="Times New Roman"/>
          <w:b/>
          <w:bCs/>
          <w:color w:val="FF0000"/>
          <w:vertAlign w:val="subscript"/>
        </w:rPr>
        <w:t>p</w:t>
      </w:r>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ListParagraph"/>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9" type="#_x0000_t75" alt="" style="width:36.6pt;height:13.85pt;mso-width-percent:0;mso-height-percent:0;mso-width-percent:0;mso-height-percent:0" o:ole="">
                  <v:imagedata r:id="rId22" o:title=""/>
                </v:shape>
                <o:OLEObject Type="Embed" ProgID="Equation.3" ShapeID="_x0000_i1029" DrawAspect="Content" ObjectID="_1743156925" r:id="rId24"/>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1: When the </w:t>
            </w:r>
            <w:r w:rsidRPr="00384924">
              <w:rPr>
                <w:rFonts w:ascii="Times New Roman" w:eastAsiaTheme="minorEastAsia" w:hAnsi="Times New Roman"/>
                <w:b/>
                <w:bCs/>
                <w:i/>
                <w:iCs/>
              </w:rPr>
              <w:t>ptrs-Power</w:t>
            </w:r>
            <w:r w:rsidRPr="00384924">
              <w:rPr>
                <w:rFonts w:ascii="Times New Roman" w:eastAsiaTheme="minorEastAsia" w:hAnsi="Times New Roman"/>
                <w:b/>
                <w:bCs/>
              </w:rPr>
              <w:t xml:space="preserve"> configures 01, the PTRS to PUSCH power ratio is </w:t>
            </w:r>
            <w:ins w:id="57"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58"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r w:rsidRPr="00384924">
              <w:rPr>
                <w:rFonts w:ascii="Times New Roman" w:eastAsiaTheme="minorEastAsia" w:hAnsi="Times New Roman"/>
                <w:b/>
                <w:bCs/>
                <w:i/>
                <w:iCs/>
              </w:rPr>
              <w:t>ptrs-Power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59"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60"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61"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10log10(Q</w:t>
            </w:r>
            <w:r w:rsidRPr="00384924">
              <w:rPr>
                <w:rFonts w:ascii="Times New Roman" w:eastAsiaTheme="minorEastAsia" w:hAnsi="Times New Roman"/>
                <w:b/>
                <w:bCs/>
                <w:vertAlign w:val="subscript"/>
              </w:rPr>
              <w:t>p</w:t>
            </w:r>
            <w:r w:rsidRPr="00384924">
              <w:rPr>
                <w:rFonts w:ascii="Times New Roman" w:eastAsiaTheme="minorEastAsia" w:hAnsi="Times New Roman"/>
                <w:b/>
                <w:bCs/>
              </w:rPr>
              <w:t>)</w:t>
            </w:r>
            <w:ins w:id="62" w:author="Yushu Zhang" w:date="2023-04-13T09:51:00Z">
              <w:r w:rsidR="0055142A">
                <w:rPr>
                  <w:rFonts w:ascii="Times New Roman" w:eastAsiaTheme="minorEastAsia" w:hAnsi="Times New Roman"/>
                  <w:b/>
                  <w:bCs/>
                </w:rPr>
                <w:t>, T</w:t>
              </w:r>
            </w:ins>
            <w:ins w:id="63"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where Q</w:t>
            </w:r>
            <w:r w:rsidRPr="00384924">
              <w:rPr>
                <w:rFonts w:ascii="Times New Roman" w:eastAsiaTheme="minorEastAsia" w:hAnsi="Times New Roman"/>
                <w:b/>
                <w:bCs/>
                <w:vertAlign w:val="subscript"/>
              </w:rPr>
              <w:t>p</w:t>
            </w:r>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ListParagraph"/>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64"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10log10(Q</w:t>
            </w:r>
            <w:r w:rsidRPr="00440384">
              <w:rPr>
                <w:rFonts w:ascii="Times New Roman" w:eastAsiaTheme="minorEastAsia" w:hAnsi="Times New Roman"/>
                <w:b/>
                <w:bCs/>
                <w:color w:val="FF0000"/>
                <w:vertAlign w:val="subscript"/>
              </w:rPr>
              <w:t>p</w:t>
            </w:r>
            <w:r w:rsidRPr="00440384">
              <w:rPr>
                <w:rFonts w:ascii="Times New Roman" w:eastAsiaTheme="minorEastAsia" w:hAnsi="Times New Roman"/>
                <w:b/>
                <w:bCs/>
                <w:color w:val="FF0000"/>
              </w:rPr>
              <w:t>)</w:t>
            </w:r>
            <w:ins w:id="65"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where Q</w:t>
            </w:r>
            <w:r w:rsidRPr="00440384">
              <w:rPr>
                <w:rFonts w:ascii="Times New Roman" w:eastAsiaTheme="minorEastAsia" w:hAnsi="Times New Roman"/>
                <w:b/>
                <w:bCs/>
                <w:color w:val="FF0000"/>
                <w:vertAlign w:val="subscript"/>
              </w:rPr>
              <w:t>p</w:t>
            </w:r>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ListParagraph"/>
              <w:numPr>
                <w:ilvl w:val="2"/>
                <w:numId w:val="42"/>
              </w:numPr>
              <w:rPr>
                <w:ins w:id="66"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67"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68"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ListParagraph"/>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ins w:id="69" w:author="Afshin Haghighat" w:date="2023-04-13T12:22:00Z">
              <w:r>
                <w:rPr>
                  <w:rFonts w:ascii="Times New Roman" w:hAnsi="Times New Roman"/>
                  <w:sz w:val="22"/>
                  <w:lang w:eastAsia="zh-CN"/>
                </w:rPr>
                <w:t>InterDigital</w:t>
              </w:r>
            </w:ins>
          </w:p>
        </w:tc>
        <w:tc>
          <w:tcPr>
            <w:tcW w:w="8647" w:type="dxa"/>
          </w:tcPr>
          <w:p w14:paraId="003C0F9A" w14:textId="40730533" w:rsidR="004D5764" w:rsidRDefault="00423B00">
            <w:pPr>
              <w:spacing w:before="0" w:line="240" w:lineRule="auto"/>
              <w:rPr>
                <w:rFonts w:ascii="Times New Roman" w:eastAsia="DengXian" w:hAnsi="Times New Roman"/>
                <w:sz w:val="22"/>
                <w:lang w:eastAsia="zh-CN"/>
              </w:rPr>
            </w:pPr>
            <w:ins w:id="70" w:author="Afshin Haghighat" w:date="2023-04-13T12:23:00Z">
              <w:r>
                <w:rPr>
                  <w:rFonts w:ascii="Times New Roman" w:eastAsia="DengXian" w:hAnsi="Times New Roman"/>
                  <w:sz w:val="22"/>
                  <w:lang w:eastAsia="zh-CN"/>
                </w:rPr>
                <w:t>Support</w:t>
              </w:r>
            </w:ins>
          </w:p>
        </w:tc>
      </w:tr>
      <w:tr w:rsidR="004D5764" w14:paraId="52D504E3" w14:textId="77777777">
        <w:tc>
          <w:tcPr>
            <w:tcW w:w="1838" w:type="dxa"/>
          </w:tcPr>
          <w:p w14:paraId="7BFE28A2" w14:textId="2737595B"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069B86D" w14:textId="40ED44E3"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710AA" w14:paraId="535339E5" w14:textId="77777777">
        <w:tc>
          <w:tcPr>
            <w:tcW w:w="1838" w:type="dxa"/>
          </w:tcPr>
          <w:p w14:paraId="512969C1" w14:textId="0CF4CE08" w:rsidR="002710AA" w:rsidRDefault="00A07DD3">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CCB0388" w14:textId="47962E89" w:rsidR="002710AA" w:rsidRPr="00A07DD3" w:rsidRDefault="00A07DD3">
            <w:pPr>
              <w:spacing w:before="0" w:line="240" w:lineRule="auto"/>
              <w:rPr>
                <w:rFonts w:ascii="Times New Roman" w:hAnsi="Times New Roman"/>
                <w:bCs/>
                <w:sz w:val="22"/>
                <w:lang w:eastAsia="zh-CN"/>
              </w:rPr>
            </w:pPr>
            <w:r w:rsidRPr="00A07DD3">
              <w:rPr>
                <w:rFonts w:ascii="Times New Roman" w:hAnsi="Times New Roman"/>
                <w:bCs/>
                <w:sz w:val="22"/>
                <w:lang w:eastAsia="zh-CN"/>
              </w:rPr>
              <w:t>Support</w:t>
            </w:r>
            <w:r>
              <w:rPr>
                <w:rFonts w:ascii="Times New Roman" w:hAnsi="Times New Roman"/>
                <w:bCs/>
                <w:sz w:val="22"/>
                <w:lang w:eastAsia="zh-CN"/>
              </w:rPr>
              <w:t xml:space="preserve"> the original proposal. </w:t>
            </w:r>
          </w:p>
        </w:tc>
      </w:tr>
      <w:tr w:rsidR="008318A0" w14:paraId="6C37BB4B" w14:textId="77777777" w:rsidTr="00624017">
        <w:tc>
          <w:tcPr>
            <w:tcW w:w="1838" w:type="dxa"/>
          </w:tcPr>
          <w:p w14:paraId="50B8D90F" w14:textId="77777777" w:rsidR="008318A0" w:rsidRDefault="008318A0"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5E6BFBC6" w14:textId="77777777" w:rsidR="008318A0" w:rsidRPr="00A06F45" w:rsidRDefault="008318A0" w:rsidP="00624017">
            <w:pPr>
              <w:rPr>
                <w:rFonts w:ascii="Times New Roman" w:hAnsi="Times New Roman"/>
                <w:sz w:val="22"/>
              </w:rPr>
            </w:pPr>
            <w:r>
              <w:rPr>
                <w:rFonts w:ascii="Times New Roman" w:hAnsi="Times New Roman" w:hint="eastAsia"/>
                <w:sz w:val="22"/>
              </w:rPr>
              <w:t xml:space="preserve">Support </w:t>
            </w:r>
            <w:r w:rsidRPr="00A06F45">
              <w:rPr>
                <w:rFonts w:ascii="Times New Roman" w:hAnsi="Times New Roman"/>
                <w:sz w:val="22"/>
              </w:rPr>
              <w:t>FL proposal#3.4A</w:t>
            </w:r>
            <w:r>
              <w:rPr>
                <w:rFonts w:ascii="Times New Roman" w:hAnsi="Times New Roman" w:hint="eastAsia"/>
                <w:sz w:val="22"/>
              </w:rPr>
              <w:t xml:space="preserve">. </w:t>
            </w:r>
            <w:r w:rsidRPr="00A06F45">
              <w:rPr>
                <w:rFonts w:ascii="Times New Roman" w:hAnsi="Times New Roman" w:hint="eastAsia"/>
                <w:sz w:val="22"/>
              </w:rPr>
              <w:t xml:space="preserve">For partial-coherent </w:t>
            </w:r>
            <w:r>
              <w:rPr>
                <w:rFonts w:ascii="Times New Roman" w:hAnsi="Times New Roman" w:hint="eastAsia"/>
                <w:sz w:val="22"/>
                <w:lang w:eastAsia="zh-CN"/>
              </w:rPr>
              <w:t>TPMIs, w</w:t>
            </w:r>
            <w:r w:rsidRPr="00A06F45">
              <w:rPr>
                <w:rFonts w:ascii="Times New Roman" w:hAnsi="Times New Roman"/>
                <w:sz w:val="22"/>
                <w:lang w:eastAsia="zh-CN"/>
              </w:rPr>
              <w:t xml:space="preserve">hen the </w:t>
            </w:r>
            <w:r w:rsidRPr="00A06F45">
              <w:rPr>
                <w:rFonts w:ascii="Times New Roman" w:hAnsi="Times New Roman"/>
                <w:i/>
                <w:sz w:val="22"/>
                <w:lang w:eastAsia="zh-CN"/>
              </w:rPr>
              <w:t>ptrs-Power</w:t>
            </w:r>
            <w:r w:rsidRPr="00A06F45">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sidRPr="00A06F45">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sidRPr="00A06F45">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sidRPr="00A06F45">
              <w:rPr>
                <w:rFonts w:ascii="Times New Roman" w:hAnsi="Times New Roman" w:hint="eastAsia"/>
                <w:sz w:val="22"/>
              </w:rPr>
              <w:t xml:space="preserve"> is the number of PUSCH layers sharing the same </w:t>
            </w:r>
            <w:r w:rsidRPr="00A06F45">
              <w:rPr>
                <w:rFonts w:ascii="Times New Roman" w:hAnsi="Times New Roman"/>
                <w:sz w:val="22"/>
              </w:rPr>
              <w:t>non-zero power</w:t>
            </w:r>
            <w:r w:rsidRPr="00A06F45">
              <w:rPr>
                <w:rFonts w:ascii="Times New Roman" w:hAnsi="Times New Roman" w:hint="eastAsia"/>
                <w:sz w:val="22"/>
              </w:rPr>
              <w:t xml:space="preserve"> antenna ports as the PUSCH layer the PTRS port is associated to, </w:t>
            </w:r>
            <w:r w:rsidRPr="00BE6640">
              <w:rPr>
                <w:rFonts w:ascii="Times New Roman" w:hAnsi="Times New Roman"/>
                <w:i/>
                <w:sz w:val="22"/>
              </w:rPr>
              <w:t>Qp</w:t>
            </w:r>
            <w:r w:rsidRPr="00A06F45">
              <w:rPr>
                <w:rFonts w:ascii="Times New Roman" w:hAnsi="Times New Roman"/>
                <w:sz w:val="22"/>
              </w:rPr>
              <w:t xml:space="preserve"> is the number of PTRS ports configured to the UE</w:t>
            </w:r>
            <w:r w:rsidRPr="00A06F45">
              <w:rPr>
                <w:rFonts w:ascii="Times New Roman" w:hAnsi="Times New Roman" w:hint="eastAsia"/>
                <w:sz w:val="22"/>
              </w:rPr>
              <w:t xml:space="preserve"> and </w:t>
            </w:r>
            <w:r w:rsidRPr="00A06F45">
              <w:rPr>
                <w:rFonts w:ascii="Times New Roman" w:hAnsi="Times New Roman"/>
                <w:i/>
                <w:sz w:val="22"/>
              </w:rPr>
              <w:t>L</w:t>
            </w:r>
            <w:r w:rsidRPr="00A06F45">
              <w:rPr>
                <w:rFonts w:ascii="Times New Roman" w:hAnsi="Times New Roman"/>
                <w:sz w:val="22"/>
              </w:rPr>
              <w:t xml:space="preserve"> is the total number of PUSCH layers</w:t>
            </w:r>
            <w:r w:rsidRPr="00A06F45">
              <w:rPr>
                <w:rFonts w:ascii="Times New Roman" w:hAnsi="Times New Roman" w:hint="eastAsia"/>
                <w:sz w:val="22"/>
              </w:rPr>
              <w:t>.</w:t>
            </w:r>
          </w:p>
          <w:p w14:paraId="6FA6C746" w14:textId="77777777" w:rsidR="008318A0" w:rsidRPr="00A06F45" w:rsidRDefault="008318A0" w:rsidP="00624017">
            <w:pPr>
              <w:spacing w:before="0" w:line="240" w:lineRule="auto"/>
              <w:rPr>
                <w:rFonts w:ascii="Times New Roman" w:hAnsi="Times New Roman"/>
                <w:sz w:val="22"/>
                <w:lang w:eastAsia="zh-CN"/>
              </w:rPr>
            </w:pPr>
          </w:p>
        </w:tc>
      </w:tr>
      <w:tr w:rsidR="009C7564" w14:paraId="1D1A3CEF" w14:textId="77777777">
        <w:tc>
          <w:tcPr>
            <w:tcW w:w="1838" w:type="dxa"/>
          </w:tcPr>
          <w:p w14:paraId="3AE0D697" w14:textId="59E2918C" w:rsidR="009C7564" w:rsidRPr="008318A0"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3F68DC3" w14:textId="77777777"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5E9534DF" w14:textId="04A94CE2" w:rsidR="009C7564" w:rsidRDefault="009C7564" w:rsidP="009C7564">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sidRPr="005460A7">
              <w:rPr>
                <w:rFonts w:ascii="Times New Roman" w:eastAsiaTheme="minorEastAsia" w:hAnsi="Times New Roman"/>
                <w:bCs/>
              </w:rPr>
              <w:t>Q</w:t>
            </w:r>
            <w:r w:rsidRPr="005460A7">
              <w:rPr>
                <w:rFonts w:ascii="Times New Roman" w:eastAsiaTheme="minorEastAsia" w:hAnsi="Times New Roman"/>
                <w:bCs/>
                <w:vertAlign w:val="subscript"/>
              </w:rPr>
              <w:t>p</w:t>
            </w:r>
            <w:r>
              <w:rPr>
                <w:rFonts w:ascii="Times New Roman" w:eastAsiaTheme="minorEastAsia" w:hAnsi="Times New Roman"/>
                <w:bCs/>
                <w:vertAlign w:val="subscript"/>
              </w:rPr>
              <w:t xml:space="preserve"> </w:t>
            </w:r>
            <w:r>
              <w:rPr>
                <w:rFonts w:ascii="Times New Roman" w:eastAsiaTheme="minorEastAsia" w:hAnsi="Times New Roman"/>
                <w:bCs/>
              </w:rPr>
              <w:t>should be modified from “</w:t>
            </w:r>
            <w:r w:rsidRPr="00765B0C">
              <w:rPr>
                <w:rFonts w:ascii="Times New Roman" w:eastAsiaTheme="minorEastAsia" w:hAnsi="Times New Roman"/>
                <w:b/>
                <w:bCs/>
              </w:rPr>
              <w:t>the number of PTRS ports configured to the UE</w:t>
            </w:r>
            <w:r>
              <w:rPr>
                <w:rFonts w:ascii="Times New Roman" w:eastAsiaTheme="minorEastAsia" w:hAnsi="Times New Roman"/>
                <w:bCs/>
              </w:rPr>
              <w:t>” to “</w:t>
            </w:r>
            <w:r w:rsidRPr="00765B0C">
              <w:rPr>
                <w:rFonts w:ascii="Times New Roman" w:eastAsiaTheme="minorEastAsia" w:hAnsi="Times New Roman"/>
                <w:b/>
                <w:bCs/>
              </w:rPr>
              <w:t xml:space="preserve">the number of </w:t>
            </w:r>
            <w:r w:rsidRPr="00765B0C">
              <w:rPr>
                <w:rFonts w:ascii="Times New Roman" w:eastAsiaTheme="minorEastAsia" w:hAnsi="Times New Roman"/>
                <w:b/>
                <w:bCs/>
                <w:color w:val="FF0000"/>
              </w:rPr>
              <w:t>scheduled PTRS ports</w:t>
            </w:r>
            <w:r>
              <w:rPr>
                <w:rFonts w:ascii="Times New Roman" w:eastAsiaTheme="minorEastAsia" w:hAnsi="Times New Roman"/>
                <w:bCs/>
              </w:rPr>
              <w:t>”.</w:t>
            </w:r>
          </w:p>
        </w:tc>
      </w:tr>
      <w:tr w:rsidR="00AB399D" w14:paraId="2F2C4E33" w14:textId="77777777">
        <w:tc>
          <w:tcPr>
            <w:tcW w:w="1838" w:type="dxa"/>
          </w:tcPr>
          <w:p w14:paraId="12A06236" w14:textId="3173AF8C"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DE46CBD" w14:textId="3E225F28" w:rsidR="00AB399D" w:rsidRDefault="00AB399D" w:rsidP="00AB399D">
            <w:pPr>
              <w:spacing w:before="0" w:line="240" w:lineRule="auto"/>
              <w:rPr>
                <w:rFonts w:ascii="Times New Roman" w:hAnsi="Times New Roman"/>
                <w:sz w:val="22"/>
                <w:lang w:eastAsia="zh-CN"/>
              </w:rPr>
            </w:pPr>
            <w:r w:rsidRPr="00740B0E">
              <w:rPr>
                <w:rFonts w:ascii="Times New Roman" w:hAnsi="Times New Roman"/>
                <w:sz w:val="22"/>
              </w:rPr>
              <w:t>Support</w:t>
            </w:r>
            <w:r>
              <w:rPr>
                <w:rFonts w:ascii="Times New Roman" w:hAnsi="Times New Roman"/>
                <w:sz w:val="22"/>
              </w:rPr>
              <w:t xml:space="preserve"> </w:t>
            </w:r>
            <w:r>
              <w:rPr>
                <w:rFonts w:ascii="Times New Roman" w:hAnsi="Times New Roman"/>
                <w:bCs/>
                <w:sz w:val="22"/>
                <w:lang w:eastAsia="zh-CN"/>
              </w:rPr>
              <w:t>the original proposal.</w:t>
            </w:r>
          </w:p>
        </w:tc>
      </w:tr>
      <w:tr w:rsidR="00B344FD" w14:paraId="0F8D4EEF" w14:textId="77777777">
        <w:tc>
          <w:tcPr>
            <w:tcW w:w="1838" w:type="dxa"/>
          </w:tcPr>
          <w:p w14:paraId="51C0D591" w14:textId="20A37DD5" w:rsidR="00B344FD" w:rsidRDefault="00B344FD" w:rsidP="00B344FD">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3B1F2826" w14:textId="77777777" w:rsidR="00B344FD" w:rsidRDefault="00B344FD" w:rsidP="00B344FD">
            <w:pPr>
              <w:spacing w:before="0" w:line="240" w:lineRule="auto"/>
              <w:rPr>
                <w:rFonts w:ascii="Times New Roman" w:hAnsi="Times New Roman"/>
                <w:sz w:val="22"/>
              </w:rPr>
            </w:pPr>
            <w:r w:rsidRPr="004040F3">
              <w:rPr>
                <w:rFonts w:ascii="Times New Roman" w:hAnsi="Times New Roman"/>
                <w:sz w:val="22"/>
              </w:rPr>
              <w:t>Support the FL proposal</w:t>
            </w:r>
            <w:r>
              <w:rPr>
                <w:rFonts w:ascii="Times New Roman" w:hAnsi="Times New Roman"/>
                <w:sz w:val="22"/>
              </w:rPr>
              <w:t xml:space="preserve">, except the last bullet on LS may need some update on wording. </w:t>
            </w:r>
          </w:p>
          <w:p w14:paraId="3554167E" w14:textId="77777777" w:rsidR="00B344FD" w:rsidRDefault="00B344FD" w:rsidP="00B344FD">
            <w:pPr>
              <w:spacing w:before="0" w:line="240" w:lineRule="auto"/>
              <w:rPr>
                <w:rFonts w:ascii="Times New Roman" w:hAnsi="Times New Roman"/>
                <w:sz w:val="22"/>
              </w:rPr>
            </w:pPr>
            <w:r>
              <w:rPr>
                <w:rFonts w:ascii="Times New Roman" w:hAnsi="Times New Roman"/>
                <w:sz w:val="22"/>
              </w:rPr>
              <w:t>Regarding this part “</w:t>
            </w:r>
            <w:r w:rsidRPr="00384924">
              <w:rPr>
                <w:rFonts w:ascii="Times New Roman" w:eastAsiaTheme="minorEastAsia"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75EFADB2" w14:textId="75D98C80" w:rsidR="00B344FD" w:rsidRDefault="00B344FD" w:rsidP="00B344FD">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06E78246" w14:textId="77777777" w:rsidR="00B344FD" w:rsidRDefault="00B344FD" w:rsidP="00B344FD">
            <w:pPr>
              <w:spacing w:before="0" w:line="240" w:lineRule="auto"/>
              <w:rPr>
                <w:rFonts w:ascii="Times New Roman" w:hAnsi="Times New Roman"/>
                <w:sz w:val="22"/>
              </w:rPr>
            </w:pPr>
          </w:p>
          <w:p w14:paraId="7A7D6D99" w14:textId="77777777" w:rsidR="00B344FD" w:rsidRPr="00902A34" w:rsidRDefault="00B344FD" w:rsidP="00B344FD">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5447B39A" w14:textId="77777777" w:rsidR="00B344FD" w:rsidRDefault="00B344FD" w:rsidP="00B344FD">
            <w:pPr>
              <w:spacing w:before="0" w:line="240" w:lineRule="auto"/>
              <w:rPr>
                <w:rFonts w:ascii="Times New Roman" w:eastAsiaTheme="minorEastAsia" w:hAnsi="Times New Roman"/>
                <w:b/>
                <w:bCs/>
              </w:rPr>
            </w:pPr>
            <w:r w:rsidRPr="00384924">
              <w:rPr>
                <w:rFonts w:ascii="Times New Roman" w:eastAsiaTheme="minorEastAsia" w:hAnsi="Times New Roman"/>
                <w:b/>
                <w:bCs/>
              </w:rPr>
              <w:t>Send LS to RAN4 to inform that RAN1 made the above agreement and ask if any impact to</w:t>
            </w:r>
            <w:r>
              <w:rPr>
                <w:rFonts w:ascii="Times New Roman" w:eastAsiaTheme="minorEastAsia" w:hAnsi="Times New Roman"/>
                <w:b/>
                <w:bCs/>
              </w:rPr>
              <w:t xml:space="preserve"> </w:t>
            </w:r>
            <w:r w:rsidRPr="00902A34">
              <w:rPr>
                <w:rFonts w:ascii="Times New Roman" w:eastAsiaTheme="minorEastAsia" w:hAnsi="Times New Roman"/>
                <w:b/>
                <w:bCs/>
                <w:color w:val="FF0000"/>
              </w:rPr>
              <w:t>UL MIMO</w:t>
            </w:r>
            <w:r>
              <w:rPr>
                <w:rFonts w:ascii="Times New Roman" w:eastAsiaTheme="minorEastAsia" w:hAnsi="Times New Roman"/>
                <w:b/>
                <w:bCs/>
                <w:color w:val="FF0000"/>
              </w:rPr>
              <w:t xml:space="preserve"> requirements in RAN 4 (such as</w:t>
            </w:r>
            <w:r w:rsidRPr="00902A34">
              <w:rPr>
                <w:rFonts w:ascii="Times New Roman" w:eastAsiaTheme="minorEastAsia" w:hAnsi="Times New Roman"/>
                <w:b/>
                <w:bCs/>
                <w:color w:val="FF0000"/>
              </w:rPr>
              <w:t xml:space="preserve"> </w:t>
            </w:r>
            <w:r w:rsidRPr="00384924">
              <w:rPr>
                <w:rFonts w:ascii="Times New Roman" w:eastAsiaTheme="minorEastAsia" w:hAnsi="Times New Roman"/>
                <w:b/>
                <w:bCs/>
              </w:rPr>
              <w:t>PAPR</w:t>
            </w:r>
            <w:r w:rsidRPr="00902A34">
              <w:rPr>
                <w:rFonts w:ascii="Times New Roman" w:eastAsiaTheme="minorEastAsia" w:hAnsi="Times New Roman"/>
                <w:b/>
                <w:bCs/>
                <w:color w:val="FF0000"/>
              </w:rPr>
              <w:t>, MPR, EVM, intermod</w:t>
            </w:r>
            <w:r>
              <w:rPr>
                <w:rFonts w:ascii="Times New Roman" w:eastAsiaTheme="minorEastAsia" w:hAnsi="Times New Roman"/>
                <w:b/>
                <w:bCs/>
                <w:color w:val="FF0000"/>
              </w:rPr>
              <w:t>, etc</w:t>
            </w:r>
            <w:r w:rsidRPr="00902A34">
              <w:rPr>
                <w:rFonts w:ascii="Times New Roman" w:eastAsiaTheme="minorEastAsia" w:hAnsi="Times New Roman"/>
                <w:b/>
                <w:bCs/>
                <w:color w:val="FF0000"/>
              </w:rPr>
              <w:t xml:space="preserve">) </w:t>
            </w:r>
            <w:r w:rsidRPr="00384924">
              <w:rPr>
                <w:rFonts w:ascii="Times New Roman" w:eastAsiaTheme="minorEastAsia" w:hAnsi="Times New Roman"/>
                <w:b/>
                <w:bCs/>
              </w:rPr>
              <w:t xml:space="preserve">when </w:t>
            </w:r>
            <w:r w:rsidRPr="00902A34">
              <w:rPr>
                <w:rFonts w:ascii="Times New Roman" w:eastAsiaTheme="minorEastAsia" w:hAnsi="Times New Roman"/>
                <w:b/>
                <w:bCs/>
                <w:color w:val="FF0000"/>
              </w:rPr>
              <w:t xml:space="preserve">the </w:t>
            </w:r>
            <w:r>
              <w:rPr>
                <w:rFonts w:ascii="Times New Roman" w:eastAsiaTheme="minorEastAsia" w:hAnsi="Times New Roman"/>
                <w:b/>
                <w:bCs/>
                <w:color w:val="FF0000"/>
              </w:rPr>
              <w:t xml:space="preserve">power of </w:t>
            </w:r>
            <w:r w:rsidRPr="00902A34">
              <w:rPr>
                <w:rFonts w:ascii="Times New Roman" w:eastAsiaTheme="minorEastAsia" w:hAnsi="Times New Roman"/>
                <w:b/>
                <w:bCs/>
                <w:color w:val="FF0000"/>
              </w:rPr>
              <w:t>Tx</w:t>
            </w:r>
            <w:r>
              <w:rPr>
                <w:rFonts w:ascii="Times New Roman" w:eastAsiaTheme="minorEastAsia" w:hAnsi="Times New Roman"/>
                <w:b/>
                <w:bCs/>
                <w:color w:val="FF0000"/>
              </w:rPr>
              <w:t xml:space="preserve"> port transmitting PTRS on</w:t>
            </w:r>
            <w:r>
              <w:rPr>
                <w:rFonts w:ascii="Times New Roman" w:eastAsiaTheme="minorEastAsia" w:hAnsi="Times New Roman"/>
                <w:b/>
                <w:bCs/>
              </w:rPr>
              <w:t xml:space="preserve"> </w:t>
            </w:r>
            <w:r w:rsidRPr="00902A34">
              <w:rPr>
                <w:rFonts w:ascii="Times New Roman" w:eastAsiaTheme="minorEastAsia" w:hAnsi="Times New Roman"/>
                <w:b/>
                <w:bCs/>
              </w:rPr>
              <w:t>PTRS RE</w:t>
            </w:r>
            <w:r w:rsidRPr="00384924">
              <w:rPr>
                <w:rFonts w:ascii="Times New Roman" w:eastAsiaTheme="minorEastAsia" w:hAnsi="Times New Roman"/>
                <w:b/>
                <w:bCs/>
              </w:rPr>
              <w:t xml:space="preserve"> is 12 dB </w:t>
            </w:r>
            <w:r w:rsidRPr="00902A34">
              <w:rPr>
                <w:rFonts w:ascii="Times New Roman" w:eastAsiaTheme="minorEastAsia" w:hAnsi="Times New Roman"/>
                <w:b/>
                <w:bCs/>
                <w:strike/>
                <w:color w:val="FF0000"/>
              </w:rPr>
              <w:t>boosting</w:t>
            </w:r>
            <w:r w:rsidRPr="00902A34">
              <w:rPr>
                <w:rFonts w:ascii="Times New Roman" w:eastAsiaTheme="minorEastAsia" w:hAnsi="Times New Roman"/>
                <w:b/>
                <w:bCs/>
                <w:color w:val="FF0000"/>
              </w:rPr>
              <w:t xml:space="preserve"> </w:t>
            </w:r>
            <w:r>
              <w:rPr>
                <w:rFonts w:ascii="Times New Roman" w:eastAsiaTheme="minorEastAsia" w:hAnsi="Times New Roman"/>
                <w:b/>
                <w:bCs/>
                <w:color w:val="FF0000"/>
              </w:rPr>
              <w:t xml:space="preserve">boosted </w:t>
            </w:r>
            <w:r w:rsidRPr="00384924">
              <w:rPr>
                <w:rFonts w:ascii="Times New Roman" w:eastAsiaTheme="minorEastAsia" w:hAnsi="Times New Roman"/>
                <w:b/>
                <w:bCs/>
              </w:rPr>
              <w:t xml:space="preserve">over the </w:t>
            </w:r>
            <w:r>
              <w:rPr>
                <w:rFonts w:ascii="Times New Roman" w:eastAsiaTheme="minorEastAsia" w:hAnsi="Times New Roman"/>
                <w:b/>
                <w:bCs/>
                <w:color w:val="FF0000"/>
              </w:rPr>
              <w:t xml:space="preserve">power of the same Tx port on </w:t>
            </w:r>
            <w:r w:rsidRPr="00384924">
              <w:rPr>
                <w:rFonts w:ascii="Times New Roman" w:eastAsiaTheme="minorEastAsia" w:hAnsi="Times New Roman"/>
                <w:b/>
                <w:bCs/>
              </w:rPr>
              <w:t>PUSCH REs for</w:t>
            </w:r>
            <w:r>
              <w:rPr>
                <w:rFonts w:ascii="Times New Roman" w:eastAsiaTheme="minorEastAsia" w:hAnsi="Times New Roman"/>
                <w:b/>
                <w:bCs/>
              </w:rPr>
              <w:t xml:space="preserve"> </w:t>
            </w:r>
            <w:r>
              <w:rPr>
                <w:rFonts w:ascii="Times New Roman" w:eastAsiaTheme="minorEastAsia" w:hAnsi="Times New Roman"/>
                <w:b/>
                <w:bCs/>
                <w:color w:val="FF0000"/>
              </w:rPr>
              <w:t>8 layer PUSCH</w:t>
            </w:r>
            <w:r w:rsidRPr="00384924">
              <w:rPr>
                <w:rFonts w:ascii="Times New Roman" w:eastAsiaTheme="minorEastAsia" w:hAnsi="Times New Roman"/>
                <w:b/>
                <w:bCs/>
              </w:rPr>
              <w:t xml:space="preserve"> </w:t>
            </w:r>
            <w:r w:rsidRPr="00902A34">
              <w:rPr>
                <w:rFonts w:ascii="Times New Roman" w:eastAsiaTheme="minorEastAsia" w:hAnsi="Times New Roman"/>
                <w:b/>
                <w:bCs/>
                <w:strike/>
                <w:color w:val="FF0000"/>
              </w:rPr>
              <w:t>L=8</w:t>
            </w:r>
            <w:r w:rsidRPr="00384924">
              <w:rPr>
                <w:rFonts w:ascii="Times New Roman" w:eastAsiaTheme="minorEastAsia" w:hAnsi="Times New Roman"/>
                <w:b/>
                <w:bCs/>
              </w:rPr>
              <w:t>.</w:t>
            </w:r>
          </w:p>
          <w:p w14:paraId="77F4D0DD" w14:textId="77777777" w:rsidR="00B344FD" w:rsidRDefault="00B344FD" w:rsidP="00B344FD">
            <w:pPr>
              <w:spacing w:before="0" w:line="240" w:lineRule="auto"/>
              <w:rPr>
                <w:rFonts w:ascii="Times New Roman" w:eastAsiaTheme="minorEastAsia" w:hAnsi="Times New Roman"/>
                <w:b/>
                <w:bCs/>
              </w:rPr>
            </w:pPr>
          </w:p>
          <w:p w14:paraId="6DCDE9C0" w14:textId="77B283C7" w:rsidR="00B344FD" w:rsidRPr="00B344FD" w:rsidRDefault="00B344FD" w:rsidP="00B344FD">
            <w:pPr>
              <w:spacing w:before="0" w:line="240" w:lineRule="auto"/>
              <w:rPr>
                <w:rFonts w:ascii="Times New Roman" w:eastAsia="Malgun Gothic" w:hAnsi="Times New Roman"/>
                <w:sz w:val="22"/>
                <w:lang w:eastAsia="ko-KR"/>
              </w:rPr>
            </w:pPr>
            <w:r w:rsidRPr="00B344FD">
              <w:rPr>
                <w:rFonts w:ascii="Times New Roman" w:eastAsiaTheme="minorEastAsia" w:hAnsi="Times New Roman"/>
              </w:rPr>
              <w:t xml:space="preserve">Regarding </w:t>
            </w:r>
            <w:r>
              <w:rPr>
                <w:rFonts w:ascii="Times New Roman" w:eastAsiaTheme="minorEastAsia" w:hAnsi="Times New Roman"/>
              </w:rPr>
              <w:t xml:space="preserve">the cap of T that google proposed, we are not sure RAN1 spec need to capture RAN4 requirements. But we are open to discuss if there is really any issue with the cap. Maybe we can also add that cap issue into the LS. </w:t>
            </w:r>
          </w:p>
        </w:tc>
      </w:tr>
      <w:tr w:rsidR="009C7564" w14:paraId="5364306C" w14:textId="77777777">
        <w:tc>
          <w:tcPr>
            <w:tcW w:w="1838" w:type="dxa"/>
          </w:tcPr>
          <w:p w14:paraId="3B19D4C2" w14:textId="0F8D61E1" w:rsidR="009C7564" w:rsidRDefault="00492482" w:rsidP="009C7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6903D736" w14:textId="6F5175BB" w:rsidR="009C7564" w:rsidRDefault="00492482" w:rsidP="009C7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9C7564" w14:paraId="10624337" w14:textId="77777777">
        <w:tc>
          <w:tcPr>
            <w:tcW w:w="1838" w:type="dxa"/>
          </w:tcPr>
          <w:p w14:paraId="45A27819" w14:textId="6C5998BD" w:rsidR="009C7564" w:rsidRDefault="009C7564" w:rsidP="009C7564">
            <w:pPr>
              <w:spacing w:before="0" w:line="240" w:lineRule="auto"/>
              <w:rPr>
                <w:rFonts w:ascii="Times New Roman" w:eastAsia="DengXian" w:hAnsi="Times New Roman"/>
                <w:sz w:val="22"/>
                <w:lang w:eastAsia="zh-CN"/>
              </w:rPr>
            </w:pPr>
          </w:p>
        </w:tc>
        <w:tc>
          <w:tcPr>
            <w:tcW w:w="8647" w:type="dxa"/>
          </w:tcPr>
          <w:p w14:paraId="04E64142" w14:textId="3C322F9E" w:rsidR="009C7564" w:rsidRDefault="009C7564" w:rsidP="009C7564">
            <w:pPr>
              <w:spacing w:before="0" w:line="240" w:lineRule="auto"/>
              <w:rPr>
                <w:rFonts w:ascii="Times New Roman" w:eastAsia="DengXian" w:hAnsi="Times New Roman"/>
                <w:sz w:val="22"/>
                <w:lang w:eastAsia="zh-CN"/>
              </w:rPr>
            </w:pPr>
          </w:p>
        </w:tc>
      </w:tr>
      <w:tr w:rsidR="009C7564" w14:paraId="166899D0" w14:textId="77777777">
        <w:tc>
          <w:tcPr>
            <w:tcW w:w="1838" w:type="dxa"/>
          </w:tcPr>
          <w:p w14:paraId="24B95E56" w14:textId="36106A1B" w:rsidR="009C7564" w:rsidRDefault="009C7564" w:rsidP="009C7564">
            <w:pPr>
              <w:spacing w:before="0" w:line="240" w:lineRule="auto"/>
              <w:rPr>
                <w:rFonts w:ascii="Times New Roman" w:eastAsia="DengXian" w:hAnsi="Times New Roman"/>
                <w:sz w:val="22"/>
                <w:lang w:eastAsia="zh-CN"/>
              </w:rPr>
            </w:pPr>
          </w:p>
        </w:tc>
        <w:tc>
          <w:tcPr>
            <w:tcW w:w="8647" w:type="dxa"/>
          </w:tcPr>
          <w:p w14:paraId="7664DC69" w14:textId="44456A6B" w:rsidR="009C7564" w:rsidRDefault="009C7564" w:rsidP="009C7564">
            <w:pPr>
              <w:spacing w:before="0" w:line="240" w:lineRule="auto"/>
              <w:rPr>
                <w:rFonts w:ascii="Times New Roman" w:hAnsi="Times New Roman"/>
                <w:sz w:val="22"/>
                <w:lang w:eastAsia="zh-CN"/>
              </w:rPr>
            </w:pPr>
          </w:p>
        </w:tc>
      </w:tr>
      <w:tr w:rsidR="009C7564" w14:paraId="658AAFE4" w14:textId="77777777">
        <w:trPr>
          <w:trHeight w:val="60"/>
        </w:trPr>
        <w:tc>
          <w:tcPr>
            <w:tcW w:w="1838" w:type="dxa"/>
          </w:tcPr>
          <w:p w14:paraId="45E1892B" w14:textId="18A5C5E7" w:rsidR="009C7564" w:rsidRDefault="009C7564" w:rsidP="009C7564">
            <w:pPr>
              <w:spacing w:before="0" w:line="240" w:lineRule="auto"/>
              <w:rPr>
                <w:rFonts w:ascii="Times New Roman" w:eastAsia="DengXian" w:hAnsi="Times New Roman"/>
                <w:sz w:val="22"/>
                <w:lang w:eastAsia="zh-CN"/>
              </w:rPr>
            </w:pPr>
          </w:p>
        </w:tc>
        <w:tc>
          <w:tcPr>
            <w:tcW w:w="8647" w:type="dxa"/>
          </w:tcPr>
          <w:p w14:paraId="785810D5" w14:textId="2EC3627B" w:rsidR="009C7564" w:rsidRDefault="009C7564" w:rsidP="009C7564">
            <w:pPr>
              <w:tabs>
                <w:tab w:val="left" w:pos="720"/>
              </w:tabs>
              <w:rPr>
                <w:rFonts w:ascii="Times New Roman" w:eastAsia="DengXian" w:hAnsi="Times New Roman"/>
                <w:lang w:eastAsia="zh-CN"/>
              </w:rPr>
            </w:pPr>
          </w:p>
        </w:tc>
      </w:tr>
      <w:tr w:rsidR="009C7564" w14:paraId="3803D7C5" w14:textId="77777777">
        <w:trPr>
          <w:trHeight w:val="60"/>
        </w:trPr>
        <w:tc>
          <w:tcPr>
            <w:tcW w:w="1838" w:type="dxa"/>
          </w:tcPr>
          <w:p w14:paraId="148AA90E" w14:textId="3B3853DA" w:rsidR="009C7564" w:rsidRDefault="009C7564" w:rsidP="009C7564">
            <w:pPr>
              <w:spacing w:before="0" w:line="240" w:lineRule="auto"/>
              <w:rPr>
                <w:rFonts w:ascii="Times New Roman" w:eastAsia="DengXian" w:hAnsi="Times New Roman"/>
                <w:sz w:val="22"/>
                <w:lang w:eastAsia="zh-CN"/>
              </w:rPr>
            </w:pPr>
          </w:p>
        </w:tc>
        <w:tc>
          <w:tcPr>
            <w:tcW w:w="8647" w:type="dxa"/>
          </w:tcPr>
          <w:p w14:paraId="26842ECB" w14:textId="2AA5F1C1" w:rsidR="009C7564" w:rsidRDefault="009C7564" w:rsidP="009C7564">
            <w:pPr>
              <w:spacing w:before="0" w:line="240" w:lineRule="auto"/>
              <w:rPr>
                <w:rFonts w:ascii="Times New Roman" w:eastAsia="DengXian" w:hAnsi="Times New Roman"/>
                <w:sz w:val="22"/>
                <w:lang w:eastAsia="zh-CN"/>
              </w:rPr>
            </w:pPr>
          </w:p>
        </w:tc>
      </w:tr>
      <w:tr w:rsidR="009C7564" w14:paraId="46F2949B" w14:textId="77777777">
        <w:trPr>
          <w:trHeight w:val="60"/>
        </w:trPr>
        <w:tc>
          <w:tcPr>
            <w:tcW w:w="1838" w:type="dxa"/>
          </w:tcPr>
          <w:p w14:paraId="067978FC" w14:textId="3DA4C924" w:rsidR="009C7564" w:rsidRDefault="009C7564" w:rsidP="009C7564">
            <w:pPr>
              <w:spacing w:before="0" w:line="240" w:lineRule="auto"/>
              <w:rPr>
                <w:rFonts w:ascii="Times New Roman" w:hAnsi="Times New Roman"/>
                <w:sz w:val="22"/>
                <w:lang w:eastAsia="zh-CN"/>
              </w:rPr>
            </w:pPr>
          </w:p>
        </w:tc>
        <w:tc>
          <w:tcPr>
            <w:tcW w:w="8647" w:type="dxa"/>
          </w:tcPr>
          <w:p w14:paraId="7D231BE8" w14:textId="7AF5AAC2" w:rsidR="009C7564" w:rsidRDefault="009C7564" w:rsidP="009C7564">
            <w:pPr>
              <w:spacing w:before="0" w:line="240" w:lineRule="auto"/>
              <w:rPr>
                <w:rFonts w:ascii="Times New Roman" w:hAnsi="Times New Roman"/>
                <w:sz w:val="22"/>
                <w:lang w:eastAsia="zh-CN"/>
              </w:rPr>
            </w:pPr>
          </w:p>
        </w:tc>
      </w:tr>
      <w:tr w:rsidR="009C7564" w14:paraId="295C83D9" w14:textId="77777777">
        <w:trPr>
          <w:trHeight w:val="60"/>
        </w:trPr>
        <w:tc>
          <w:tcPr>
            <w:tcW w:w="1838" w:type="dxa"/>
          </w:tcPr>
          <w:p w14:paraId="633BEBED" w14:textId="2ABD2C34" w:rsidR="009C7564" w:rsidRDefault="009C7564" w:rsidP="009C7564">
            <w:pPr>
              <w:spacing w:before="0" w:line="240" w:lineRule="auto"/>
              <w:rPr>
                <w:rFonts w:ascii="Times New Roman" w:eastAsia="DengXian" w:hAnsi="Times New Roman"/>
                <w:sz w:val="22"/>
                <w:lang w:eastAsia="zh-CN"/>
              </w:rPr>
            </w:pPr>
          </w:p>
        </w:tc>
        <w:tc>
          <w:tcPr>
            <w:tcW w:w="8647" w:type="dxa"/>
          </w:tcPr>
          <w:p w14:paraId="0CD6D957" w14:textId="75C53CDF" w:rsidR="009C7564" w:rsidRDefault="009C7564" w:rsidP="009C7564">
            <w:pPr>
              <w:spacing w:before="0" w:line="240" w:lineRule="auto"/>
              <w:rPr>
                <w:rFonts w:ascii="Times New Roman" w:hAnsi="Times New Roman"/>
                <w:sz w:val="22"/>
                <w:lang w:eastAsia="zh-CN"/>
              </w:rPr>
            </w:pPr>
          </w:p>
        </w:tc>
      </w:tr>
      <w:tr w:rsidR="009C7564" w14:paraId="67C7F77C" w14:textId="77777777">
        <w:trPr>
          <w:trHeight w:val="60"/>
        </w:trPr>
        <w:tc>
          <w:tcPr>
            <w:tcW w:w="1838" w:type="dxa"/>
          </w:tcPr>
          <w:p w14:paraId="5D3AD9DF" w14:textId="08C2B422" w:rsidR="009C7564" w:rsidRDefault="009C7564" w:rsidP="009C7564">
            <w:pPr>
              <w:spacing w:before="0" w:line="240" w:lineRule="auto"/>
              <w:rPr>
                <w:rFonts w:ascii="Times New Roman" w:eastAsia="DengXian" w:hAnsi="Times New Roman"/>
                <w:sz w:val="22"/>
                <w:lang w:eastAsia="zh-CN"/>
              </w:rPr>
            </w:pPr>
          </w:p>
        </w:tc>
        <w:tc>
          <w:tcPr>
            <w:tcW w:w="8647" w:type="dxa"/>
          </w:tcPr>
          <w:p w14:paraId="35C52923" w14:textId="36557DAA" w:rsidR="009C7564" w:rsidRDefault="009C7564" w:rsidP="009C7564">
            <w:pPr>
              <w:spacing w:before="0" w:line="240" w:lineRule="auto"/>
              <w:rPr>
                <w:rFonts w:ascii="Times New Roman" w:hAnsi="Times New Roman"/>
                <w:sz w:val="22"/>
                <w:lang w:eastAsia="zh-CN"/>
              </w:rPr>
            </w:pPr>
          </w:p>
        </w:tc>
      </w:tr>
      <w:tr w:rsidR="009C7564" w14:paraId="3410BEF3" w14:textId="77777777">
        <w:trPr>
          <w:trHeight w:val="60"/>
        </w:trPr>
        <w:tc>
          <w:tcPr>
            <w:tcW w:w="1838" w:type="dxa"/>
          </w:tcPr>
          <w:p w14:paraId="7D6E2CBB"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06B6F63A" w14:textId="77777777" w:rsidR="009C7564" w:rsidRDefault="009C7564" w:rsidP="009C7564">
            <w:pPr>
              <w:spacing w:before="0" w:line="240" w:lineRule="auto"/>
              <w:rPr>
                <w:rFonts w:ascii="Times New Roman" w:hAnsi="Times New Roman"/>
                <w:sz w:val="22"/>
                <w:lang w:eastAsia="zh-CN"/>
              </w:rPr>
            </w:pPr>
          </w:p>
        </w:tc>
      </w:tr>
      <w:tr w:rsidR="009C7564" w14:paraId="3D935E9A" w14:textId="77777777">
        <w:tc>
          <w:tcPr>
            <w:tcW w:w="1838" w:type="dxa"/>
          </w:tcPr>
          <w:p w14:paraId="017A4CBE" w14:textId="77777777" w:rsidR="009C7564" w:rsidRDefault="009C7564" w:rsidP="009C7564">
            <w:pPr>
              <w:spacing w:before="0" w:line="240" w:lineRule="auto"/>
              <w:rPr>
                <w:rFonts w:ascii="Times New Roman" w:hAnsi="Times New Roman"/>
                <w:sz w:val="22"/>
                <w:lang w:eastAsia="zh-CN"/>
              </w:rPr>
            </w:pPr>
          </w:p>
        </w:tc>
        <w:tc>
          <w:tcPr>
            <w:tcW w:w="8647" w:type="dxa"/>
          </w:tcPr>
          <w:p w14:paraId="4BDECE0B" w14:textId="77777777" w:rsidR="009C7564" w:rsidRDefault="009C7564" w:rsidP="009C7564">
            <w:pPr>
              <w:spacing w:before="0" w:line="240" w:lineRule="auto"/>
              <w:rPr>
                <w:rFonts w:ascii="Times New Roman" w:hAnsi="Times New Roman"/>
                <w:sz w:val="22"/>
                <w:lang w:eastAsia="zh-CN"/>
              </w:rPr>
            </w:pPr>
          </w:p>
        </w:tc>
      </w:tr>
      <w:tr w:rsidR="009C7564" w14:paraId="567509C6" w14:textId="77777777">
        <w:trPr>
          <w:trHeight w:val="60"/>
        </w:trPr>
        <w:tc>
          <w:tcPr>
            <w:tcW w:w="1838" w:type="dxa"/>
          </w:tcPr>
          <w:p w14:paraId="59A120BF"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15722152" w14:textId="77777777" w:rsidR="009C7564" w:rsidRDefault="009C7564" w:rsidP="009C7564">
            <w:pPr>
              <w:spacing w:before="0" w:line="240" w:lineRule="auto"/>
              <w:rPr>
                <w:rFonts w:ascii="Times New Roman" w:eastAsia="DengXian" w:hAnsi="Times New Roman"/>
                <w:sz w:val="22"/>
                <w:lang w:eastAsia="zh-CN"/>
              </w:rPr>
            </w:pPr>
          </w:p>
        </w:tc>
      </w:tr>
      <w:tr w:rsidR="009C7564" w14:paraId="0ABC18E8" w14:textId="77777777">
        <w:trPr>
          <w:trHeight w:val="60"/>
        </w:trPr>
        <w:tc>
          <w:tcPr>
            <w:tcW w:w="1838" w:type="dxa"/>
          </w:tcPr>
          <w:p w14:paraId="6304D99A" w14:textId="77777777" w:rsidR="009C7564" w:rsidRDefault="009C7564" w:rsidP="009C7564">
            <w:pPr>
              <w:spacing w:before="0" w:line="240" w:lineRule="auto"/>
              <w:rPr>
                <w:rFonts w:ascii="Times New Roman" w:hAnsi="Times New Roman"/>
                <w:sz w:val="22"/>
              </w:rPr>
            </w:pPr>
          </w:p>
        </w:tc>
        <w:tc>
          <w:tcPr>
            <w:tcW w:w="8647" w:type="dxa"/>
          </w:tcPr>
          <w:p w14:paraId="4C1CDFA2" w14:textId="77777777" w:rsidR="009C7564" w:rsidRDefault="009C7564" w:rsidP="009C7564">
            <w:pPr>
              <w:spacing w:before="0" w:line="240" w:lineRule="auto"/>
              <w:rPr>
                <w:rFonts w:ascii="Times New Roman" w:hAnsi="Times New Roman"/>
                <w:sz w:val="22"/>
              </w:rPr>
            </w:pPr>
          </w:p>
        </w:tc>
      </w:tr>
      <w:tr w:rsidR="009C7564" w14:paraId="63B218EF" w14:textId="77777777">
        <w:trPr>
          <w:trHeight w:val="60"/>
        </w:trPr>
        <w:tc>
          <w:tcPr>
            <w:tcW w:w="1838" w:type="dxa"/>
          </w:tcPr>
          <w:p w14:paraId="6D142198" w14:textId="77777777" w:rsidR="009C7564" w:rsidRDefault="009C7564" w:rsidP="009C7564">
            <w:pPr>
              <w:spacing w:before="0" w:line="240" w:lineRule="auto"/>
              <w:rPr>
                <w:rFonts w:ascii="Times New Roman" w:hAnsi="Times New Roman"/>
                <w:sz w:val="22"/>
                <w:lang w:eastAsia="zh-CN"/>
              </w:rPr>
            </w:pPr>
          </w:p>
        </w:tc>
        <w:tc>
          <w:tcPr>
            <w:tcW w:w="8647" w:type="dxa"/>
          </w:tcPr>
          <w:p w14:paraId="3859AF97" w14:textId="77777777" w:rsidR="009C7564" w:rsidRDefault="009C7564" w:rsidP="009C7564">
            <w:pPr>
              <w:spacing w:before="0" w:line="240" w:lineRule="auto"/>
              <w:rPr>
                <w:rFonts w:ascii="Times New Roman" w:hAnsi="Times New Roman"/>
                <w:sz w:val="22"/>
                <w:lang w:eastAsia="zh-CN"/>
              </w:rPr>
            </w:pPr>
          </w:p>
        </w:tc>
      </w:tr>
      <w:tr w:rsidR="009C7564" w14:paraId="73C78E7D" w14:textId="77777777">
        <w:trPr>
          <w:trHeight w:val="60"/>
        </w:trPr>
        <w:tc>
          <w:tcPr>
            <w:tcW w:w="1838" w:type="dxa"/>
          </w:tcPr>
          <w:p w14:paraId="427363F0" w14:textId="77777777" w:rsidR="009C7564" w:rsidRDefault="009C7564" w:rsidP="009C7564">
            <w:pPr>
              <w:spacing w:before="0" w:line="240" w:lineRule="auto"/>
              <w:rPr>
                <w:rFonts w:ascii="Times New Roman" w:hAnsi="Times New Roman"/>
                <w:sz w:val="22"/>
                <w:lang w:eastAsia="zh-CN"/>
              </w:rPr>
            </w:pPr>
          </w:p>
        </w:tc>
        <w:tc>
          <w:tcPr>
            <w:tcW w:w="8647" w:type="dxa"/>
          </w:tcPr>
          <w:p w14:paraId="5FCDC33B" w14:textId="77777777" w:rsidR="009C7564" w:rsidRDefault="009C7564" w:rsidP="009C7564">
            <w:pPr>
              <w:spacing w:before="0" w:line="240" w:lineRule="auto"/>
              <w:rPr>
                <w:rFonts w:ascii="Times New Roman" w:hAnsi="Times New Roman"/>
                <w:sz w:val="22"/>
                <w:lang w:eastAsia="zh-CN"/>
              </w:rPr>
            </w:pPr>
          </w:p>
        </w:tc>
      </w:tr>
      <w:tr w:rsidR="009C7564" w14:paraId="26FC75AB" w14:textId="77777777">
        <w:trPr>
          <w:trHeight w:val="60"/>
        </w:trPr>
        <w:tc>
          <w:tcPr>
            <w:tcW w:w="1838" w:type="dxa"/>
          </w:tcPr>
          <w:p w14:paraId="49B24C5E" w14:textId="77777777" w:rsidR="009C7564" w:rsidRDefault="009C7564" w:rsidP="009C7564">
            <w:pPr>
              <w:spacing w:before="0" w:line="240" w:lineRule="auto"/>
              <w:rPr>
                <w:rFonts w:ascii="Times New Roman" w:hAnsi="Times New Roman"/>
                <w:sz w:val="22"/>
                <w:lang w:eastAsia="zh-CN"/>
              </w:rPr>
            </w:pPr>
          </w:p>
        </w:tc>
        <w:tc>
          <w:tcPr>
            <w:tcW w:w="8647" w:type="dxa"/>
          </w:tcPr>
          <w:p w14:paraId="58288ED5" w14:textId="77777777" w:rsidR="009C7564" w:rsidRDefault="009C7564" w:rsidP="009C7564">
            <w:pPr>
              <w:spacing w:before="0" w:line="240" w:lineRule="auto"/>
              <w:rPr>
                <w:rFonts w:ascii="Times New Roman" w:hAnsi="Times New Roman"/>
                <w:sz w:val="22"/>
                <w:lang w:eastAsia="zh-CN"/>
              </w:rPr>
            </w:pPr>
          </w:p>
        </w:tc>
      </w:tr>
      <w:tr w:rsidR="009C7564" w14:paraId="1BC15B46" w14:textId="77777777">
        <w:trPr>
          <w:trHeight w:val="60"/>
        </w:trPr>
        <w:tc>
          <w:tcPr>
            <w:tcW w:w="1838" w:type="dxa"/>
          </w:tcPr>
          <w:p w14:paraId="3E3AF75D" w14:textId="77777777" w:rsidR="009C7564" w:rsidRDefault="009C7564" w:rsidP="009C7564">
            <w:pPr>
              <w:spacing w:before="0" w:line="240" w:lineRule="auto"/>
              <w:rPr>
                <w:rFonts w:ascii="Times New Roman" w:eastAsia="DengXian" w:hAnsi="Times New Roman"/>
                <w:sz w:val="22"/>
                <w:lang w:eastAsia="zh-CN"/>
              </w:rPr>
            </w:pPr>
          </w:p>
        </w:tc>
        <w:tc>
          <w:tcPr>
            <w:tcW w:w="8647" w:type="dxa"/>
          </w:tcPr>
          <w:p w14:paraId="7730873E" w14:textId="77777777" w:rsidR="009C7564" w:rsidRDefault="009C7564" w:rsidP="009C7564">
            <w:pPr>
              <w:spacing w:before="0" w:line="240" w:lineRule="auto"/>
              <w:rPr>
                <w:rFonts w:ascii="Times New Roman" w:hAnsi="Times New Roman"/>
                <w:sz w:val="22"/>
              </w:rPr>
            </w:pPr>
          </w:p>
        </w:tc>
      </w:tr>
      <w:tr w:rsidR="009C7564" w14:paraId="2E90D121" w14:textId="77777777">
        <w:trPr>
          <w:trHeight w:val="60"/>
        </w:trPr>
        <w:tc>
          <w:tcPr>
            <w:tcW w:w="1838" w:type="dxa"/>
          </w:tcPr>
          <w:p w14:paraId="63D748BF" w14:textId="77777777" w:rsidR="009C7564" w:rsidRDefault="009C7564" w:rsidP="009C7564">
            <w:pPr>
              <w:spacing w:before="0" w:line="240" w:lineRule="auto"/>
              <w:rPr>
                <w:rFonts w:ascii="Times New Roman" w:hAnsi="Times New Roman"/>
                <w:sz w:val="22"/>
              </w:rPr>
            </w:pPr>
          </w:p>
        </w:tc>
        <w:tc>
          <w:tcPr>
            <w:tcW w:w="8647" w:type="dxa"/>
          </w:tcPr>
          <w:p w14:paraId="550EA9B1" w14:textId="77777777" w:rsidR="009C7564" w:rsidRDefault="009C7564" w:rsidP="009C7564">
            <w:pPr>
              <w:spacing w:before="0" w:line="240" w:lineRule="auto"/>
              <w:rPr>
                <w:rFonts w:ascii="Times New Roman" w:hAnsi="Times New Roman"/>
                <w:sz w:val="22"/>
              </w:rPr>
            </w:pPr>
          </w:p>
        </w:tc>
      </w:tr>
      <w:tr w:rsidR="009C7564" w14:paraId="156355C0" w14:textId="77777777">
        <w:trPr>
          <w:trHeight w:val="60"/>
        </w:trPr>
        <w:tc>
          <w:tcPr>
            <w:tcW w:w="1838" w:type="dxa"/>
          </w:tcPr>
          <w:p w14:paraId="04B3B310" w14:textId="77777777" w:rsidR="009C7564" w:rsidRDefault="009C7564" w:rsidP="009C7564">
            <w:pPr>
              <w:spacing w:before="0" w:line="240" w:lineRule="auto"/>
              <w:rPr>
                <w:rFonts w:ascii="Times New Roman" w:hAnsi="Times New Roman"/>
                <w:sz w:val="22"/>
              </w:rPr>
            </w:pPr>
          </w:p>
        </w:tc>
        <w:tc>
          <w:tcPr>
            <w:tcW w:w="8647" w:type="dxa"/>
          </w:tcPr>
          <w:p w14:paraId="7CE918A4" w14:textId="77777777" w:rsidR="009C7564" w:rsidRDefault="009C7564" w:rsidP="009C7564">
            <w:pPr>
              <w:spacing w:before="0" w:line="240" w:lineRule="auto"/>
              <w:rPr>
                <w:rFonts w:ascii="Times New Roman" w:hAnsi="Times New Roman"/>
                <w:sz w:val="22"/>
              </w:rPr>
            </w:pPr>
          </w:p>
        </w:tc>
      </w:tr>
      <w:tr w:rsidR="009C7564" w14:paraId="60CFA179" w14:textId="77777777">
        <w:trPr>
          <w:trHeight w:val="60"/>
        </w:trPr>
        <w:tc>
          <w:tcPr>
            <w:tcW w:w="1838" w:type="dxa"/>
          </w:tcPr>
          <w:p w14:paraId="1EDD5821"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2C8AB85D" w14:textId="77777777" w:rsidR="009C7564" w:rsidRDefault="009C7564" w:rsidP="009C7564">
            <w:pPr>
              <w:spacing w:before="0" w:line="240" w:lineRule="auto"/>
              <w:rPr>
                <w:rFonts w:ascii="Times New Roman" w:hAnsi="Times New Roman"/>
                <w:sz w:val="22"/>
              </w:rPr>
            </w:pPr>
          </w:p>
        </w:tc>
      </w:tr>
      <w:tr w:rsidR="009C7564" w14:paraId="20C7C352" w14:textId="77777777">
        <w:trPr>
          <w:trHeight w:val="60"/>
        </w:trPr>
        <w:tc>
          <w:tcPr>
            <w:tcW w:w="1838" w:type="dxa"/>
          </w:tcPr>
          <w:p w14:paraId="1872890F"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7D00BFB7" w14:textId="77777777" w:rsidR="009C7564" w:rsidRDefault="009C7564" w:rsidP="009C7564">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Heading2"/>
        <w:numPr>
          <w:ilvl w:val="1"/>
          <w:numId w:val="41"/>
        </w:numPr>
        <w:tabs>
          <w:tab w:val="left" w:pos="360"/>
        </w:tabs>
        <w:ind w:left="360" w:hanging="360"/>
        <w:rPr>
          <w:lang w:val="en-US"/>
        </w:rPr>
      </w:pPr>
      <w:r>
        <w:rPr>
          <w:lang w:val="en-US"/>
        </w:rPr>
        <w:lastRenderedPageBreak/>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ListParagraph"/>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ListParagraph"/>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r w:rsidRPr="00D32D05">
              <w:rPr>
                <w:i/>
                <w:color w:val="000000"/>
              </w:rPr>
              <w:t>phaseTrackingRS</w:t>
            </w:r>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r w:rsidRPr="00892A42">
              <w:rPr>
                <w:i/>
                <w:color w:val="000000" w:themeColor="text1"/>
                <w:sz w:val="22"/>
              </w:rPr>
              <w:t xml:space="preserve">phaseTrackingRS </w:t>
            </w:r>
            <w:r w:rsidRPr="00892A42">
              <w:rPr>
                <w:color w:val="000000" w:themeColor="text1"/>
                <w:sz w:val="22"/>
              </w:rPr>
              <w:t xml:space="preserve">in </w:t>
            </w:r>
            <w:r w:rsidRPr="00892A42">
              <w:rPr>
                <w:i/>
                <w:color w:val="000000" w:themeColor="text1"/>
                <w:sz w:val="22"/>
              </w:rPr>
              <w:t>dmrs-UplinkForPUSCH-MappingTypeA</w:t>
            </w:r>
            <w:r w:rsidRPr="00892A42">
              <w:rPr>
                <w:color w:val="000000" w:themeColor="text1"/>
                <w:sz w:val="22"/>
              </w:rPr>
              <w:t xml:space="preserve"> or </w:t>
            </w:r>
            <w:r w:rsidRPr="00892A42">
              <w:rPr>
                <w:i/>
                <w:color w:val="000000" w:themeColor="text1"/>
                <w:sz w:val="22"/>
              </w:rPr>
              <w:t>dmrs-UplinkForPUSCH-MappingTypeB</w:t>
            </w:r>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REs.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lastRenderedPageBreak/>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925765"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InterDigital,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925765"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925765"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925765"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925765"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925765"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925765"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925765"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Spreadtrum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925765"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925765"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925765"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925765"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925765"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925765"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925765"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925765"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925765"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925765" w:rsidP="002361F6">
            <w:pPr>
              <w:rPr>
                <w:rFonts w:ascii="Times New Roman" w:eastAsia="MS PGothic" w:hAnsi="Times New Roman" w:cs="Times New Roman"/>
                <w:b/>
                <w:bCs/>
                <w:color w:val="0000FF"/>
                <w:sz w:val="22"/>
                <w:u w:val="single"/>
              </w:rPr>
            </w:pPr>
            <w:hyperlink r:id="rId42"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925765" w:rsidP="002361F6">
            <w:pPr>
              <w:rPr>
                <w:rFonts w:ascii="Times New Roman" w:eastAsia="MS PGothic" w:hAnsi="Times New Roman" w:cs="Times New Roman"/>
                <w:b/>
                <w:bCs/>
                <w:color w:val="0000FF"/>
                <w:sz w:val="22"/>
                <w:u w:val="single"/>
              </w:rPr>
            </w:pPr>
            <w:hyperlink r:id="rId43"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925765" w:rsidP="002361F6">
            <w:pPr>
              <w:rPr>
                <w:rFonts w:ascii="Times New Roman" w:eastAsia="MS PGothic" w:hAnsi="Times New Roman" w:cs="Times New Roman"/>
                <w:b/>
                <w:bCs/>
                <w:color w:val="0000FF"/>
                <w:sz w:val="22"/>
                <w:u w:val="single"/>
              </w:rPr>
            </w:pPr>
            <w:hyperlink r:id="rId44"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925765" w:rsidP="002361F6">
            <w:pPr>
              <w:rPr>
                <w:rFonts w:ascii="Times New Roman" w:eastAsia="MS PGothic" w:hAnsi="Times New Roman" w:cs="Times New Roman"/>
                <w:b/>
                <w:bCs/>
                <w:color w:val="0000FF"/>
                <w:sz w:val="22"/>
                <w:u w:val="single"/>
              </w:rPr>
            </w:pPr>
            <w:hyperlink r:id="rId45"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925765" w:rsidP="002361F6">
            <w:pPr>
              <w:rPr>
                <w:rFonts w:ascii="Times New Roman" w:eastAsia="MS PGothic" w:hAnsi="Times New Roman" w:cs="Times New Roman"/>
                <w:b/>
                <w:bCs/>
                <w:color w:val="0000FF"/>
                <w:sz w:val="22"/>
                <w:u w:val="single"/>
              </w:rPr>
            </w:pPr>
            <w:hyperlink r:id="rId46"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925765" w:rsidP="002361F6">
            <w:pPr>
              <w:rPr>
                <w:rFonts w:ascii="Times New Roman" w:eastAsia="MS PGothic" w:hAnsi="Times New Roman" w:cs="Times New Roman"/>
                <w:b/>
                <w:bCs/>
                <w:color w:val="0000FF"/>
                <w:sz w:val="22"/>
                <w:u w:val="single"/>
              </w:rPr>
            </w:pPr>
            <w:hyperlink r:id="rId47"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925765" w:rsidP="002361F6">
            <w:pPr>
              <w:rPr>
                <w:rFonts w:ascii="Times New Roman" w:eastAsia="MS PGothic" w:hAnsi="Times New Roman" w:cs="Times New Roman"/>
                <w:b/>
                <w:bCs/>
                <w:color w:val="0000FF"/>
                <w:sz w:val="22"/>
                <w:u w:val="single"/>
              </w:rPr>
            </w:pPr>
            <w:hyperlink r:id="rId48"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925765" w:rsidP="002361F6">
            <w:pPr>
              <w:rPr>
                <w:rFonts w:ascii="Times New Roman" w:hAnsi="Times New Roman" w:cs="Times New Roman"/>
                <w:sz w:val="22"/>
              </w:rPr>
            </w:pPr>
            <w:hyperlink r:id="rId49"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Heading1"/>
        <w:spacing w:before="180" w:after="120"/>
        <w:jc w:val="both"/>
        <w:rPr>
          <w:rFonts w:eastAsia="MS Mincho"/>
          <w:b/>
          <w:bCs/>
          <w:szCs w:val="24"/>
          <w:lang w:val="en-US"/>
        </w:rPr>
      </w:pPr>
      <w:r>
        <w:rPr>
          <w:rFonts w:eastAsia="MS Mincho"/>
          <w:b/>
          <w:bCs/>
          <w:szCs w:val="24"/>
          <w:lang w:val="en-US"/>
        </w:rPr>
        <w:t>Appendix</w:t>
      </w:r>
    </w:p>
    <w:p w14:paraId="3BEFB73B"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baseline (i.e.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7A29C6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lastRenderedPageBreak/>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50"/>
              <w:gridCol w:w="695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high UE velocity, potential scheduling </w:t>
            </w:r>
            <w:r>
              <w:rPr>
                <w:rFonts w:eastAsia="Times New Roman"/>
                <w:sz w:val="20"/>
                <w:szCs w:val="20"/>
                <w:shd w:val="clear" w:color="auto" w:fill="FFFFFF"/>
              </w:rPr>
              <w:lastRenderedPageBreak/>
              <w:t>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71" w:name="_Hlk111711985"/>
            <w:r>
              <w:rPr>
                <w:rFonts w:eastAsia="MS Gothic"/>
                <w:sz w:val="20"/>
                <w:szCs w:val="20"/>
              </w:rPr>
              <w:t>Study the following potential DMRS enhancement for potential support of more than 4 layers SU-MIMO PUSCH.</w:t>
            </w:r>
            <w:bookmarkEnd w:id="71"/>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RAN1#110 agreements:</w:t>
      </w:r>
    </w:p>
    <w:tbl>
      <w:tblPr>
        <w:tblStyle w:val="TableGrid"/>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ListParagraph"/>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RAN1#110bis-e agreements:</w:t>
      </w:r>
    </w:p>
    <w:tbl>
      <w:tblPr>
        <w:tblStyle w:val="TableGrid"/>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ListParagraph"/>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 xml:space="preserve">No spec. enhancement is needed to handle orphan RE issue (e.g. if the total number of REs of DMRS in a CDM </w:t>
            </w:r>
            <w:r>
              <w:rPr>
                <w:rFonts w:ascii="Times New Roman" w:hAnsi="Times New Roman"/>
                <w:sz w:val="20"/>
                <w:szCs w:val="20"/>
                <w:shd w:val="clear" w:color="auto" w:fill="FFFFFF"/>
              </w:rPr>
              <w:lastRenderedPageBreak/>
              <w:t>group is not multiples of 4, how to handle the remainder of REs), because gNB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ListParagraph"/>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1DAC8FB4" w14:textId="77777777" w:rsidR="004D5764" w:rsidRDefault="002710AA">
            <w:pPr>
              <w:pStyle w:val="ListParagraph"/>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0011BF0A"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ListParagraph"/>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lastRenderedPageBreak/>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lastRenderedPageBreak/>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E2E56" w:rsidRPr="00A45DC7" w14:paraId="63C4DE0C" w14:textId="77777777" w:rsidTr="005B5B6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DMRS ports with maxLength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DMRS ports with maxLength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DMRS ports with maxLength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5B5B6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enabled</w:t>
                  </w:r>
                </w:p>
              </w:tc>
            </w:tr>
            <w:tr w:rsidR="00A45DC7" w:rsidRPr="00A45DC7" w14:paraId="26203F35" w14:textId="77777777" w:rsidTr="005B5B6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25DC0D6" w14:textId="77777777" w:rsidTr="005B5B6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w:t>
                  </w:r>
                </w:p>
              </w:tc>
            </w:tr>
            <w:tr w:rsidR="00A45DC7" w:rsidRPr="00A45DC7" w14:paraId="0EFEEB49" w14:textId="77777777" w:rsidTr="005B5B6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0,1,2,3,8,10</w:t>
                  </w:r>
                </w:p>
              </w:tc>
            </w:tr>
            <w:tr w:rsidR="00A45DC7" w:rsidRPr="00A45DC7" w14:paraId="0C591880" w14:textId="77777777" w:rsidTr="005B5B6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w:t>
                  </w:r>
                </w:p>
              </w:tc>
            </w:tr>
            <w:tr w:rsidR="00A45DC7" w:rsidRPr="00A45DC7" w14:paraId="41096DF2" w14:textId="77777777" w:rsidTr="005B5B6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lastRenderedPageBreak/>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DMRS ports with maxLength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5B5B6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disabled</w:t>
                  </w:r>
                </w:p>
              </w:tc>
            </w:tr>
            <w:tr w:rsidR="00A45DC7" w:rsidRPr="00A45DC7" w14:paraId="5098947F"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DMRS port(s)</w:t>
                  </w:r>
                </w:p>
              </w:tc>
            </w:tr>
            <w:tr w:rsidR="00A45DC7" w:rsidRPr="00A45DC7" w14:paraId="1E242B92"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r>
            <w:tr w:rsidR="00A45DC7" w:rsidRPr="00A45DC7" w14:paraId="3E41A8CB"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30" type="#_x0000_t75" alt="" style="width:15.4pt;height:15.4pt;mso-width-percent:0;mso-height-percent:0;mso-width-percent:0;mso-height-percent:0" o:ole="">
                  <v:imagedata r:id="rId53" o:title=""/>
                </v:shape>
                <o:OLEObject Type="Embed" ProgID="Equation.DSMT4" ShapeID="_x0000_i1030" DrawAspect="Content" ObjectID="_1743156926" r:id="rId54"/>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31" type="#_x0000_t75" alt="" style="width:15.4pt;height:15.4pt;mso-width-percent:0;mso-height-percent:0;mso-width-percent:0;mso-height-percent:0" o:ole="">
                  <v:imagedata r:id="rId55" o:title=""/>
                </v:shape>
                <o:OLEObject Type="Embed" ProgID="Equation.DSMT4" ShapeID="_x0000_i1031" DrawAspect="Content" ObjectID="_1743156927" r:id="rId56"/>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5B5B6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noProof/>
                      <w:position w:val="-10"/>
                      <w:sz w:val="20"/>
                      <w:szCs w:val="20"/>
                      <w:lang w:eastAsia="zh-CN"/>
                    </w:rPr>
                    <w:object w:dxaOrig="350" w:dyaOrig="320" w14:anchorId="0FFF15A2">
                      <v:shape id="_x0000_i1032" type="#_x0000_t75" alt="" style="width:15.4pt;height:15.4pt;mso-width-percent:0;mso-height-percent:0;mso-width-percent:0;mso-height-percent:0" o:ole="">
                        <v:imagedata r:id="rId53" o:title=""/>
                      </v:shape>
                      <o:OLEObject Type="Embed" ProgID="Equation.DSMT4" ShapeID="_x0000_i1032" DrawAspect="Content" ObjectID="_1743156928" r:id="rId57"/>
                    </w:object>
                  </w:r>
                </w:p>
              </w:tc>
            </w:tr>
            <w:tr w:rsidR="00A45DC7" w:rsidRPr="00A45DC7" w14:paraId="443A4AD9"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2</w:t>
                  </w:r>
                </w:p>
              </w:tc>
            </w:tr>
            <w:tr w:rsidR="00A45DC7" w:rsidRPr="00A45DC7" w14:paraId="0BF02B18"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resourceElementOffset</w:t>
                  </w:r>
                </w:p>
              </w:tc>
            </w:tr>
            <w:tr w:rsidR="00A45DC7" w:rsidRPr="00A45DC7" w14:paraId="692819C2"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r>
            <w:tr w:rsidR="00A45DC7" w:rsidRPr="00A45DC7" w14:paraId="5113FE2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r>
            <w:tr w:rsidR="00A45DC7" w:rsidRPr="00A45DC7" w14:paraId="3E606C93"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r>
            <w:tr w:rsidR="00A45DC7" w:rsidRPr="00A45DC7" w14:paraId="61C7D5B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r>
            <w:tr w:rsidR="00A45DC7" w:rsidRPr="00A45DC7" w14:paraId="543704C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r>
            <w:tr w:rsidR="00A45DC7" w:rsidRPr="00A45DC7" w14:paraId="1161113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r>
            <w:tr w:rsidR="00A45DC7" w:rsidRPr="00A45DC7" w14:paraId="29DE4C87"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r>
            <w:tr w:rsidR="00A45DC7" w:rsidRPr="00A45DC7" w14:paraId="4EACB710"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7BE016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134C9E6F"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6F09966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A159172"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5B5B6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lastRenderedPageBreak/>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Option 1: Separate DMRS ports tables for rank 5,6,7,8 for each of eType1/eType2 and maxLength=1/2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whether/how to reuse the reserved field in antenna ports field for other purposes can be 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DMRS ports with maxLength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DMRS ports with maxLength = 1/2 and eType1 DMRS ports with maxLength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r w:rsidRPr="00A45DC7">
              <w:rPr>
                <w:rFonts w:ascii="Times New Roman" w:hAnsi="Times New Roman"/>
                <w:i/>
                <w:sz w:val="20"/>
                <w:szCs w:val="20"/>
                <w:lang w:eastAsia="zh-CN"/>
              </w:rPr>
              <w:t>dmrs-Type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r w:rsidRPr="00A45DC7">
              <w:rPr>
                <w:rFonts w:ascii="Times New Roman" w:hAnsi="Times New Roman"/>
                <w:i/>
                <w:sz w:val="20"/>
                <w:szCs w:val="20"/>
                <w:lang w:eastAsia="zh-CN"/>
              </w:rPr>
              <w:t>maxLength</w:t>
            </w:r>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5B5B6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4CDA44CD" w14:textId="77777777" w:rsidTr="005B5B6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000E3E43" w14:textId="77777777" w:rsidTr="005B5B6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r>
            <w:tr w:rsidR="00A45DC7" w:rsidRPr="00A45DC7" w14:paraId="797D1F96" w14:textId="77777777" w:rsidTr="005B5B6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64EC4B1C" w14:textId="77777777" w:rsidTr="005B5B6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r>
            <w:tr w:rsidR="00A45DC7" w:rsidRPr="00A45DC7" w14:paraId="3BF45534" w14:textId="77777777" w:rsidTr="005B5B6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r>
            <w:tr w:rsidR="00A45DC7" w:rsidRPr="00A45DC7" w14:paraId="7B9D61A6" w14:textId="77777777" w:rsidTr="005B5B6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w:t>
                  </w:r>
                </w:p>
              </w:tc>
            </w:tr>
            <w:tr w:rsidR="00A45DC7" w:rsidRPr="00A45DC7" w14:paraId="7D36A22B" w14:textId="77777777" w:rsidTr="005B5B6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6ED239B0" w14:textId="77777777" w:rsidTr="005B5B6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61EC1394" w14:textId="77777777" w:rsidTr="005B5B6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3B382E1F" w14:textId="77777777" w:rsidTr="005B5B6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18F2A328" w14:textId="77777777" w:rsidTr="005B5B6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r>
            <w:tr w:rsidR="00A45DC7" w:rsidRPr="00A45DC7" w14:paraId="7796BD22" w14:textId="77777777" w:rsidTr="005B5B6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r>
            <w:tr w:rsidR="00A45DC7" w:rsidRPr="00A45DC7" w14:paraId="74D6C87D" w14:textId="77777777" w:rsidTr="005B5B6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r w:rsidRPr="00A45DC7">
              <w:rPr>
                <w:rFonts w:ascii="Times New Roman" w:hAnsi="Times New Roman"/>
                <w:i/>
                <w:sz w:val="20"/>
                <w:szCs w:val="20"/>
                <w:lang w:eastAsia="zh-CN"/>
              </w:rPr>
              <w:t>dmrs-Type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r w:rsidRPr="00A45DC7">
              <w:rPr>
                <w:rFonts w:ascii="Times New Roman" w:hAnsi="Times New Roman"/>
                <w:i/>
                <w:sz w:val="20"/>
                <w:szCs w:val="20"/>
                <w:lang w:eastAsia="zh-CN"/>
              </w:rPr>
              <w:t>maxLength</w:t>
            </w:r>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5B5B6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1B427C2" w14:textId="77777777" w:rsidTr="005B5B6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E367A60" w14:textId="77777777" w:rsidTr="005B5B6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F5A97BA" w14:textId="77777777" w:rsidTr="005B5B6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2,3</w:t>
                  </w:r>
                </w:p>
              </w:tc>
            </w:tr>
            <w:tr w:rsidR="00A45DC7" w:rsidRPr="00A45DC7" w14:paraId="4062391E" w14:textId="77777777" w:rsidTr="005B5B6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778A2DF3" w14:textId="77777777" w:rsidTr="005B5B6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AFD2DD5" w14:textId="77777777" w:rsidTr="005B5B6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3BCF36F" w14:textId="77777777" w:rsidTr="005B5B6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10,11</w:t>
                  </w:r>
                </w:p>
              </w:tc>
            </w:tr>
            <w:tr w:rsidR="00A45DC7" w:rsidRPr="00A45DC7" w14:paraId="1F2EAA51" w14:textId="77777777" w:rsidTr="005B5B6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4523D08E"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lastRenderedPageBreak/>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r w:rsidRPr="00A45DC7">
              <w:rPr>
                <w:rFonts w:ascii="Times New Roman" w:hAnsi="Times New Roman"/>
                <w:i/>
                <w:sz w:val="20"/>
                <w:szCs w:val="20"/>
                <w:lang w:eastAsia="zh-CN"/>
              </w:rPr>
              <w:t>dmrs-Type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r w:rsidRPr="00A45DC7">
              <w:rPr>
                <w:rFonts w:ascii="Times New Roman" w:hAnsi="Times New Roman"/>
                <w:i/>
                <w:sz w:val="20"/>
                <w:szCs w:val="20"/>
                <w:lang w:eastAsia="zh-CN"/>
              </w:rPr>
              <w:t>maxLength</w:t>
            </w:r>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5B5B6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613B11BD" w14:textId="77777777" w:rsidTr="005B5B6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46D3BE70" w14:textId="77777777" w:rsidTr="005B5B6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70B4A44C" w14:textId="77777777" w:rsidTr="005B5B6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5B0D6407" w14:textId="77777777" w:rsidTr="005B5B6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7B6D7021" w14:textId="77777777" w:rsidTr="005B5B6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w:t>
                  </w:r>
                </w:p>
              </w:tc>
            </w:tr>
            <w:tr w:rsidR="00A45DC7" w:rsidRPr="00A45DC7" w14:paraId="0E381579" w14:textId="77777777" w:rsidTr="005B5B6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066D4D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r w:rsidRPr="00A45DC7">
              <w:rPr>
                <w:rFonts w:ascii="Times New Roman" w:eastAsia="Times New Roman" w:hAnsi="Times New Roman"/>
                <w:b/>
                <w:i/>
                <w:sz w:val="20"/>
                <w:szCs w:val="20"/>
                <w:lang w:eastAsia="zh-CN"/>
              </w:rPr>
              <w:t>dmrs-Type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r w:rsidRPr="00A45DC7">
              <w:rPr>
                <w:rFonts w:ascii="Times New Roman" w:eastAsia="Times New Roman" w:hAnsi="Times New Roman"/>
                <w:b/>
                <w:i/>
                <w:sz w:val="20"/>
                <w:szCs w:val="20"/>
                <w:lang w:eastAsia="zh-CN"/>
              </w:rPr>
              <w:t>maxLength</w:t>
            </w:r>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5B5B6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23728F03" w14:textId="77777777" w:rsidTr="005B5B6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w:t>
                  </w:r>
                  <w:r w:rsidRPr="00A45DC7">
                    <w:rPr>
                      <w:rFonts w:ascii="Times New Roman" w:eastAsia="SimSun" w:hAnsi="Times New Roman" w:cs="Times New Roman"/>
                      <w:sz w:val="20"/>
                      <w:szCs w:val="20"/>
                      <w:lang w:eastAsia="zh-CN"/>
                    </w:rPr>
                    <w:t>3</w:t>
                  </w:r>
                </w:p>
              </w:tc>
            </w:tr>
            <w:tr w:rsidR="00A45DC7" w:rsidRPr="00A45DC7" w14:paraId="178D9927" w14:textId="77777777" w:rsidTr="005B5B6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[8-11]</w:t>
                  </w:r>
                </w:p>
              </w:tc>
            </w:tr>
            <w:tr w:rsidR="00A45DC7" w:rsidRPr="00A45DC7" w14:paraId="6A2409AB" w14:textId="77777777" w:rsidTr="005B5B6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49D1B2A" w14:textId="77777777" w:rsidTr="005B5B6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D951B72" w14:textId="77777777" w:rsidTr="005B5B6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2,3,10,11</w:t>
                  </w:r>
                </w:p>
              </w:tc>
            </w:tr>
            <w:tr w:rsidR="00A45DC7" w:rsidRPr="00A45DC7" w14:paraId="2BE59586" w14:textId="77777777" w:rsidTr="005B5B6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8"/>
      <w:footerReference w:type="even" r:id="rId59"/>
      <w:footerReference w:type="default" r:id="rId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4050" w14:textId="77777777" w:rsidR="00925765" w:rsidRDefault="00925765">
      <w:r>
        <w:separator/>
      </w:r>
    </w:p>
  </w:endnote>
  <w:endnote w:type="continuationSeparator" w:id="0">
    <w:p w14:paraId="4AEDEE4B" w14:textId="77777777" w:rsidR="00925765" w:rsidRDefault="0092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SimHe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5B5B64" w:rsidRDefault="005B5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5B5B64" w:rsidRDefault="005B5B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5B5B64" w:rsidRDefault="005B5B64">
    <w:pPr>
      <w:pStyle w:val="Footer"/>
      <w:ind w:right="360"/>
    </w:pPr>
    <w:r>
      <w:rPr>
        <w:rStyle w:val="PageNumber"/>
      </w:rPr>
      <w:fldChar w:fldCharType="begin"/>
    </w:r>
    <w:r>
      <w:rPr>
        <w:rStyle w:val="PageNumber"/>
      </w:rPr>
      <w:instrText xml:space="preserve"> PAGE </w:instrText>
    </w:r>
    <w:r>
      <w:rPr>
        <w:rStyle w:val="PageNumber"/>
      </w:rPr>
      <w:fldChar w:fldCharType="separate"/>
    </w:r>
    <w:r w:rsidR="009C7564">
      <w:rPr>
        <w:rStyle w:val="PageNumber"/>
        <w:noProof/>
      </w:rPr>
      <w:t>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7564">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CB98" w14:textId="77777777" w:rsidR="00925765" w:rsidRDefault="00925765">
      <w:r>
        <w:separator/>
      </w:r>
    </w:p>
  </w:footnote>
  <w:footnote w:type="continuationSeparator" w:id="0">
    <w:p w14:paraId="59A87AD6" w14:textId="77777777" w:rsidR="00925765" w:rsidRDefault="0092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5B5B64" w:rsidRDefault="005B5B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094D28"/>
    <w:multiLevelType w:val="hybridMultilevel"/>
    <w:tmpl w:val="7828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301379"/>
    <w:multiLevelType w:val="hybridMultilevel"/>
    <w:tmpl w:val="95A8E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1"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5177DE6"/>
    <w:multiLevelType w:val="hybridMultilevel"/>
    <w:tmpl w:val="65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69819A1"/>
    <w:multiLevelType w:val="hybridMultilevel"/>
    <w:tmpl w:val="4192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7294570D"/>
    <w:multiLevelType w:val="hybridMultilevel"/>
    <w:tmpl w:val="729C5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72"/>
  </w:num>
  <w:num w:numId="5">
    <w:abstractNumId w:val="47"/>
  </w:num>
  <w:num w:numId="6">
    <w:abstractNumId w:val="20"/>
  </w:num>
  <w:num w:numId="7">
    <w:abstractNumId w:val="43"/>
  </w:num>
  <w:num w:numId="8">
    <w:abstractNumId w:val="61"/>
  </w:num>
  <w:num w:numId="9">
    <w:abstractNumId w:val="45"/>
  </w:num>
  <w:num w:numId="10">
    <w:abstractNumId w:val="3"/>
  </w:num>
  <w:num w:numId="11">
    <w:abstractNumId w:val="37"/>
  </w:num>
  <w:num w:numId="12">
    <w:abstractNumId w:val="74"/>
  </w:num>
  <w:num w:numId="13">
    <w:abstractNumId w:val="93"/>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7"/>
  </w:num>
  <w:num w:numId="16">
    <w:abstractNumId w:val="56"/>
  </w:num>
  <w:num w:numId="17">
    <w:abstractNumId w:val="92"/>
  </w:num>
  <w:num w:numId="18">
    <w:abstractNumId w:val="71"/>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6"/>
  </w:num>
  <w:num w:numId="22">
    <w:abstractNumId w:val="89"/>
  </w:num>
  <w:num w:numId="23">
    <w:abstractNumId w:val="62"/>
    <w:lvlOverride w:ilvl="0">
      <w:startOverride w:val="1"/>
    </w:lvlOverride>
  </w:num>
  <w:num w:numId="24">
    <w:abstractNumId w:val="60"/>
  </w:num>
  <w:num w:numId="25">
    <w:abstractNumId w:val="34"/>
  </w:num>
  <w:num w:numId="26">
    <w:abstractNumId w:val="39"/>
  </w:num>
  <w:num w:numId="27">
    <w:abstractNumId w:val="28"/>
  </w:num>
  <w:num w:numId="28">
    <w:abstractNumId w:val="42"/>
    <w:lvlOverride w:ilvl="0">
      <w:startOverride w:val="1"/>
    </w:lvlOverride>
  </w:num>
  <w:num w:numId="29">
    <w:abstractNumId w:val="22"/>
  </w:num>
  <w:num w:numId="30">
    <w:abstractNumId w:val="9"/>
  </w:num>
  <w:num w:numId="31">
    <w:abstractNumId w:val="7"/>
  </w:num>
  <w:num w:numId="32">
    <w:abstractNumId w:val="91"/>
  </w:num>
  <w:num w:numId="33">
    <w:abstractNumId w:val="54"/>
  </w:num>
  <w:num w:numId="34">
    <w:abstractNumId w:val="33"/>
  </w:num>
  <w:num w:numId="35">
    <w:abstractNumId w:val="95"/>
  </w:num>
  <w:num w:numId="36">
    <w:abstractNumId w:val="24"/>
  </w:num>
  <w:num w:numId="37">
    <w:abstractNumId w:val="44"/>
  </w:num>
  <w:num w:numId="38">
    <w:abstractNumId w:val="73"/>
  </w:num>
  <w:num w:numId="39">
    <w:abstractNumId w:val="13"/>
  </w:num>
  <w:num w:numId="40">
    <w:abstractNumId w:val="17"/>
  </w:num>
  <w:num w:numId="41">
    <w:abstractNumId w:val="46"/>
  </w:num>
  <w:num w:numId="42">
    <w:abstractNumId w:val="88"/>
  </w:num>
  <w:num w:numId="43">
    <w:abstractNumId w:val="86"/>
  </w:num>
  <w:num w:numId="44">
    <w:abstractNumId w:val="14"/>
  </w:num>
  <w:num w:numId="45">
    <w:abstractNumId w:val="2"/>
  </w:num>
  <w:num w:numId="46">
    <w:abstractNumId w:val="76"/>
  </w:num>
  <w:num w:numId="47">
    <w:abstractNumId w:val="70"/>
  </w:num>
  <w:num w:numId="48">
    <w:abstractNumId w:val="68"/>
  </w:num>
  <w:num w:numId="49">
    <w:abstractNumId w:val="30"/>
  </w:num>
  <w:num w:numId="50">
    <w:abstractNumId w:val="12"/>
  </w:num>
  <w:num w:numId="51">
    <w:abstractNumId w:val="58"/>
  </w:num>
  <w:num w:numId="52">
    <w:abstractNumId w:val="35"/>
  </w:num>
  <w:num w:numId="53">
    <w:abstractNumId w:val="84"/>
  </w:num>
  <w:num w:numId="54">
    <w:abstractNumId w:val="21"/>
  </w:num>
  <w:num w:numId="55">
    <w:abstractNumId w:val="75"/>
  </w:num>
  <w:num w:numId="56">
    <w:abstractNumId w:val="49"/>
  </w:num>
  <w:num w:numId="57">
    <w:abstractNumId w:val="57"/>
  </w:num>
  <w:num w:numId="58">
    <w:abstractNumId w:val="36"/>
  </w:num>
  <w:num w:numId="59">
    <w:abstractNumId w:val="50"/>
  </w:num>
  <w:num w:numId="60">
    <w:abstractNumId w:val="80"/>
  </w:num>
  <w:num w:numId="61">
    <w:abstractNumId w:val="67"/>
  </w:num>
  <w:num w:numId="62">
    <w:abstractNumId w:val="82"/>
  </w:num>
  <w:num w:numId="63">
    <w:abstractNumId w:val="25"/>
  </w:num>
  <w:num w:numId="64">
    <w:abstractNumId w:val="87"/>
  </w:num>
  <w:num w:numId="65">
    <w:abstractNumId w:val="90"/>
  </w:num>
  <w:num w:numId="66">
    <w:abstractNumId w:val="40"/>
  </w:num>
  <w:num w:numId="67">
    <w:abstractNumId w:val="94"/>
  </w:num>
  <w:num w:numId="68">
    <w:abstractNumId w:val="53"/>
  </w:num>
  <w:num w:numId="69">
    <w:abstractNumId w:val="5"/>
  </w:num>
  <w:num w:numId="70">
    <w:abstractNumId w:val="81"/>
  </w:num>
  <w:num w:numId="71">
    <w:abstractNumId w:val="11"/>
  </w:num>
  <w:num w:numId="72">
    <w:abstractNumId w:val="23"/>
  </w:num>
  <w:num w:numId="73">
    <w:abstractNumId w:val="10"/>
  </w:num>
  <w:num w:numId="74">
    <w:abstractNumId w:val="15"/>
  </w:num>
  <w:num w:numId="75">
    <w:abstractNumId w:val="55"/>
  </w:num>
  <w:num w:numId="76">
    <w:abstractNumId w:val="27"/>
  </w:num>
  <w:num w:numId="77">
    <w:abstractNumId w:val="59"/>
  </w:num>
  <w:num w:numId="78">
    <w:abstractNumId w:val="65"/>
  </w:num>
  <w:num w:numId="79">
    <w:abstractNumId w:val="83"/>
  </w:num>
  <w:num w:numId="80">
    <w:abstractNumId w:val="31"/>
  </w:num>
  <w:num w:numId="81">
    <w:abstractNumId w:val="26"/>
  </w:num>
  <w:num w:numId="82">
    <w:abstractNumId w:val="41"/>
  </w:num>
  <w:num w:numId="83">
    <w:abstractNumId w:val="32"/>
  </w:num>
  <w:num w:numId="84">
    <w:abstractNumId w:val="78"/>
  </w:num>
  <w:num w:numId="85">
    <w:abstractNumId w:val="18"/>
  </w:num>
  <w:num w:numId="86">
    <w:abstractNumId w:val="69"/>
  </w:num>
  <w:num w:numId="87">
    <w:abstractNumId w:val="79"/>
  </w:num>
  <w:num w:numId="88">
    <w:abstractNumId w:val="19"/>
  </w:num>
  <w:num w:numId="89">
    <w:abstractNumId w:val="66"/>
  </w:num>
  <w:num w:numId="90">
    <w:abstractNumId w:val="96"/>
  </w:num>
  <w:num w:numId="91">
    <w:abstractNumId w:val="85"/>
  </w:num>
  <w:num w:numId="92">
    <w:abstractNumId w:val="52"/>
  </w:num>
  <w:num w:numId="93">
    <w:abstractNumId w:val="64"/>
  </w:num>
  <w:num w:numId="94">
    <w:abstractNumId w:val="63"/>
  </w:num>
  <w:num w:numId="95">
    <w:abstractNumId w:val="38"/>
  </w:num>
  <w:num w:numId="96">
    <w:abstractNumId w:val="77"/>
  </w:num>
  <w:num w:numId="97">
    <w:abstractNumId w:val="16"/>
  </w:num>
  <w:num w:numId="98">
    <w:abstractNumId w:val="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15:docId w15:val="{8E19AF54-134B-4A86-801D-7C7BD8F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82"/>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 w:type="paragraph" w:customStyle="1" w:styleId="paragraph">
    <w:name w:val="paragraph"/>
    <w:basedOn w:val="Normal"/>
    <w:rsid w:val="00DB21A5"/>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DefaultParagraphFont"/>
    <w:rsid w:val="00DB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847793923">
      <w:bodyDiv w:val="1"/>
      <w:marLeft w:val="0"/>
      <w:marRight w:val="0"/>
      <w:marTop w:val="0"/>
      <w:marBottom w:val="0"/>
      <w:divBdr>
        <w:top w:val="none" w:sz="0" w:space="0" w:color="auto"/>
        <w:left w:val="none" w:sz="0" w:space="0" w:color="auto"/>
        <w:bottom w:val="none" w:sz="0" w:space="0" w:color="auto"/>
        <w:right w:val="none" w:sz="0" w:space="0" w:color="auto"/>
      </w:divBdr>
      <w:divsChild>
        <w:div w:id="484976596">
          <w:marLeft w:val="0"/>
          <w:marRight w:val="0"/>
          <w:marTop w:val="0"/>
          <w:marBottom w:val="0"/>
          <w:divBdr>
            <w:top w:val="none" w:sz="0" w:space="0" w:color="auto"/>
            <w:left w:val="none" w:sz="0" w:space="0" w:color="auto"/>
            <w:bottom w:val="none" w:sz="0" w:space="0" w:color="auto"/>
            <w:right w:val="none" w:sz="0" w:space="0" w:color="auto"/>
          </w:divBdr>
          <w:divsChild>
            <w:div w:id="1468816264">
              <w:marLeft w:val="0"/>
              <w:marRight w:val="0"/>
              <w:marTop w:val="0"/>
              <w:marBottom w:val="0"/>
              <w:divBdr>
                <w:top w:val="none" w:sz="0" w:space="0" w:color="auto"/>
                <w:left w:val="none" w:sz="0" w:space="0" w:color="auto"/>
                <w:bottom w:val="none" w:sz="0" w:space="0" w:color="auto"/>
                <w:right w:val="none" w:sz="0" w:space="0" w:color="auto"/>
              </w:divBdr>
            </w:div>
          </w:divsChild>
        </w:div>
        <w:div w:id="1229536434">
          <w:marLeft w:val="0"/>
          <w:marRight w:val="0"/>
          <w:marTop w:val="0"/>
          <w:marBottom w:val="0"/>
          <w:divBdr>
            <w:top w:val="none" w:sz="0" w:space="0" w:color="auto"/>
            <w:left w:val="none" w:sz="0" w:space="0" w:color="auto"/>
            <w:bottom w:val="none" w:sz="0" w:space="0" w:color="auto"/>
            <w:right w:val="none" w:sz="0" w:space="0" w:color="auto"/>
          </w:divBdr>
          <w:divsChild>
            <w:div w:id="3045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1047">
      <w:bodyDiv w:val="1"/>
      <w:marLeft w:val="0"/>
      <w:marRight w:val="0"/>
      <w:marTop w:val="0"/>
      <w:marBottom w:val="0"/>
      <w:divBdr>
        <w:top w:val="none" w:sz="0" w:space="0" w:color="auto"/>
        <w:left w:val="none" w:sz="0" w:space="0" w:color="auto"/>
        <w:bottom w:val="none" w:sz="0" w:space="0" w:color="auto"/>
        <w:right w:val="none" w:sz="0" w:space="0" w:color="auto"/>
      </w:divBdr>
      <w:divsChild>
        <w:div w:id="465658276">
          <w:marLeft w:val="0"/>
          <w:marRight w:val="0"/>
          <w:marTop w:val="0"/>
          <w:marBottom w:val="0"/>
          <w:divBdr>
            <w:top w:val="none" w:sz="0" w:space="0" w:color="auto"/>
            <w:left w:val="none" w:sz="0" w:space="0" w:color="auto"/>
            <w:bottom w:val="none" w:sz="0" w:space="0" w:color="auto"/>
            <w:right w:val="none" w:sz="0" w:space="0" w:color="auto"/>
          </w:divBdr>
          <w:divsChild>
            <w:div w:id="1972901260">
              <w:marLeft w:val="0"/>
              <w:marRight w:val="0"/>
              <w:marTop w:val="0"/>
              <w:marBottom w:val="0"/>
              <w:divBdr>
                <w:top w:val="none" w:sz="0" w:space="0" w:color="auto"/>
                <w:left w:val="none" w:sz="0" w:space="0" w:color="auto"/>
                <w:bottom w:val="none" w:sz="0" w:space="0" w:color="auto"/>
                <w:right w:val="none" w:sz="0" w:space="0" w:color="auto"/>
              </w:divBdr>
            </w:div>
          </w:divsChild>
        </w:div>
        <w:div w:id="403839887">
          <w:marLeft w:val="0"/>
          <w:marRight w:val="0"/>
          <w:marTop w:val="0"/>
          <w:marBottom w:val="0"/>
          <w:divBdr>
            <w:top w:val="none" w:sz="0" w:space="0" w:color="auto"/>
            <w:left w:val="none" w:sz="0" w:space="0" w:color="auto"/>
            <w:bottom w:val="none" w:sz="0" w:space="0" w:color="auto"/>
            <w:right w:val="none" w:sz="0" w:space="0" w:color="auto"/>
          </w:divBdr>
          <w:divsChild>
            <w:div w:id="2105494981">
              <w:marLeft w:val="0"/>
              <w:marRight w:val="0"/>
              <w:marTop w:val="0"/>
              <w:marBottom w:val="0"/>
              <w:divBdr>
                <w:top w:val="none" w:sz="0" w:space="0" w:color="auto"/>
                <w:left w:val="none" w:sz="0" w:space="0" w:color="auto"/>
                <w:bottom w:val="none" w:sz="0" w:space="0" w:color="auto"/>
                <w:right w:val="none" w:sz="0" w:space="0" w:color="auto"/>
              </w:divBdr>
            </w:div>
          </w:divsChild>
        </w:div>
        <w:div w:id="1502967762">
          <w:marLeft w:val="0"/>
          <w:marRight w:val="0"/>
          <w:marTop w:val="0"/>
          <w:marBottom w:val="0"/>
          <w:divBdr>
            <w:top w:val="none" w:sz="0" w:space="0" w:color="auto"/>
            <w:left w:val="none" w:sz="0" w:space="0" w:color="auto"/>
            <w:bottom w:val="none" w:sz="0" w:space="0" w:color="auto"/>
            <w:right w:val="none" w:sz="0" w:space="0" w:color="auto"/>
          </w:divBdr>
          <w:divsChild>
            <w:div w:id="12309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s://www.3gpp.org/ftp/TSG_RAN/WG1_RL1/TSGR1_112b-e/Docs/R1-2302313.zip" TargetMode="External"/><Relationship Id="rId39" Type="http://schemas.openxmlformats.org/officeDocument/2006/relationships/hyperlink" Target="https://www.3gpp.org/ftp/TSG_RAN/WG1_RL1/TSGR1_112b-e/Docs/R1-2303008.zip" TargetMode="External"/><Relationship Id="rId21" Type="http://schemas.openxmlformats.org/officeDocument/2006/relationships/image" Target="media/image7.png"/><Relationship Id="rId34" Type="http://schemas.openxmlformats.org/officeDocument/2006/relationships/hyperlink" Target="https://www.3gpp.org/ftp/TSG_RAN/WG1_RL1/TSGR1_112b-e/Docs/R1-2302683.zip" TargetMode="External"/><Relationship Id="rId42" Type="http://schemas.openxmlformats.org/officeDocument/2006/relationships/hyperlink" Target="https://www.3gpp.org/ftp/TSG_RAN/WG1_RL1/TSGR1_112b-e/Docs/R1-2303115.zip" TargetMode="External"/><Relationship Id="rId47" Type="http://schemas.openxmlformats.org/officeDocument/2006/relationships/hyperlink" Target="https://www.3gpp.org/ftp/TSG_RAN/WG1_RL1/TSGR1_112b-e/Docs/R1-2303576.zip" TargetMode="External"/><Relationship Id="rId50" Type="http://schemas.openxmlformats.org/officeDocument/2006/relationships/image" Target="media/image9.png"/><Relationship Id="rId55" Type="http://schemas.openxmlformats.org/officeDocument/2006/relationships/image" Target="media/image13.w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2b-e/Docs/R1-2302428.zip" TargetMode="Externa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hyperlink" Target="https://www.3gpp.org/ftp/TSG_RAN/WG1_RL1/TSGR1_112b-e/Docs/R1-2302588.zip" TargetMode="External"/><Relationship Id="rId37" Type="http://schemas.openxmlformats.org/officeDocument/2006/relationships/hyperlink" Target="https://www.3gpp.org/ftp/TSG_RAN/WG1_RL1/TSGR1_112b-e/Docs/R1-2302783.zip" TargetMode="External"/><Relationship Id="rId40" Type="http://schemas.openxmlformats.org/officeDocument/2006/relationships/hyperlink" Target="https://www.3gpp.org/ftp/TSG_RAN/WG1_RL1/TSGR1_112b-e/Docs/R1-2303045.zip" TargetMode="External"/><Relationship Id="rId45" Type="http://schemas.openxmlformats.org/officeDocument/2006/relationships/hyperlink" Target="https://www.3gpp.org/ftp/TSG_RAN/WG1_RL1/TSGR1_112b-e/Docs/R1-2303329.zip" TargetMode="External"/><Relationship Id="rId53" Type="http://schemas.openxmlformats.org/officeDocument/2006/relationships/image" Target="media/image12.wmf"/><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hyperlink" Target="https://www.3gpp.org/ftp/TSG_RAN/WG1_RL1/TSGR1_112b-e/Docs/R1-2302373.zip" TargetMode="External"/><Relationship Id="rId30" Type="http://schemas.openxmlformats.org/officeDocument/2006/relationships/hyperlink" Target="https://www.3gpp.org/ftp/TSG_RAN/WG1_RL1/TSGR1_112b-e/Docs/R1-2302472+.zip" TargetMode="External"/><Relationship Id="rId35" Type="http://schemas.openxmlformats.org/officeDocument/2006/relationships/hyperlink" Target="https://www.3gpp.org/ftp/TSG_RAN/WG1_RL1/TSGR1_112b-e/Docs/R1-2302726.zip" TargetMode="External"/><Relationship Id="rId43" Type="http://schemas.openxmlformats.org/officeDocument/2006/relationships/hyperlink" Target="https://www.3gpp.org/ftp/TSG_RAN/WG1_RL1/TSGR1_112b-e/Docs/R1-2303180.zip" TargetMode="External"/><Relationship Id="rId48" Type="http://schemas.openxmlformats.org/officeDocument/2006/relationships/hyperlink" Target="https://www.3gpp.org/ftp/TSG_RAN/WG1_RL1/TSGR1_112b-e/Docs/R1-2303678.zip" TargetMode="External"/><Relationship Id="rId56" Type="http://schemas.openxmlformats.org/officeDocument/2006/relationships/oleObject" Target="embeddings/oleObject6.bin"/><Relationship Id="rId8" Type="http://schemas.openxmlformats.org/officeDocument/2006/relationships/settings" Target="settings.xml"/><Relationship Id="rId51" Type="http://schemas.openxmlformats.org/officeDocument/2006/relationships/image" Target="media/image10.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3gpp.org/ftp/TSG_RAN/WG1_RL1/TSGR1_112b-e/Docs/R1-2302302.zip" TargetMode="External"/><Relationship Id="rId33" Type="http://schemas.openxmlformats.org/officeDocument/2006/relationships/hyperlink" Target="https://www.3gpp.org/ftp/TSG_RAN/WG1_RL1/TSGR1_112b-e/Docs/R1-2302634.zip" TargetMode="External"/><Relationship Id="rId38" Type="http://schemas.openxmlformats.org/officeDocument/2006/relationships/hyperlink" Target="https://www.3gpp.org/ftp/TSG_RAN/WG1_RL1/TSGR1_112b-e/Docs/R1-2302962.zip" TargetMode="External"/><Relationship Id="rId46" Type="http://schemas.openxmlformats.org/officeDocument/2006/relationships/hyperlink" Target="https://www.3gpp.org/ftp/TSG_RAN/WG1_RL1/TSGR1_112b-e/Docs/R1-2303470.zip" TargetMode="External"/><Relationship Id="rId59" Type="http://schemas.openxmlformats.org/officeDocument/2006/relationships/footer" Target="footer1.xml"/><Relationship Id="rId20" Type="http://schemas.openxmlformats.org/officeDocument/2006/relationships/oleObject" Target="embeddings/Microsoft_Visio_2003-2010_Drawing.vsd"/><Relationship Id="rId41" Type="http://schemas.openxmlformats.org/officeDocument/2006/relationships/hyperlink" Target="https://www.3gpp.org/ftp/TSG_RAN/WG1_RL1/TSGR1_112b-e/Docs/R1-2303071.zip" TargetMode="External"/><Relationship Id="rId54" Type="http://schemas.openxmlformats.org/officeDocument/2006/relationships/oleObject" Target="embeddings/oleObject5.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hyperlink" Target="https://www.3gpp.org/ftp/TSG_RAN/WG1_RL1/TSGR1_112b-e/Docs/R1-2302419.zip" TargetMode="External"/><Relationship Id="rId36" Type="http://schemas.openxmlformats.org/officeDocument/2006/relationships/hyperlink" Target="https://www.3gpp.org/ftp/TSG_RAN/WG1_RL1/TSGR1_112b-e/Docs/R1-2302767.zip" TargetMode="External"/><Relationship Id="rId49" Type="http://schemas.openxmlformats.org/officeDocument/2006/relationships/hyperlink" Target="https://www.3gpp.org/ftp/TSG_RAN/WG1_RL1/TSGR1_112b-e/Docs/R1-2303700.zip" TargetMode="External"/><Relationship Id="rId57" Type="http://schemas.openxmlformats.org/officeDocument/2006/relationships/oleObject" Target="embeddings/oleObject7.bin"/><Relationship Id="rId10" Type="http://schemas.openxmlformats.org/officeDocument/2006/relationships/footnotes" Target="footnotes.xml"/><Relationship Id="rId31" Type="http://schemas.openxmlformats.org/officeDocument/2006/relationships/hyperlink" Target="https://www.3gpp.org/ftp/TSG_RAN/WG1_RL1/TSGR1_112b-e/Docs/R1-2302535.zip" TargetMode="External"/><Relationship Id="rId44" Type="http://schemas.openxmlformats.org/officeDocument/2006/relationships/hyperlink" Target="https://www.3gpp.org/ftp/TSG_RAN/WG1_RL1/TSGR1_112b-e/Docs/R1-2303219.zip" TargetMode="External"/><Relationship Id="rId52" Type="http://schemas.openxmlformats.org/officeDocument/2006/relationships/image" Target="media/image11.emf"/><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EC6EE-7A1D-48B1-81A1-2666A527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97</Pages>
  <Words>23375</Words>
  <Characters>133240</Characters>
  <Application>Microsoft Office Word</Application>
  <DocSecurity>0</DocSecurity>
  <Lines>1110</Lines>
  <Paragraphs>312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Parisa Cheraghi</cp:lastModifiedBy>
  <cp:revision>5</cp:revision>
  <dcterms:created xsi:type="dcterms:W3CDTF">2023-04-16T11:32:00Z</dcterms:created>
  <dcterms:modified xsi:type="dcterms:W3CDTF">2023-04-16T12:26:00Z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