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proofErr w:type="gramStart"/>
      <w:r w:rsidRPr="00824BC4">
        <w:rPr>
          <w:rFonts w:ascii="Arial" w:hAnsi="Arial" w:cs="Arial"/>
          <w:b/>
          <w:sz w:val="24"/>
        </w:rPr>
        <w:t>e-Meeting</w:t>
      </w:r>
      <w:proofErr w:type="gramEnd"/>
      <w:r w:rsidRPr="00824BC4">
        <w:rPr>
          <w:rFonts w:ascii="Arial" w:hAnsi="Arial" w:cs="Arial"/>
          <w:b/>
          <w:sz w:val="24"/>
        </w:rPr>
        <w:t>,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7107E">
      <w:pPr>
        <w:ind w:left="1975" w:hangingChars="823" w:hanging="1975"/>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7107E">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7107E">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b"/>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aff5"/>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a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30D441F0" w14:textId="77777777" w:rsidR="004D5764" w:rsidRDefault="002710AA">
            <w:pPr>
              <w:pStyle w:val="a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aff5"/>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aff5"/>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2.1.1 </w:t>
      </w:r>
      <w:proofErr w:type="gramStart"/>
      <w:r>
        <w:rPr>
          <w:rFonts w:ascii="Arial" w:hAnsi="Arial" w:cs="Arial"/>
          <w:sz w:val="28"/>
          <w:szCs w:val="28"/>
        </w:rPr>
        <w:t>eType1</w:t>
      </w:r>
      <w:proofErr w:type="gramEnd"/>
      <w:r>
        <w:rPr>
          <w:rFonts w:ascii="Arial" w:hAnsi="Arial" w:cs="Arial"/>
          <w:sz w:val="28"/>
          <w:szCs w:val="28"/>
        </w:rPr>
        <w:t>,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宋体" w:hAnsi="Times New Roman" w:cs="Times New Roman"/>
          <w:kern w:val="0"/>
          <w:sz w:val="22"/>
          <w:lang w:val="en-GB" w:eastAsia="zh-CN"/>
        </w:rPr>
        <w:t xml:space="preserve"> </w:t>
      </w:r>
      <w:proofErr w:type="spellStart"/>
      <w:r w:rsidRPr="00CD71B8">
        <w:rPr>
          <w:rFonts w:ascii="Times New Roman" w:eastAsia="宋体" w:hAnsi="Times New Roman" w:cs="Times New Roman"/>
          <w:i/>
          <w:iCs/>
          <w:kern w:val="0"/>
          <w:sz w:val="22"/>
          <w:lang w:val="en-GB" w:eastAsia="zh-CN"/>
        </w:rPr>
        <w:t>maxLength</w:t>
      </w:r>
      <w:proofErr w:type="spellEnd"/>
      <w:r w:rsidRPr="00CD71B8">
        <w:rPr>
          <w:rFonts w:ascii="Times New Roman" w:eastAsia="宋体"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5B5B64">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宋体"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楷体_GB2312" w:hAnsi="Times New Roman" w:cs="Times New Roman"/>
                <w:b/>
                <w:bCs/>
                <w:kern w:val="28"/>
                <w:sz w:val="20"/>
                <w:szCs w:val="20"/>
                <w:lang w:val="en-GB"/>
              </w:rPr>
            </w:pPr>
            <w:r w:rsidRPr="00CD71B8">
              <w:rPr>
                <w:rFonts w:ascii="Times New Roman" w:eastAsia="楷体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楷体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宋体"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楷体_GB2312" w:hAnsi="Times New Roman" w:cs="Times New Roman"/>
                <w:b/>
                <w:bCs/>
                <w:kern w:val="28"/>
                <w:sz w:val="20"/>
                <w:szCs w:val="20"/>
                <w:lang w:val="en-GB"/>
              </w:rPr>
            </w:pPr>
            <w:r w:rsidRPr="00CD71B8">
              <w:rPr>
                <w:rFonts w:ascii="Times New Roman" w:eastAsia="楷体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楷体_GB2312" w:hAnsi="Times New Roman" w:cs="Times New Roman"/>
                <w:b/>
                <w:bCs/>
                <w:kern w:val="28"/>
                <w:sz w:val="20"/>
                <w:szCs w:val="20"/>
                <w:lang w:val="en-GB"/>
              </w:rPr>
              <w:t>Codeword 1 enabled</w:t>
            </w:r>
          </w:p>
        </w:tc>
      </w:tr>
      <w:tr w:rsidR="00CD71B8" w:rsidRPr="00CD71B8" w14:paraId="0327BE55" w14:textId="77777777" w:rsidTr="005B5B64">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 xml:space="preserve">Number of </w:t>
            </w:r>
            <w:r w:rsidRPr="00CD71B8">
              <w:rPr>
                <w:rFonts w:ascii="Times New Roman" w:eastAsia="宋体" w:hAnsi="Times New Roman" w:cs="Times New Roman"/>
                <w:b/>
                <w:bCs/>
                <w:kern w:val="0"/>
                <w:sz w:val="20"/>
                <w:szCs w:val="20"/>
                <w:lang w:val="en-GB"/>
              </w:rPr>
              <w:t xml:space="preserve">DMRS </w:t>
            </w:r>
            <w:r w:rsidRPr="00CD71B8">
              <w:rPr>
                <w:rFonts w:ascii="Times New Roman" w:eastAsia="宋体" w:hAnsi="Times New Roman" w:cs="Times New Roman"/>
                <w:b/>
                <w:bCs/>
                <w:kern w:val="0"/>
                <w:sz w:val="20"/>
                <w:szCs w:val="20"/>
                <w:lang w:val="en-GB" w:eastAsia="x-none"/>
              </w:rPr>
              <w:t xml:space="preserve">CDM group(s) </w:t>
            </w:r>
            <w:r w:rsidRPr="00CD71B8">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b/>
                <w:bCs/>
                <w:kern w:val="0"/>
                <w:sz w:val="20"/>
                <w:szCs w:val="20"/>
                <w:lang w:val="en-GB" w:eastAsia="x-none"/>
              </w:rPr>
              <w:t xml:space="preserve">Number of </w:t>
            </w:r>
            <w:r w:rsidRPr="00CD71B8">
              <w:rPr>
                <w:rFonts w:ascii="Times New Roman" w:eastAsia="宋体" w:hAnsi="Times New Roman" w:cs="Times New Roman"/>
                <w:b/>
                <w:bCs/>
                <w:kern w:val="0"/>
                <w:sz w:val="20"/>
                <w:szCs w:val="20"/>
                <w:lang w:val="en-GB"/>
              </w:rPr>
              <w:t xml:space="preserve">DMRS </w:t>
            </w:r>
            <w:r w:rsidRPr="00CD71B8">
              <w:rPr>
                <w:rFonts w:ascii="Times New Roman" w:eastAsia="宋体" w:hAnsi="Times New Roman" w:cs="Times New Roman"/>
                <w:b/>
                <w:bCs/>
                <w:kern w:val="0"/>
                <w:sz w:val="20"/>
                <w:szCs w:val="20"/>
                <w:lang w:val="en-GB" w:eastAsia="x-none"/>
              </w:rPr>
              <w:t xml:space="preserve">CDM group(s) </w:t>
            </w:r>
            <w:r w:rsidRPr="00CD71B8">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rPr>
              <w:t>Notes</w:t>
            </w:r>
          </w:p>
        </w:tc>
      </w:tr>
      <w:tr w:rsidR="00CD71B8" w:rsidRPr="00CD71B8" w14:paraId="278DE1CF" w14:textId="77777777" w:rsidTr="005B5B64">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 xml:space="preserve">Rank 5-8 with one DMRS </w:t>
            </w:r>
            <w:r w:rsidRPr="00CD71B8">
              <w:rPr>
                <w:rFonts w:ascii="Times New Roman" w:eastAsia="宋体" w:hAnsi="Times New Roman" w:cs="Times New Roman"/>
                <w:color w:val="FF0000"/>
                <w:kern w:val="0"/>
                <w:sz w:val="20"/>
                <w:szCs w:val="20"/>
                <w:lang w:val="en-GB"/>
              </w:rPr>
              <w:lastRenderedPageBreak/>
              <w:t>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5B5B64">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B050E95" w14:textId="77777777" w:rsidTr="005B5B64">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5453EFA" w14:textId="77777777" w:rsidTr="005B5B64">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p>
        </w:tc>
      </w:tr>
      <w:tr w:rsidR="00CD71B8" w:rsidRPr="00CD71B8" w14:paraId="59D99789" w14:textId="77777777" w:rsidTr="005B5B64">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r>
      <w:tr w:rsidR="00CD71B8" w:rsidRPr="00CD71B8" w14:paraId="19F129AD" w14:textId="77777777" w:rsidTr="005B5B64">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B2E8C66" w14:textId="77777777" w:rsidTr="005B5B64">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F941C3A" w14:textId="77777777" w:rsidTr="005B5B64">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35A6069" w14:textId="77777777" w:rsidTr="005B5B64">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0365A05" w14:textId="77777777" w:rsidTr="005B5B64">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FA1D181" w14:textId="77777777" w:rsidTr="005B5B64">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84A0447" w14:textId="77777777" w:rsidTr="005B5B64">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C2A198E" w14:textId="77777777" w:rsidTr="005B5B64">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等线"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BA6E408" w14:textId="77777777" w:rsidTr="005B5B64">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EB7BBE1" w14:textId="77777777" w:rsidTr="005B5B64">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34FD1F89" w14:textId="77777777" w:rsidTr="005B5B64">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CBA9CFA" w14:textId="77777777" w:rsidTr="005B5B64">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1C0D8BC" w14:textId="77777777" w:rsidTr="005B5B64">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E03B3C7" w14:textId="77777777" w:rsidTr="005B5B64">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E706801" w14:textId="77777777" w:rsidTr="005B5B64">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DB71709" w14:textId="77777777" w:rsidTr="005B5B64">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6F5CD48" w14:textId="77777777" w:rsidTr="005B5B64">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8FCFE51" w14:textId="77777777" w:rsidTr="005B5B64">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2DC7F13" w14:textId="77777777" w:rsidTr="005B5B64">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2EBF1EB" w14:textId="77777777" w:rsidTr="005B5B64">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宋体" w:hAnsi="Times New Roman" w:cs="Times New Roman"/>
                <w:color w:val="00B050"/>
                <w:kern w:val="0"/>
                <w:sz w:val="20"/>
                <w:szCs w:val="20"/>
                <w:lang w:val="en-GB"/>
              </w:rPr>
            </w:pPr>
            <w:r w:rsidRPr="00CD71B8">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BA5FD0C" w14:textId="77777777" w:rsidTr="005B5B64">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宋体" w:hAnsi="Times New Roman" w:cs="Times New Roman"/>
                <w:color w:val="00B050"/>
                <w:kern w:val="0"/>
                <w:sz w:val="20"/>
                <w:szCs w:val="20"/>
                <w:lang w:val="en-GB"/>
              </w:rPr>
            </w:pPr>
            <w:r w:rsidRPr="00CD71B8">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DD3CFC8" w14:textId="77777777" w:rsidTr="005B5B64">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01BDEDC" w14:textId="77777777" w:rsidTr="005B5B64">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4F76DA31" w14:textId="77777777" w:rsidTr="005B5B64">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AD69A2A" w14:textId="77777777" w:rsidTr="005B5B64">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gramStart"/>
      <w:r>
        <w:rPr>
          <w:rFonts w:ascii="Times New Roman" w:hAnsi="Times New Roman" w:cs="Times New Roman"/>
          <w:sz w:val="22"/>
        </w:rPr>
        <w:t>HiSilicon</w:t>
      </w:r>
      <w:r w:rsidR="009E4857">
        <w:rPr>
          <w:rFonts w:ascii="Times New Roman" w:hAnsi="Times New Roman" w:cs="Times New Roman"/>
          <w:sz w:val="22"/>
        </w:rPr>
        <w:t>[</w:t>
      </w:r>
      <w:proofErr w:type="gramEnd"/>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 xml:space="preserve">China </w:t>
      </w:r>
      <w:proofErr w:type="gramStart"/>
      <w:r w:rsidR="008E5CC7" w:rsidRPr="002361F6">
        <w:rPr>
          <w:rFonts w:ascii="Times New Roman" w:eastAsia="MS PGothic" w:hAnsi="Times New Roman" w:cs="Times New Roman"/>
          <w:kern w:val="0"/>
          <w:sz w:val="22"/>
        </w:rPr>
        <w:t>Telecom</w:t>
      </w:r>
      <w:r w:rsidR="008E5CC7">
        <w:rPr>
          <w:rFonts w:ascii="Times New Roman" w:eastAsia="MS PGothic" w:hAnsi="Times New Roman" w:cs="Times New Roman"/>
          <w:kern w:val="0"/>
          <w:sz w:val="22"/>
        </w:rPr>
        <w:t>[</w:t>
      </w:r>
      <w:proofErr w:type="gramEnd"/>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t>
      </w:r>
      <w:r w:rsidR="00B361A9">
        <w:rPr>
          <w:rFonts w:ascii="Times New Roman" w:hAnsi="Times New Roman" w:cs="Times New Roman"/>
          <w:sz w:val="22"/>
        </w:rPr>
        <w:lastRenderedPageBreak/>
        <w:t xml:space="preserve">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gramStart"/>
      <w:r>
        <w:rPr>
          <w:rFonts w:ascii="Times New Roman" w:hAnsi="Times New Roman" w:cs="Times New Roman"/>
          <w:sz w:val="22"/>
        </w:rPr>
        <w:t>HiSilicon[</w:t>
      </w:r>
      <w:proofErr w:type="gramEnd"/>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afb"/>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lang w:eastAsia="zh-CN"/>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afb"/>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Regarding the proposal to use DMRS ports [9,11] with row 23, the intention of the proponent is for MU enhancements, i.e., allow a particular MU scheduling scenario with 3 users with rank 3+3+2. However, we don’t see DMRS ports [9</w:t>
            </w:r>
            <w:proofErr w:type="gramStart"/>
            <w:r>
              <w:rPr>
                <w:lang w:val="en-GB"/>
              </w:rPr>
              <w:t>,11</w:t>
            </w:r>
            <w:proofErr w:type="gramEnd"/>
            <w:r>
              <w:rPr>
                <w:lang w:val="en-GB"/>
              </w:rPr>
              <w:t xml:space="preserve">] is suitable for MU, based on the following reasons. </w:t>
            </w:r>
          </w:p>
          <w:p w14:paraId="4F1682FB" w14:textId="77777777" w:rsidR="007D2221" w:rsidRDefault="007D2221">
            <w:pPr>
              <w:pStyle w:val="aff5"/>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Channel estimation performance of the UE with port [9</w:t>
            </w:r>
            <w:proofErr w:type="gramStart"/>
            <w:r>
              <w:rPr>
                <w:rFonts w:ascii="Times New Roman" w:eastAsia="宋体" w:hAnsi="Times New Roman"/>
                <w:sz w:val="20"/>
                <w:szCs w:val="20"/>
                <w:lang w:val="en-GB"/>
              </w:rPr>
              <w:t>,11</w:t>
            </w:r>
            <w:proofErr w:type="gramEnd"/>
            <w:r>
              <w:rPr>
                <w:rFonts w:ascii="Times New Roman" w:eastAsia="宋体" w:hAnsi="Times New Roman"/>
                <w:sz w:val="20"/>
                <w:szCs w:val="20"/>
                <w:lang w:val="en-GB"/>
              </w:rPr>
              <w:t xml:space="preserve">] will be quite bad as it sees channel interference from both CDM groups. </w:t>
            </w:r>
          </w:p>
          <w:p w14:paraId="2DABB6DE" w14:textId="77777777" w:rsidR="007D2221" w:rsidRDefault="007D2221">
            <w:pPr>
              <w:pStyle w:val="aff5"/>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lastRenderedPageBreak/>
              <w:t>This is not aligned with MU design principle since Rel-15, which is allocate DMRS ports of a same UE into a same CDM group.</w:t>
            </w:r>
          </w:p>
          <w:p w14:paraId="2F933AC4" w14:textId="77777777" w:rsidR="007D2221" w:rsidRDefault="007D2221">
            <w:pPr>
              <w:pStyle w:val="aff5"/>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aff5"/>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228BA244" w14:textId="77777777" w:rsidR="007D2221" w:rsidRDefault="007D2221">
            <w:pPr>
              <w:pStyle w:val="aff5"/>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aff5"/>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afb"/>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lastRenderedPageBreak/>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 ZTE</w:t>
      </w:r>
      <w:r w:rsidR="008E5CC7">
        <w:rPr>
          <w:rFonts w:ascii="Times New Roman" w:hAnsi="Times New Roman" w:cs="Times New Roman"/>
          <w:sz w:val="22"/>
        </w:rPr>
        <w:t xml:space="preserve">/China </w:t>
      </w:r>
      <w:proofErr w:type="spellStart"/>
      <w:r w:rsidR="008E5CC7">
        <w:rPr>
          <w:rFonts w:ascii="Times New Roman" w:hAnsi="Times New Roman" w:cs="Times New Roman"/>
          <w:sz w:val="22"/>
        </w:rPr>
        <w:t>Telcom</w:t>
      </w:r>
      <w:proofErr w:type="spellEnd"/>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w:t>
      </w:r>
      <w:proofErr w:type="gramStart"/>
      <w:r w:rsidR="009C1CC5" w:rsidRPr="009C1CC5">
        <w:rPr>
          <w:rFonts w:ascii="Times New Roman" w:hAnsi="Times New Roman" w:cs="Times New Roman"/>
        </w:rPr>
        <w:t>,2,3,8,9</w:t>
      </w:r>
      <w:proofErr w:type="gramEnd"/>
      <w:r w:rsidR="009C1CC5" w:rsidRPr="009C1CC5">
        <w:rPr>
          <w:rFonts w:ascii="Times New Roman" w:hAnsi="Times New Roman" w:cs="Times New Roman"/>
        </w:rPr>
        <w:t>}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w:t>
      </w:r>
    </w:p>
    <w:p w14:paraId="78CDEF89" w14:textId="77777777" w:rsidR="004D5764" w:rsidRDefault="002710AA">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21-22</w:t>
      </w:r>
    </w:p>
    <w:p w14:paraId="51301319" w14:textId="6DBA5274" w:rsidR="000F1493" w:rsidRDefault="000F1493">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23</w:t>
      </w:r>
    </w:p>
    <w:p w14:paraId="762FC4B0" w14:textId="02E06496" w:rsidR="004D5764" w:rsidRDefault="002710AA">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aff5"/>
        <w:numPr>
          <w:ilvl w:val="3"/>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aff5"/>
        <w:numPr>
          <w:ilvl w:val="4"/>
          <w:numId w:val="35"/>
        </w:numPr>
        <w:rPr>
          <w:rFonts w:ascii="Times New Roman" w:eastAsia="宋体"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宋体" w:hAnsi="Times New Roman" w:cs="Times New Roman"/>
          <w:b/>
          <w:bCs/>
          <w:lang w:eastAsia="zh-CN"/>
        </w:rPr>
      </w:pPr>
      <w:r w:rsidRPr="000F1493">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5B5B64">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5B5B64">
            <w:pPr>
              <w:snapToGrid w:val="0"/>
              <w:jc w:val="center"/>
              <w:rPr>
                <w:rFonts w:ascii="Times New Roman" w:eastAsia="楷体_GB2312" w:hAnsi="Times New Roman" w:cs="Times New Roman"/>
                <w:b/>
                <w:bCs/>
                <w:kern w:val="28"/>
                <w:sz w:val="22"/>
                <w:lang w:eastAsia="zh-CN"/>
              </w:rPr>
            </w:pPr>
            <w:r w:rsidRPr="000F1493">
              <w:rPr>
                <w:rFonts w:ascii="Times New Roman" w:eastAsia="楷体_GB2312" w:hAnsi="Times New Roman" w:cs="Times New Roman"/>
                <w:b/>
                <w:bCs/>
                <w:kern w:val="28"/>
                <w:sz w:val="22"/>
                <w:lang w:eastAsia="zh-CN"/>
              </w:rPr>
              <w:t>Codeword 0 enabled,</w:t>
            </w:r>
          </w:p>
          <w:p w14:paraId="530F7773"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eastAsia="楷体_GB2312" w:hAnsi="Times New Roman" w:cs="Times New Roman"/>
                <w:b/>
                <w:bCs/>
                <w:kern w:val="28"/>
                <w:sz w:val="22"/>
                <w:lang w:eastAsia="zh-CN"/>
              </w:rPr>
              <w:t>Codeword 1 enabled</w:t>
            </w:r>
          </w:p>
        </w:tc>
      </w:tr>
      <w:tr w:rsidR="00F60DB6" w:rsidRPr="001C3352" w14:paraId="1A74235C" w14:textId="77777777" w:rsidTr="005B5B64">
        <w:trPr>
          <w:trHeight w:val="214"/>
          <w:jc w:val="center"/>
        </w:trPr>
        <w:tc>
          <w:tcPr>
            <w:tcW w:w="1334" w:type="dxa"/>
            <w:shd w:val="clear" w:color="auto" w:fill="D9D9D9"/>
            <w:vAlign w:val="center"/>
          </w:tcPr>
          <w:p w14:paraId="56DF12B1"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5B5B64">
        <w:trPr>
          <w:trHeight w:val="214"/>
          <w:jc w:val="center"/>
        </w:trPr>
        <w:tc>
          <w:tcPr>
            <w:tcW w:w="1334" w:type="dxa"/>
            <w:shd w:val="clear" w:color="auto" w:fill="auto"/>
            <w:vAlign w:val="center"/>
          </w:tcPr>
          <w:p w14:paraId="747D4DE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5B5B64">
        <w:trPr>
          <w:trHeight w:val="214"/>
          <w:jc w:val="center"/>
        </w:trPr>
        <w:tc>
          <w:tcPr>
            <w:tcW w:w="1334" w:type="dxa"/>
            <w:shd w:val="clear" w:color="auto" w:fill="auto"/>
            <w:vAlign w:val="center"/>
          </w:tcPr>
          <w:p w14:paraId="04778E68"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5B5B64">
        <w:trPr>
          <w:trHeight w:val="214"/>
          <w:jc w:val="center"/>
        </w:trPr>
        <w:tc>
          <w:tcPr>
            <w:tcW w:w="1334" w:type="dxa"/>
            <w:shd w:val="clear" w:color="auto" w:fill="auto"/>
            <w:vAlign w:val="center"/>
          </w:tcPr>
          <w:p w14:paraId="3DDAC40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5B5B64">
        <w:trPr>
          <w:trHeight w:val="214"/>
          <w:jc w:val="center"/>
        </w:trPr>
        <w:tc>
          <w:tcPr>
            <w:tcW w:w="1334" w:type="dxa"/>
            <w:shd w:val="clear" w:color="auto" w:fill="auto"/>
            <w:vAlign w:val="center"/>
          </w:tcPr>
          <w:p w14:paraId="2B3CF2D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宋体" w:hAnsi="Times New Roman" w:cs="Times New Roman"/>
          <w:b/>
          <w:bCs/>
          <w:lang w:eastAsia="zh-CN"/>
        </w:rPr>
      </w:pPr>
    </w:p>
    <w:p w14:paraId="411C2C85" w14:textId="51D6B0AD" w:rsidR="000F1493" w:rsidRPr="000F1493" w:rsidRDefault="000F1493">
      <w:pPr>
        <w:pStyle w:val="aff5"/>
        <w:numPr>
          <w:ilvl w:val="3"/>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aff5"/>
        <w:numPr>
          <w:ilvl w:val="4"/>
          <w:numId w:val="35"/>
        </w:numPr>
        <w:rPr>
          <w:rFonts w:ascii="Times New Roman" w:eastAsia="宋体"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aff5"/>
        <w:numPr>
          <w:ilvl w:val="5"/>
          <w:numId w:val="35"/>
        </w:numPr>
        <w:rPr>
          <w:rFonts w:ascii="Times New Roman" w:eastAsia="宋体" w:hAnsi="Times New Roman" w:cs="Times New Roman"/>
          <w:b/>
          <w:bCs/>
          <w:color w:val="FF0000"/>
          <w:lang w:eastAsia="zh-CN"/>
        </w:rPr>
      </w:pPr>
      <w:r w:rsidRPr="000F1493">
        <w:rPr>
          <w:rFonts w:ascii="Times New Roman" w:eastAsia="宋体"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宋体" w:hAnsi="Times New Roman" w:cs="Times New Roman"/>
          <w:b/>
          <w:bCs/>
          <w:lang w:eastAsia="zh-CN"/>
        </w:rPr>
      </w:pPr>
      <w:r w:rsidRPr="000F1493">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5B5B64">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楷体_GB2312" w:hAnsi="Times New Roman" w:cs="Times New Roman"/>
                <w:b/>
                <w:bCs/>
                <w:kern w:val="28"/>
                <w:sz w:val="22"/>
                <w:lang w:eastAsia="zh-CN"/>
              </w:rPr>
            </w:pPr>
            <w:r w:rsidRPr="000F1493">
              <w:rPr>
                <w:rFonts w:ascii="Times New Roman" w:eastAsia="楷体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楷体_GB2312" w:hAnsi="Times New Roman" w:cs="Times New Roman"/>
                <w:b/>
                <w:bCs/>
                <w:kern w:val="28"/>
                <w:sz w:val="22"/>
                <w:lang w:eastAsia="zh-CN"/>
              </w:rPr>
              <w:t>Codeword 1 enabled</w:t>
            </w:r>
          </w:p>
        </w:tc>
      </w:tr>
      <w:tr w:rsidR="000F1493" w:rsidRPr="001C3352" w14:paraId="405E06C9" w14:textId="77777777" w:rsidTr="005B5B64">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5B5B64">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5B5B64">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5B5B64">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5B5B64">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宋体" w:hAnsi="Times New Roman" w:cs="Times New Roman"/>
          <w:b/>
          <w:bCs/>
          <w:lang w:eastAsia="zh-CN"/>
        </w:rPr>
      </w:pPr>
    </w:p>
    <w:p w14:paraId="00955EF2" w14:textId="3C886621" w:rsidR="007D2221" w:rsidRPr="007D2221" w:rsidRDefault="007D2221" w:rsidP="000F1493">
      <w:pPr>
        <w:rPr>
          <w:rFonts w:ascii="Times New Roman" w:eastAsia="宋体"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w:t>
      </w:r>
      <w:proofErr w:type="gramEnd"/>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Hence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w:t>
      </w:r>
      <w:r w:rsidR="007A1C3B">
        <w:rPr>
          <w:rFonts w:ascii="Times New Roman" w:eastAsia="宋体" w:hAnsi="Times New Roman" w:cs="Times New Roman"/>
          <w:b/>
          <w:bCs/>
          <w:lang w:eastAsia="zh-CN"/>
        </w:rPr>
        <w:t>DCI based M-</w:t>
      </w:r>
      <w:r>
        <w:rPr>
          <w:rFonts w:ascii="Times New Roman" w:eastAsia="宋体" w:hAnsi="Times New Roman" w:cs="Times New Roman"/>
          <w:b/>
          <w:bCs/>
          <w:lang w:eastAsia="zh-CN"/>
        </w:rPr>
        <w:t>TRP,</w:t>
      </w:r>
    </w:p>
    <w:p w14:paraId="70E38AC8" w14:textId="7FEE6C9A" w:rsidR="007D2221" w:rsidRPr="007A1C3B" w:rsidRDefault="007A1C3B">
      <w:pPr>
        <w:pStyle w:val="aff5"/>
        <w:numPr>
          <w:ilvl w:val="1"/>
          <w:numId w:val="35"/>
        </w:numPr>
        <w:rPr>
          <w:rFonts w:ascii="Times New Roman" w:eastAsia="宋体"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宋体"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w:t>
            </w:r>
            <w:proofErr w:type="gramStart"/>
            <w:r>
              <w:rPr>
                <w:rFonts w:ascii="Times New Roman" w:eastAsiaTheme="minorEastAsia" w:hAnsi="Times New Roman"/>
                <w:sz w:val="22"/>
              </w:rPr>
              <w:t>,1,2,3</w:t>
            </w:r>
            <w:proofErr w:type="gramEnd"/>
            <w:r>
              <w:rPr>
                <w:rFonts w:ascii="Times New Roman" w:eastAsiaTheme="minorEastAsia" w:hAnsi="Times New Roman"/>
                <w:sz w:val="22"/>
              </w:rPr>
              <w:t>}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w:t>
            </w:r>
            <w:proofErr w:type="gramStart"/>
            <w:r w:rsidR="000F3B6A">
              <w:rPr>
                <w:rFonts w:ascii="Times New Roman" w:eastAsiaTheme="minorEastAsia" w:hAnsi="Times New Roman"/>
                <w:sz w:val="22"/>
              </w:rPr>
              <w:t>,1,2,3</w:t>
            </w:r>
            <w:proofErr w:type="gramEnd"/>
            <w:r w:rsidR="000F3B6A">
              <w:rPr>
                <w:rFonts w:ascii="Times New Roman" w:eastAsiaTheme="minorEastAsia" w:hAnsi="Times New Roman"/>
                <w:sz w:val="22"/>
              </w:rPr>
              <w:t>}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65355E" w:rsidRPr="007D2221" w14:paraId="1E384BF6" w14:textId="77777777">
        <w:tc>
          <w:tcPr>
            <w:tcW w:w="1838" w:type="dxa"/>
          </w:tcPr>
          <w:p w14:paraId="6787A0A7" w14:textId="265E4A78" w:rsidR="0065355E" w:rsidRPr="007D2221"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0A5BA647" w14:textId="77777777" w:rsidR="0065355E" w:rsidRDefault="0065355E" w:rsidP="0065355E">
            <w:pPr>
              <w:spacing w:before="0" w:line="240" w:lineRule="auto"/>
              <w:rPr>
                <w:rFonts w:ascii="Times New Roman" w:eastAsia="等线" w:hAnsi="Times New Roman"/>
                <w:bCs/>
                <w:sz w:val="22"/>
                <w:lang w:eastAsia="zh-CN"/>
              </w:rPr>
            </w:pPr>
            <w:r w:rsidRPr="0031278D">
              <w:rPr>
                <w:rFonts w:ascii="Times New Roman" w:eastAsia="等线" w:hAnsi="Times New Roman"/>
                <w:bCs/>
                <w:sz w:val="22"/>
                <w:lang w:eastAsia="zh-CN"/>
              </w:rPr>
              <w:t>FL Proposal 2.1.1A</w:t>
            </w:r>
            <w:r>
              <w:rPr>
                <w:rFonts w:ascii="Times New Roman" w:eastAsia="等线" w:hAnsi="Times New Roman"/>
                <w:bCs/>
                <w:sz w:val="22"/>
                <w:lang w:eastAsia="zh-CN"/>
              </w:rPr>
              <w:t>: Support.</w:t>
            </w:r>
          </w:p>
          <w:p w14:paraId="7441DFEC" w14:textId="7906AC9C" w:rsidR="0065355E" w:rsidRPr="007D2221" w:rsidRDefault="0065355E" w:rsidP="0065355E">
            <w:pPr>
              <w:spacing w:before="0" w:line="240" w:lineRule="auto"/>
              <w:rPr>
                <w:rFonts w:ascii="Times New Roman" w:eastAsia="等线" w:hAnsi="Times New Roman"/>
                <w:bCs/>
                <w:sz w:val="22"/>
                <w:lang w:eastAsia="zh-CN"/>
              </w:rPr>
            </w:pPr>
            <w:r w:rsidRPr="0031278D">
              <w:rPr>
                <w:rFonts w:ascii="Times New Roman" w:eastAsia="等线" w:hAnsi="Times New Roman"/>
                <w:bCs/>
                <w:sz w:val="22"/>
                <w:lang w:eastAsia="zh-CN"/>
              </w:rPr>
              <w:t>FL Proposal 2.1.1</w:t>
            </w:r>
            <w:r>
              <w:rPr>
                <w:rFonts w:ascii="Times New Roman" w:eastAsia="等线" w:hAnsi="Times New Roman"/>
                <w:bCs/>
                <w:sz w:val="22"/>
                <w:lang w:eastAsia="zh-CN"/>
              </w:rPr>
              <w:t xml:space="preserve">B: Support. </w:t>
            </w:r>
          </w:p>
        </w:tc>
      </w:tr>
      <w:tr w:rsidR="0065355E" w:rsidRPr="007D2221" w14:paraId="4963659D" w14:textId="77777777">
        <w:tc>
          <w:tcPr>
            <w:tcW w:w="1838" w:type="dxa"/>
          </w:tcPr>
          <w:p w14:paraId="70C6CD25" w14:textId="04A2FFC7" w:rsidR="0065355E" w:rsidRPr="007D2221" w:rsidRDefault="003D40BA" w:rsidP="0065355E">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6077EBB7" w14:textId="77777777" w:rsidR="003D40BA" w:rsidRDefault="003D40BA" w:rsidP="003D40BA">
            <w:pPr>
              <w:spacing w:before="0" w:line="240" w:lineRule="auto"/>
              <w:rPr>
                <w:rFonts w:ascii="Times New Roman" w:eastAsia="等线" w:hAnsi="Times New Roman"/>
                <w:bCs/>
                <w:sz w:val="22"/>
                <w:lang w:eastAsia="zh-CN"/>
              </w:rPr>
            </w:pPr>
            <w:r w:rsidRPr="0031278D">
              <w:rPr>
                <w:rFonts w:ascii="Times New Roman" w:eastAsia="等线" w:hAnsi="Times New Roman"/>
                <w:bCs/>
                <w:sz w:val="22"/>
                <w:lang w:eastAsia="zh-CN"/>
              </w:rPr>
              <w:t>FL Proposal 2.1.1A</w:t>
            </w:r>
            <w:r>
              <w:rPr>
                <w:rFonts w:ascii="Times New Roman" w:eastAsia="等线" w:hAnsi="Times New Roman"/>
                <w:bCs/>
                <w:sz w:val="22"/>
                <w:lang w:eastAsia="zh-CN"/>
              </w:rPr>
              <w:t xml:space="preserve">: Support. </w:t>
            </w:r>
          </w:p>
          <w:p w14:paraId="0C1E51F7" w14:textId="372327B0" w:rsidR="003D40BA" w:rsidRDefault="003D40BA" w:rsidP="003D40BA">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lastRenderedPageBreak/>
              <w:t xml:space="preserve">For 2CWs, we are fine with Alt 1, also we propose to add FFS: </w:t>
            </w:r>
            <w:r w:rsidRPr="009C1CC5">
              <w:rPr>
                <w:rFonts w:ascii="Times New Roman" w:hAnsi="Times New Roman"/>
              </w:rPr>
              <w:t>{0</w:t>
            </w:r>
            <w:proofErr w:type="gramStart"/>
            <w:r w:rsidRPr="009C1CC5">
              <w:rPr>
                <w:rFonts w:ascii="Times New Roman" w:hAnsi="Times New Roman"/>
              </w:rPr>
              <w:t>,2,3,8,9</w:t>
            </w:r>
            <w:proofErr w:type="gramEnd"/>
            <w:r w:rsidRPr="009C1CC5">
              <w:rPr>
                <w:rFonts w:ascii="Times New Roman" w:hAnsi="Times New Roman"/>
              </w:rPr>
              <w:t>}</w:t>
            </w:r>
            <w:r>
              <w:rPr>
                <w:rFonts w:ascii="Times New Roman" w:hAnsi="Times New Roman"/>
              </w:rPr>
              <w:t xml:space="preserve"> for rank 5. We will provide the evaluation result by May meeting, so please add it for last checking. </w:t>
            </w:r>
          </w:p>
          <w:p w14:paraId="4EE52FB1" w14:textId="023B31EC" w:rsidR="0065355E" w:rsidRPr="007D2221" w:rsidRDefault="003D40BA" w:rsidP="003D40BA">
            <w:pPr>
              <w:spacing w:before="0" w:line="240" w:lineRule="auto"/>
              <w:rPr>
                <w:rFonts w:ascii="Times New Roman" w:hAnsi="Times New Roman"/>
                <w:b/>
                <w:bCs/>
                <w:sz w:val="22"/>
              </w:rPr>
            </w:pPr>
            <w:r w:rsidRPr="0031278D">
              <w:rPr>
                <w:rFonts w:ascii="Times New Roman" w:eastAsia="等线" w:hAnsi="Times New Roman"/>
                <w:bCs/>
                <w:sz w:val="22"/>
                <w:lang w:eastAsia="zh-CN"/>
              </w:rPr>
              <w:t>FL Proposal 2.1.1</w:t>
            </w:r>
            <w:r>
              <w:rPr>
                <w:rFonts w:ascii="Times New Roman" w:eastAsia="等线" w:hAnsi="Times New Roman"/>
                <w:bCs/>
                <w:sz w:val="22"/>
                <w:lang w:eastAsia="zh-CN"/>
              </w:rPr>
              <w:t>B: Support.</w:t>
            </w:r>
          </w:p>
        </w:tc>
      </w:tr>
      <w:tr w:rsidR="0037107E" w:rsidRPr="007D2221" w14:paraId="7E4A0DFA" w14:textId="77777777" w:rsidTr="00624017">
        <w:tc>
          <w:tcPr>
            <w:tcW w:w="1838" w:type="dxa"/>
          </w:tcPr>
          <w:p w14:paraId="4D0E4432" w14:textId="77777777" w:rsidR="0037107E" w:rsidRPr="007D2221" w:rsidRDefault="0037107E"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375AFD65" w14:textId="77777777" w:rsidR="0037107E" w:rsidRPr="00E44ABB"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w:t>
            </w:r>
            <w:r>
              <w:rPr>
                <w:rFonts w:eastAsia="等线" w:hint="eastAsia"/>
                <w:szCs w:val="20"/>
                <w:lang w:eastAsia="zh-CN"/>
              </w:rPr>
              <w:t xml:space="preserve"> not</w:t>
            </w:r>
            <w:r w:rsidRPr="005446BF">
              <w:rPr>
                <w:rFonts w:eastAsiaTheme="minorEastAsia"/>
                <w:szCs w:val="20"/>
                <w:lang w:eastAsia="zh-CN"/>
              </w:rPr>
              <w:t xml:space="preserve"> </w:t>
            </w:r>
            <w:r>
              <w:rPr>
                <w:rFonts w:eastAsia="等线" w:hint="eastAsia"/>
                <w:szCs w:val="20"/>
                <w:lang w:eastAsia="zh-CN"/>
              </w:rPr>
              <w:t>increased due to these 3 rows. For 2 CWs, Alt.2 is preferred and UE capability part is for further study.</w:t>
            </w:r>
          </w:p>
          <w:p w14:paraId="38B7CD41" w14:textId="77777777" w:rsidR="0037107E" w:rsidRPr="007D2221"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6504BB" w:rsidRPr="007D2221" w14:paraId="319343A7" w14:textId="77777777">
        <w:tc>
          <w:tcPr>
            <w:tcW w:w="1838" w:type="dxa"/>
          </w:tcPr>
          <w:p w14:paraId="053E2522" w14:textId="74F3E5FA" w:rsidR="006504BB" w:rsidRPr="007D2221" w:rsidRDefault="006504BB" w:rsidP="006504BB">
            <w:pPr>
              <w:spacing w:before="0" w:line="240" w:lineRule="auto"/>
              <w:rPr>
                <w:rFonts w:ascii="Times New Roman" w:eastAsia="等线" w:hAnsi="Times New Roman"/>
                <w:sz w:val="22"/>
                <w:lang w:eastAsia="zh-CN"/>
              </w:rPr>
            </w:pPr>
            <w:r>
              <w:rPr>
                <w:rFonts w:ascii="Times New Roman" w:eastAsia="等线" w:hAnsi="Times New Roman"/>
                <w:sz w:val="22"/>
                <w:lang w:eastAsia="zh-CN"/>
              </w:rPr>
              <w:t>Huawei</w:t>
            </w:r>
            <w:r>
              <w:rPr>
                <w:rFonts w:ascii="Times New Roman" w:eastAsia="等线" w:hAnsi="Times New Roman" w:hint="eastAsia"/>
                <w:sz w:val="22"/>
                <w:lang w:eastAsia="zh-CN"/>
              </w:rPr>
              <w:t>,</w:t>
            </w:r>
            <w:r>
              <w:rPr>
                <w:rFonts w:ascii="Times New Roman" w:eastAsia="等线" w:hAnsi="Times New Roman"/>
                <w:sz w:val="22"/>
                <w:lang w:eastAsia="zh-CN"/>
              </w:rPr>
              <w:t xml:space="preserve"> HiSilicon</w:t>
            </w:r>
          </w:p>
        </w:tc>
        <w:tc>
          <w:tcPr>
            <w:tcW w:w="8647" w:type="dxa"/>
          </w:tcPr>
          <w:p w14:paraId="4BCAA387" w14:textId="77777777" w:rsidR="006504BB" w:rsidRPr="007D2221" w:rsidRDefault="006504BB" w:rsidP="006504BB">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Not s</w:t>
            </w:r>
            <w:r w:rsidRPr="007D2221">
              <w:rPr>
                <w:rFonts w:ascii="Times New Roman" w:hAnsi="Times New Roman"/>
                <w:sz w:val="22"/>
              </w:rPr>
              <w:t>upport.</w:t>
            </w:r>
            <w:r>
              <w:rPr>
                <w:rFonts w:ascii="Times New Roman" w:hAnsi="Times New Roman"/>
                <w:sz w:val="22"/>
              </w:rPr>
              <w:t xml:space="preserve"> For 1CW, row 23 should be supported.</w:t>
            </w:r>
          </w:p>
          <w:p w14:paraId="37F047B0" w14:textId="77777777" w:rsidR="006504BB" w:rsidRDefault="006504BB" w:rsidP="006504BB">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T</w:t>
            </w:r>
            <w:r>
              <w:rPr>
                <w:rFonts w:ascii="Times New Roman" w:eastAsia="等线" w:hAnsi="Times New Roman"/>
                <w:bCs/>
                <w:sz w:val="22"/>
                <w:lang w:eastAsia="zh-CN"/>
              </w:rPr>
              <w:t>hanks to FL, the analysis and simulation in our contribution are attached above, which shows the important role of layer combination 3+3+2, especially under 8 layers scenario.</w:t>
            </w:r>
          </w:p>
          <w:p w14:paraId="17FAF605" w14:textId="77777777" w:rsidR="006504BB" w:rsidRDefault="006504BB" w:rsidP="006504BB">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Thanks QC’s great effort in detailed analyzing. In terms of each specific reason, following are the corresponding response:</w:t>
            </w:r>
          </w:p>
          <w:p w14:paraId="11BCD172" w14:textId="77777777" w:rsidR="006504BB" w:rsidRDefault="006504BB" w:rsidP="006504BB">
            <w:pPr>
              <w:pStyle w:val="aff5"/>
              <w:numPr>
                <w:ilvl w:val="0"/>
                <w:numId w:val="92"/>
              </w:numPr>
              <w:rPr>
                <w:rFonts w:ascii="Times New Roman" w:eastAsia="等线" w:hAnsi="Times New Roman"/>
                <w:bCs/>
                <w:lang w:val="en-GB" w:eastAsia="zh-CN"/>
              </w:rPr>
            </w:pPr>
            <w:r>
              <w:rPr>
                <w:rFonts w:ascii="Times New Roman" w:eastAsia="等线" w:hAnsi="Times New Roman"/>
                <w:bCs/>
                <w:lang w:val="en-GB" w:eastAsia="zh-CN"/>
              </w:rPr>
              <w:t>The DMRS channel estimation is performed per port, we haven’t observe any special channel estimation degradation that [9, 11] will suffer.</w:t>
            </w:r>
          </w:p>
          <w:p w14:paraId="13BBBBAA" w14:textId="77777777" w:rsidR="006504BB" w:rsidRDefault="006504BB" w:rsidP="006504BB">
            <w:pPr>
              <w:pStyle w:val="aff5"/>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Please see row 20, 21 for “Type2, maxLength1” DMRS in current spec., which crosses multiple CDM groups without any MU restriction.</w:t>
            </w:r>
          </w:p>
          <w:p w14:paraId="241B138B" w14:textId="77777777" w:rsidR="006504BB" w:rsidRDefault="006504BB" w:rsidP="006504BB">
            <w:pPr>
              <w:pStyle w:val="aff5"/>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 xml:space="preserve">Leave the different possible implementation alone, even if following QC’s implementation logic, [9, </w:t>
            </w:r>
            <w:proofErr w:type="gramStart"/>
            <w:r w:rsidRPr="001555DA">
              <w:rPr>
                <w:rFonts w:ascii="Times New Roman" w:eastAsia="等线" w:hAnsi="Times New Roman"/>
                <w:bCs/>
                <w:lang w:val="en-GB" w:eastAsia="zh-CN"/>
              </w:rPr>
              <w:t>11</w:t>
            </w:r>
            <w:proofErr w:type="gramEnd"/>
            <w:r w:rsidRPr="001555DA">
              <w:rPr>
                <w:rFonts w:ascii="Times New Roman" w:eastAsia="等线" w:hAnsi="Times New Roman"/>
                <w:bCs/>
                <w:lang w:val="en-GB" w:eastAsia="zh-CN"/>
              </w:rPr>
              <w:t>] is doable for UE supporting 2CW.</w:t>
            </w:r>
          </w:p>
          <w:p w14:paraId="3DC98A79" w14:textId="77777777" w:rsidR="006504BB" w:rsidRDefault="006504BB" w:rsidP="006504BB">
            <w:pPr>
              <w:pStyle w:val="aff5"/>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The whole WID is targeting higher-layer MU-MIMO, which we think should be a consensus among companies.</w:t>
            </w:r>
          </w:p>
          <w:p w14:paraId="77D208AA" w14:textId="77777777" w:rsidR="006504BB" w:rsidRDefault="006504BB" w:rsidP="006504BB">
            <w:pPr>
              <w:pStyle w:val="aff5"/>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4FA35140" w14:textId="77777777" w:rsidR="006504BB" w:rsidRPr="001555DA" w:rsidRDefault="006504BB" w:rsidP="006504BB">
            <w:pPr>
              <w:pStyle w:val="aff5"/>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 xml:space="preserve">As discussed in our contribution, </w:t>
            </w:r>
            <w:r w:rsidRPr="001555DA">
              <w:rPr>
                <w:rStyle w:val="contentpasted0"/>
                <w:rFonts w:ascii="New York" w:eastAsia="宋体"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sidRPr="001555DA">
              <w:rPr>
                <w:rStyle w:val="contentpasted0"/>
                <w:rFonts w:ascii="New York" w:eastAsia="宋体" w:hAnsi="New York"/>
                <w:bCs/>
                <w:color w:val="000000"/>
                <w:lang w:eastAsia="zh-CN"/>
              </w:rPr>
              <w:t>gNB</w:t>
            </w:r>
            <w:proofErr w:type="spellEnd"/>
            <w:r w:rsidRPr="001555DA">
              <w:rPr>
                <w:rStyle w:val="contentpasted0"/>
                <w:rFonts w:ascii="New York" w:eastAsia="宋体" w:hAnsi="New York"/>
                <w:bCs/>
                <w:color w:val="000000"/>
                <w:lang w:eastAsia="zh-CN"/>
              </w:rPr>
              <w:t xml:space="preserve"> side without incurring any devastating outcome, </w:t>
            </w:r>
            <w:r w:rsidRPr="001555DA">
              <w:rPr>
                <w:rFonts w:ascii="Times New Roman" w:eastAsia="等线" w:hAnsi="Times New Roman"/>
                <w:bCs/>
                <w:lang w:val="en-GB" w:eastAsia="zh-CN"/>
              </w:rPr>
              <w:t>[9, 11] or other possible DMRS port combination facilitating {3+3+2} should be supported.</w:t>
            </w:r>
          </w:p>
          <w:p w14:paraId="4770E8E1" w14:textId="77777777" w:rsidR="006504BB" w:rsidRPr="001555DA" w:rsidRDefault="006504BB" w:rsidP="006504BB">
            <w:pPr>
              <w:rPr>
                <w:rFonts w:ascii="Times New Roman" w:eastAsia="等线" w:hAnsi="Times New Roman"/>
                <w:bCs/>
                <w:sz w:val="22"/>
                <w:lang w:val="en-GB" w:eastAsia="zh-CN"/>
              </w:rPr>
            </w:pPr>
            <w:r w:rsidRPr="001555DA">
              <w:rPr>
                <w:rFonts w:ascii="Times New Roman" w:eastAsia="等线" w:hAnsi="Times New Roman"/>
                <w:bCs/>
                <w:sz w:val="22"/>
                <w:lang w:val="en-GB" w:eastAsia="zh-CN"/>
              </w:rPr>
              <w:t xml:space="preserve">Based on our analysis and simulation, we suggest to modify the 1CW part of </w:t>
            </w:r>
            <w:r w:rsidRPr="001555DA">
              <w:rPr>
                <w:rFonts w:ascii="Times New Roman" w:hAnsi="Times New Roman"/>
                <w:b/>
                <w:bCs/>
                <w:sz w:val="22"/>
                <w:u w:val="single"/>
              </w:rPr>
              <w:t>FL Proposal 2.1.1A</w:t>
            </w:r>
            <w:r w:rsidRPr="001555DA">
              <w:rPr>
                <w:rFonts w:ascii="Times New Roman" w:eastAsia="等线" w:hAnsi="Times New Roman"/>
                <w:bCs/>
                <w:sz w:val="22"/>
                <w:lang w:val="en-GB" w:eastAsia="zh-CN"/>
              </w:rPr>
              <w:t xml:space="preserve"> as below:</w:t>
            </w:r>
          </w:p>
          <w:p w14:paraId="51A2D767" w14:textId="77777777" w:rsidR="006504BB" w:rsidRPr="001555DA" w:rsidRDefault="006504BB" w:rsidP="006504BB">
            <w:pPr>
              <w:rPr>
                <w:rFonts w:ascii="Times New Roman" w:hAnsi="Times New Roman"/>
                <w:b/>
                <w:bCs/>
                <w:sz w:val="22"/>
                <w:lang w:eastAsia="zh-CN"/>
              </w:rPr>
            </w:pPr>
            <w:r w:rsidRPr="001555DA">
              <w:rPr>
                <w:rFonts w:ascii="Times New Roman" w:hAnsi="Times New Roman"/>
                <w:b/>
                <w:bCs/>
                <w:sz w:val="22"/>
                <w:highlight w:val="yellow"/>
                <w:lang w:eastAsia="zh-CN"/>
              </w:rPr>
              <w:t>FL Proposal 2.1.1A</w:t>
            </w:r>
          </w:p>
          <w:p w14:paraId="6F2E782F" w14:textId="77777777" w:rsidR="006504BB" w:rsidRPr="001555DA" w:rsidRDefault="006504BB" w:rsidP="006504BB">
            <w:pPr>
              <w:pStyle w:val="aff5"/>
              <w:numPr>
                <w:ilvl w:val="0"/>
                <w:numId w:val="35"/>
              </w:numPr>
              <w:rPr>
                <w:rFonts w:ascii="Times New Roman" w:eastAsia="宋体" w:hAnsi="Times New Roman"/>
                <w:b/>
                <w:bCs/>
                <w:lang w:eastAsia="zh-CN"/>
              </w:rPr>
            </w:pPr>
            <w:r w:rsidRPr="001555DA">
              <w:rPr>
                <w:rFonts w:ascii="Times New Roman" w:eastAsia="宋体" w:hAnsi="Times New Roman"/>
                <w:b/>
                <w:bCs/>
                <w:lang w:eastAsia="zh-CN"/>
              </w:rPr>
              <w:t>For RAN1#111 agreement of the antenna ports indication in Rel.18 eType1</w:t>
            </w:r>
            <w:r w:rsidRPr="001555DA">
              <w:rPr>
                <w:rFonts w:ascii="Times New Roman" w:hAnsi="Times New Roman"/>
              </w:rPr>
              <w:t xml:space="preserve"> </w:t>
            </w:r>
            <w:r w:rsidRPr="001555DA">
              <w:rPr>
                <w:rFonts w:ascii="Times New Roman" w:eastAsia="宋体" w:hAnsi="Times New Roman"/>
                <w:b/>
                <w:bCs/>
                <w:lang w:eastAsia="zh-CN"/>
              </w:rPr>
              <w:t xml:space="preserve">DMRS ports with </w:t>
            </w:r>
            <w:proofErr w:type="spellStart"/>
            <w:r w:rsidRPr="001555DA">
              <w:rPr>
                <w:rFonts w:ascii="Times New Roman" w:eastAsia="宋体" w:hAnsi="Times New Roman"/>
                <w:b/>
                <w:bCs/>
                <w:i/>
                <w:iCs/>
                <w:lang w:eastAsia="zh-CN"/>
              </w:rPr>
              <w:t>maxLength</w:t>
            </w:r>
            <w:proofErr w:type="spellEnd"/>
            <w:r w:rsidRPr="001555DA">
              <w:rPr>
                <w:rFonts w:ascii="Times New Roman" w:eastAsia="宋体" w:hAnsi="Times New Roman"/>
                <w:b/>
                <w:bCs/>
                <w:lang w:eastAsia="zh-CN"/>
              </w:rPr>
              <w:t xml:space="preserve"> = 1 for PDSCH, at least for S-TRP case,</w:t>
            </w:r>
          </w:p>
          <w:p w14:paraId="64C5A73F" w14:textId="77777777" w:rsidR="006504BB" w:rsidRPr="001555DA" w:rsidRDefault="006504BB" w:rsidP="006504BB">
            <w:pPr>
              <w:pStyle w:val="aff5"/>
              <w:numPr>
                <w:ilvl w:val="1"/>
                <w:numId w:val="35"/>
              </w:numPr>
              <w:rPr>
                <w:rFonts w:ascii="Times New Roman" w:eastAsia="宋体" w:hAnsi="Times New Roman"/>
                <w:b/>
                <w:bCs/>
                <w:lang w:eastAsia="zh-CN"/>
              </w:rPr>
            </w:pPr>
            <w:r w:rsidRPr="001555DA">
              <w:rPr>
                <w:rFonts w:ascii="Times New Roman" w:eastAsiaTheme="minorEastAsia" w:hAnsi="Times New Roman"/>
                <w:b/>
                <w:bCs/>
              </w:rPr>
              <w:lastRenderedPageBreak/>
              <w:t>For 1 CW,</w:t>
            </w:r>
          </w:p>
          <w:p w14:paraId="0DAE059D" w14:textId="77777777" w:rsidR="006504BB" w:rsidRPr="001555DA" w:rsidRDefault="006504BB" w:rsidP="006504BB">
            <w:pPr>
              <w:pStyle w:val="aff5"/>
              <w:numPr>
                <w:ilvl w:val="2"/>
                <w:numId w:val="35"/>
              </w:numPr>
              <w:rPr>
                <w:rFonts w:ascii="Times New Roman" w:eastAsia="宋体" w:hAnsi="Times New Roman"/>
                <w:b/>
                <w:bCs/>
                <w:lang w:eastAsia="zh-CN"/>
              </w:rPr>
            </w:pPr>
            <w:r w:rsidRPr="001555DA">
              <w:rPr>
                <w:rFonts w:ascii="Times New Roman" w:eastAsia="宋体" w:hAnsi="Times New Roman"/>
                <w:b/>
                <w:bCs/>
                <w:lang w:eastAsia="zh-CN"/>
              </w:rPr>
              <w:t>Do not support row 21-22</w:t>
            </w:r>
          </w:p>
          <w:p w14:paraId="681A16D3" w14:textId="77777777" w:rsidR="006504BB" w:rsidRPr="001555DA" w:rsidRDefault="006504BB" w:rsidP="006504BB">
            <w:pPr>
              <w:pStyle w:val="aff5"/>
              <w:numPr>
                <w:ilvl w:val="2"/>
                <w:numId w:val="35"/>
              </w:numPr>
              <w:rPr>
                <w:rFonts w:ascii="Times New Roman" w:eastAsia="宋体" w:hAnsi="Times New Roman"/>
                <w:b/>
                <w:bCs/>
                <w:lang w:eastAsia="zh-CN"/>
              </w:rPr>
            </w:pPr>
            <w:r w:rsidRPr="006504BB">
              <w:rPr>
                <w:rFonts w:ascii="Times New Roman" w:eastAsia="宋体" w:hAnsi="Times New Roman"/>
                <w:b/>
                <w:bCs/>
                <w:color w:val="FF0000"/>
                <w:lang w:eastAsia="zh-CN"/>
              </w:rPr>
              <w:t>Support row 23</w:t>
            </w:r>
          </w:p>
          <w:p w14:paraId="4BEA7EBC" w14:textId="77777777" w:rsidR="006504BB" w:rsidRPr="001555DA" w:rsidRDefault="006504BB" w:rsidP="006504BB">
            <w:pPr>
              <w:rPr>
                <w:rFonts w:ascii="Times New Roman" w:eastAsia="等线" w:hAnsi="Times New Roman"/>
                <w:bCs/>
                <w:sz w:val="22"/>
                <w:lang w:val="en-GB" w:eastAsia="zh-CN"/>
              </w:rPr>
            </w:pPr>
            <w:r w:rsidRPr="001555DA">
              <w:rPr>
                <w:rFonts w:ascii="Times New Roman" w:eastAsia="等线" w:hAnsi="Times New Roman" w:hint="eastAsia"/>
                <w:bCs/>
                <w:sz w:val="22"/>
                <w:lang w:val="en-GB" w:eastAsia="zh-CN"/>
              </w:rPr>
              <w:t>F</w:t>
            </w:r>
            <w:r w:rsidRPr="001555DA">
              <w:rPr>
                <w:rFonts w:ascii="Times New Roman" w:eastAsia="等线" w:hAnsi="Times New Roman"/>
                <w:bCs/>
                <w:sz w:val="22"/>
                <w:lang w:val="en-GB" w:eastAsia="zh-CN"/>
              </w:rPr>
              <w:t>or 2CW, support Alt.1.</w:t>
            </w:r>
          </w:p>
          <w:p w14:paraId="3C234ED0" w14:textId="7E0CC337" w:rsidR="006504BB" w:rsidRPr="007D2221" w:rsidRDefault="006504BB" w:rsidP="006504BB">
            <w:pPr>
              <w:spacing w:before="0" w:line="240" w:lineRule="auto"/>
              <w:rPr>
                <w:rFonts w:ascii="Times New Roman" w:hAnsi="Times New Roman"/>
                <w:sz w:val="22"/>
                <w:lang w:eastAsia="zh-CN"/>
              </w:rPr>
            </w:pPr>
            <w:r w:rsidRPr="001555DA">
              <w:rPr>
                <w:rFonts w:ascii="Times New Roman" w:hAnsi="Times New Roman"/>
                <w:b/>
                <w:bCs/>
                <w:sz w:val="22"/>
                <w:u w:val="single"/>
              </w:rPr>
              <w:t>FL Proposal 2.1.1B:</w:t>
            </w:r>
            <w:r w:rsidRPr="001555DA">
              <w:rPr>
                <w:rFonts w:ascii="Times New Roman" w:eastAsia="等线" w:hAnsi="Times New Roman"/>
                <w:bCs/>
                <w:sz w:val="22"/>
                <w:lang w:val="en-GB" w:eastAsia="zh-CN"/>
              </w:rPr>
              <w:t xml:space="preserve"> Support.</w:t>
            </w:r>
          </w:p>
        </w:tc>
      </w:tr>
      <w:tr w:rsidR="006504BB" w:rsidRPr="007D2221" w14:paraId="01DC2C57" w14:textId="77777777">
        <w:tc>
          <w:tcPr>
            <w:tcW w:w="1838" w:type="dxa"/>
          </w:tcPr>
          <w:p w14:paraId="79971915" w14:textId="541C58DE" w:rsidR="006504BB" w:rsidRPr="007D2221" w:rsidRDefault="006504BB" w:rsidP="006504BB">
            <w:pPr>
              <w:spacing w:before="0" w:line="240" w:lineRule="auto"/>
              <w:rPr>
                <w:rFonts w:ascii="Times New Roman" w:hAnsi="Times New Roman"/>
                <w:sz w:val="22"/>
                <w:lang w:eastAsia="zh-CN"/>
              </w:rPr>
            </w:pPr>
          </w:p>
        </w:tc>
        <w:tc>
          <w:tcPr>
            <w:tcW w:w="8647" w:type="dxa"/>
          </w:tcPr>
          <w:p w14:paraId="34AA3C68" w14:textId="2C9B125E" w:rsidR="006504BB" w:rsidRPr="007D2221" w:rsidRDefault="006504BB" w:rsidP="006504BB">
            <w:pPr>
              <w:spacing w:before="0" w:line="240" w:lineRule="auto"/>
              <w:rPr>
                <w:rFonts w:ascii="Times New Roman" w:hAnsi="Times New Roman"/>
                <w:sz w:val="22"/>
                <w:lang w:eastAsia="zh-CN"/>
              </w:rPr>
            </w:pPr>
          </w:p>
        </w:tc>
      </w:tr>
      <w:tr w:rsidR="006504BB" w:rsidRPr="007D2221" w14:paraId="654BCB58" w14:textId="77777777">
        <w:tc>
          <w:tcPr>
            <w:tcW w:w="1838" w:type="dxa"/>
          </w:tcPr>
          <w:p w14:paraId="769DAED0" w14:textId="757049D8" w:rsidR="006504BB" w:rsidRPr="007D2221" w:rsidRDefault="006504BB" w:rsidP="006504BB">
            <w:pPr>
              <w:spacing w:before="0" w:line="240" w:lineRule="auto"/>
              <w:rPr>
                <w:rFonts w:ascii="Times New Roman" w:eastAsia="等线" w:hAnsi="Times New Roman"/>
                <w:sz w:val="22"/>
                <w:lang w:eastAsia="zh-CN"/>
              </w:rPr>
            </w:pPr>
          </w:p>
        </w:tc>
        <w:tc>
          <w:tcPr>
            <w:tcW w:w="8647" w:type="dxa"/>
          </w:tcPr>
          <w:p w14:paraId="1A485E06" w14:textId="5E8A29BE"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585C1983" w14:textId="77777777">
        <w:tc>
          <w:tcPr>
            <w:tcW w:w="1838" w:type="dxa"/>
          </w:tcPr>
          <w:p w14:paraId="27C4CD88" w14:textId="4514D84D" w:rsidR="006504BB" w:rsidRPr="007D2221" w:rsidRDefault="006504BB" w:rsidP="006504BB">
            <w:pPr>
              <w:spacing w:before="0" w:line="240" w:lineRule="auto"/>
              <w:rPr>
                <w:rFonts w:ascii="Times New Roman" w:eastAsiaTheme="minorEastAsia" w:hAnsi="Times New Roman"/>
                <w:sz w:val="22"/>
              </w:rPr>
            </w:pPr>
          </w:p>
        </w:tc>
        <w:tc>
          <w:tcPr>
            <w:tcW w:w="8647" w:type="dxa"/>
          </w:tcPr>
          <w:p w14:paraId="440D96B9" w14:textId="6FCDCBEB"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0EDE57C0" w14:textId="77777777">
        <w:tc>
          <w:tcPr>
            <w:tcW w:w="1838" w:type="dxa"/>
          </w:tcPr>
          <w:p w14:paraId="604B9C6A" w14:textId="4BBAEB65" w:rsidR="006504BB" w:rsidRPr="007D2221" w:rsidRDefault="006504BB" w:rsidP="006504BB">
            <w:pPr>
              <w:spacing w:before="0" w:line="240" w:lineRule="auto"/>
              <w:rPr>
                <w:rFonts w:ascii="Times New Roman" w:eastAsia="Malgun Gothic" w:hAnsi="Times New Roman"/>
                <w:sz w:val="22"/>
                <w:lang w:eastAsia="ko-KR"/>
              </w:rPr>
            </w:pPr>
          </w:p>
        </w:tc>
        <w:tc>
          <w:tcPr>
            <w:tcW w:w="8647" w:type="dxa"/>
          </w:tcPr>
          <w:p w14:paraId="4FBC88F1" w14:textId="77777777"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5A0F43DF" w14:textId="77777777">
        <w:tc>
          <w:tcPr>
            <w:tcW w:w="1838" w:type="dxa"/>
          </w:tcPr>
          <w:p w14:paraId="02D91E32" w14:textId="6939BC71" w:rsidR="006504BB" w:rsidRPr="007D2221" w:rsidRDefault="006504BB" w:rsidP="006504BB">
            <w:pPr>
              <w:spacing w:before="0" w:line="240" w:lineRule="auto"/>
              <w:rPr>
                <w:rFonts w:ascii="Times New Roman" w:hAnsi="Times New Roman"/>
                <w:sz w:val="22"/>
              </w:rPr>
            </w:pPr>
          </w:p>
        </w:tc>
        <w:tc>
          <w:tcPr>
            <w:tcW w:w="8647" w:type="dxa"/>
          </w:tcPr>
          <w:p w14:paraId="5E68158A" w14:textId="5CE57155" w:rsidR="006504BB" w:rsidRPr="007D2221" w:rsidRDefault="006504BB" w:rsidP="006504BB">
            <w:pPr>
              <w:spacing w:before="0" w:line="240" w:lineRule="auto"/>
              <w:rPr>
                <w:rFonts w:ascii="Times New Roman" w:hAnsi="Times New Roman"/>
                <w:sz w:val="22"/>
                <w:lang w:eastAsia="zh-CN"/>
              </w:rPr>
            </w:pPr>
          </w:p>
        </w:tc>
      </w:tr>
      <w:tr w:rsidR="006504BB" w:rsidRPr="007D2221" w14:paraId="268E7079" w14:textId="77777777" w:rsidTr="00EE579D">
        <w:tc>
          <w:tcPr>
            <w:tcW w:w="1838" w:type="dxa"/>
          </w:tcPr>
          <w:p w14:paraId="6C1DBC00" w14:textId="67017042" w:rsidR="006504BB" w:rsidRPr="007D2221" w:rsidRDefault="006504BB" w:rsidP="006504BB">
            <w:pPr>
              <w:spacing w:before="0" w:line="240" w:lineRule="auto"/>
              <w:rPr>
                <w:rFonts w:ascii="Times New Roman" w:hAnsi="Times New Roman"/>
                <w:sz w:val="22"/>
              </w:rPr>
            </w:pPr>
          </w:p>
        </w:tc>
        <w:tc>
          <w:tcPr>
            <w:tcW w:w="8647" w:type="dxa"/>
          </w:tcPr>
          <w:p w14:paraId="20F65E5A" w14:textId="66FF30D6" w:rsidR="006504BB" w:rsidRPr="007D2221" w:rsidRDefault="006504BB" w:rsidP="006504BB">
            <w:pPr>
              <w:spacing w:before="0" w:line="240" w:lineRule="auto"/>
              <w:rPr>
                <w:rFonts w:ascii="Times New Roman" w:hAnsi="Times New Roman"/>
                <w:sz w:val="22"/>
                <w:lang w:eastAsia="zh-CN"/>
              </w:rPr>
            </w:pPr>
          </w:p>
        </w:tc>
      </w:tr>
      <w:tr w:rsidR="006504BB" w:rsidRPr="007D2221" w14:paraId="402C05B1" w14:textId="77777777">
        <w:tc>
          <w:tcPr>
            <w:tcW w:w="1838" w:type="dxa"/>
          </w:tcPr>
          <w:p w14:paraId="16ABB2B5" w14:textId="57979FAF" w:rsidR="006504BB" w:rsidRPr="007D2221" w:rsidRDefault="006504BB" w:rsidP="006504BB">
            <w:pPr>
              <w:spacing w:before="0" w:line="240" w:lineRule="auto"/>
              <w:rPr>
                <w:rFonts w:ascii="Times New Roman" w:hAnsi="Times New Roman"/>
                <w:sz w:val="22"/>
              </w:rPr>
            </w:pPr>
          </w:p>
        </w:tc>
        <w:tc>
          <w:tcPr>
            <w:tcW w:w="8647" w:type="dxa"/>
          </w:tcPr>
          <w:p w14:paraId="53F3846C" w14:textId="3D3C911B" w:rsidR="006504BB" w:rsidRPr="007D2221" w:rsidRDefault="006504BB" w:rsidP="006504BB">
            <w:pPr>
              <w:spacing w:before="0" w:line="240" w:lineRule="auto"/>
              <w:rPr>
                <w:rFonts w:ascii="Times New Roman" w:hAnsi="Times New Roman"/>
                <w:sz w:val="22"/>
                <w:lang w:eastAsia="zh-CN"/>
              </w:rPr>
            </w:pPr>
          </w:p>
        </w:tc>
      </w:tr>
      <w:tr w:rsidR="006504BB" w:rsidRPr="007D2221" w14:paraId="6AB10C49" w14:textId="77777777">
        <w:tc>
          <w:tcPr>
            <w:tcW w:w="1838" w:type="dxa"/>
          </w:tcPr>
          <w:p w14:paraId="73E324B3" w14:textId="1ED13830" w:rsidR="006504BB" w:rsidRPr="007D2221" w:rsidRDefault="006504BB" w:rsidP="006504BB">
            <w:pPr>
              <w:spacing w:before="0" w:line="240" w:lineRule="auto"/>
              <w:rPr>
                <w:rFonts w:ascii="Times New Roman" w:eastAsia="等线" w:hAnsi="Times New Roman"/>
                <w:sz w:val="22"/>
                <w:lang w:eastAsia="zh-CN"/>
              </w:rPr>
            </w:pPr>
          </w:p>
        </w:tc>
        <w:tc>
          <w:tcPr>
            <w:tcW w:w="8647" w:type="dxa"/>
          </w:tcPr>
          <w:p w14:paraId="6C03D937" w14:textId="6ED5E579" w:rsidR="006504BB" w:rsidRPr="007D2221" w:rsidRDefault="006504BB" w:rsidP="006504BB">
            <w:pPr>
              <w:spacing w:before="0" w:line="240" w:lineRule="auto"/>
              <w:rPr>
                <w:rFonts w:ascii="Times New Roman" w:hAnsi="Times New Roman"/>
                <w:sz w:val="22"/>
              </w:rPr>
            </w:pPr>
          </w:p>
        </w:tc>
      </w:tr>
      <w:tr w:rsidR="006504BB" w:rsidRPr="007D2221" w14:paraId="0535EAC2" w14:textId="77777777">
        <w:tc>
          <w:tcPr>
            <w:tcW w:w="1838" w:type="dxa"/>
          </w:tcPr>
          <w:p w14:paraId="25314FB9" w14:textId="5829144C" w:rsidR="006504BB" w:rsidRPr="007D2221" w:rsidRDefault="006504BB" w:rsidP="006504BB">
            <w:pPr>
              <w:spacing w:before="0" w:line="240" w:lineRule="auto"/>
              <w:rPr>
                <w:rFonts w:ascii="Times New Roman" w:eastAsia="Malgun Gothic" w:hAnsi="Times New Roman"/>
                <w:sz w:val="22"/>
                <w:lang w:eastAsia="ko-KR"/>
              </w:rPr>
            </w:pPr>
          </w:p>
        </w:tc>
        <w:tc>
          <w:tcPr>
            <w:tcW w:w="8647" w:type="dxa"/>
          </w:tcPr>
          <w:p w14:paraId="6FCC21B4" w14:textId="5B654C32"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5D56B66C" w14:textId="77777777">
        <w:trPr>
          <w:trHeight w:val="60"/>
        </w:trPr>
        <w:tc>
          <w:tcPr>
            <w:tcW w:w="1838" w:type="dxa"/>
          </w:tcPr>
          <w:p w14:paraId="007BCB67" w14:textId="046C258A" w:rsidR="006504BB" w:rsidRPr="007D2221" w:rsidRDefault="006504BB" w:rsidP="006504BB">
            <w:pPr>
              <w:spacing w:before="0" w:line="240" w:lineRule="auto"/>
              <w:rPr>
                <w:rFonts w:ascii="Times New Roman" w:eastAsia="等线" w:hAnsi="Times New Roman"/>
                <w:sz w:val="22"/>
                <w:lang w:eastAsia="ko-KR"/>
              </w:rPr>
            </w:pPr>
          </w:p>
        </w:tc>
        <w:tc>
          <w:tcPr>
            <w:tcW w:w="8647" w:type="dxa"/>
          </w:tcPr>
          <w:p w14:paraId="2836E75E" w14:textId="3AFC844C"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343A55E0" w14:textId="77777777">
        <w:tc>
          <w:tcPr>
            <w:tcW w:w="1838" w:type="dxa"/>
          </w:tcPr>
          <w:p w14:paraId="62A13831" w14:textId="555A828D" w:rsidR="006504BB" w:rsidRPr="007D2221" w:rsidRDefault="006504BB" w:rsidP="006504BB">
            <w:pPr>
              <w:spacing w:before="0" w:line="240" w:lineRule="auto"/>
              <w:rPr>
                <w:rFonts w:ascii="Times New Roman" w:eastAsia="等线" w:hAnsi="Times New Roman"/>
                <w:sz w:val="22"/>
                <w:lang w:eastAsia="zh-CN"/>
              </w:rPr>
            </w:pPr>
          </w:p>
        </w:tc>
        <w:tc>
          <w:tcPr>
            <w:tcW w:w="8647" w:type="dxa"/>
          </w:tcPr>
          <w:p w14:paraId="5DF5A7FC" w14:textId="43E8CF03"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031F6209" w14:textId="77777777">
        <w:tc>
          <w:tcPr>
            <w:tcW w:w="1838" w:type="dxa"/>
          </w:tcPr>
          <w:p w14:paraId="3CFD385C" w14:textId="56882EEA" w:rsidR="006504BB" w:rsidRPr="007D2221" w:rsidRDefault="006504BB" w:rsidP="006504BB">
            <w:pPr>
              <w:spacing w:before="0" w:line="240" w:lineRule="auto"/>
              <w:rPr>
                <w:rFonts w:ascii="Times New Roman" w:eastAsia="等线" w:hAnsi="Times New Roman"/>
                <w:sz w:val="22"/>
                <w:lang w:eastAsia="zh-CN"/>
              </w:rPr>
            </w:pPr>
          </w:p>
        </w:tc>
        <w:tc>
          <w:tcPr>
            <w:tcW w:w="8647" w:type="dxa"/>
          </w:tcPr>
          <w:p w14:paraId="5967EDEC" w14:textId="0C4F3A9C"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2A5ABCB8" w14:textId="77777777">
        <w:tc>
          <w:tcPr>
            <w:tcW w:w="1838" w:type="dxa"/>
          </w:tcPr>
          <w:p w14:paraId="6600AAF0" w14:textId="656CF3EA" w:rsidR="006504BB" w:rsidRPr="007D2221" w:rsidRDefault="006504BB" w:rsidP="006504BB">
            <w:pPr>
              <w:spacing w:before="0" w:line="240" w:lineRule="auto"/>
              <w:rPr>
                <w:rFonts w:ascii="Times New Roman" w:eastAsia="等线" w:hAnsi="Times New Roman"/>
                <w:sz w:val="22"/>
                <w:lang w:eastAsia="ko-KR"/>
              </w:rPr>
            </w:pPr>
          </w:p>
        </w:tc>
        <w:tc>
          <w:tcPr>
            <w:tcW w:w="8647" w:type="dxa"/>
          </w:tcPr>
          <w:p w14:paraId="42AAB7D2" w14:textId="417CA258"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661F68FD" w14:textId="77777777">
        <w:tc>
          <w:tcPr>
            <w:tcW w:w="1838" w:type="dxa"/>
          </w:tcPr>
          <w:p w14:paraId="7606B8FB" w14:textId="1FD65211" w:rsidR="006504BB" w:rsidRPr="007D2221" w:rsidRDefault="006504BB" w:rsidP="006504BB">
            <w:pPr>
              <w:spacing w:before="0" w:line="240" w:lineRule="auto"/>
              <w:rPr>
                <w:rFonts w:ascii="Times New Roman" w:hAnsi="Times New Roman"/>
                <w:sz w:val="22"/>
                <w:lang w:eastAsia="zh-CN"/>
              </w:rPr>
            </w:pPr>
          </w:p>
        </w:tc>
        <w:tc>
          <w:tcPr>
            <w:tcW w:w="8647" w:type="dxa"/>
          </w:tcPr>
          <w:p w14:paraId="7AF362BA" w14:textId="77777777" w:rsidR="006504BB" w:rsidRPr="007D2221" w:rsidRDefault="006504BB" w:rsidP="006504BB">
            <w:pPr>
              <w:spacing w:before="0" w:line="240" w:lineRule="auto"/>
              <w:rPr>
                <w:rFonts w:ascii="Times New Roman" w:hAnsi="Times New Roman"/>
                <w:sz w:val="22"/>
              </w:rPr>
            </w:pPr>
          </w:p>
        </w:tc>
      </w:tr>
      <w:tr w:rsidR="006504BB" w:rsidRPr="007D2221" w14:paraId="1D9F88F1" w14:textId="77777777">
        <w:tc>
          <w:tcPr>
            <w:tcW w:w="1838" w:type="dxa"/>
          </w:tcPr>
          <w:p w14:paraId="5E0B8FA5" w14:textId="1FFBC23D" w:rsidR="006504BB" w:rsidRPr="007D2221" w:rsidRDefault="006504BB" w:rsidP="006504BB">
            <w:pPr>
              <w:spacing w:before="0" w:line="240" w:lineRule="auto"/>
              <w:rPr>
                <w:rFonts w:ascii="Times New Roman" w:hAnsi="Times New Roman"/>
                <w:sz w:val="22"/>
                <w:lang w:eastAsia="zh-CN"/>
              </w:rPr>
            </w:pPr>
          </w:p>
        </w:tc>
        <w:tc>
          <w:tcPr>
            <w:tcW w:w="8647" w:type="dxa"/>
          </w:tcPr>
          <w:p w14:paraId="7C928FB2" w14:textId="7C172BE4" w:rsidR="006504BB" w:rsidRPr="007D2221" w:rsidRDefault="006504BB" w:rsidP="006504BB">
            <w:pPr>
              <w:spacing w:before="0" w:line="240" w:lineRule="auto"/>
              <w:rPr>
                <w:rFonts w:ascii="Times New Roman" w:hAnsi="Times New Roman"/>
                <w:sz w:val="22"/>
              </w:rPr>
            </w:pPr>
          </w:p>
        </w:tc>
      </w:tr>
      <w:tr w:rsidR="006504BB" w:rsidRPr="007D2221" w14:paraId="483956C8" w14:textId="77777777">
        <w:tc>
          <w:tcPr>
            <w:tcW w:w="1838" w:type="dxa"/>
          </w:tcPr>
          <w:p w14:paraId="0C5540F9" w14:textId="6E0DF065" w:rsidR="006504BB" w:rsidRPr="007D2221" w:rsidRDefault="006504BB" w:rsidP="006504BB">
            <w:pPr>
              <w:spacing w:before="0" w:line="240" w:lineRule="auto"/>
              <w:rPr>
                <w:rFonts w:ascii="Times New Roman" w:hAnsi="Times New Roman"/>
                <w:sz w:val="22"/>
                <w:lang w:eastAsia="zh-CN"/>
              </w:rPr>
            </w:pPr>
          </w:p>
        </w:tc>
        <w:tc>
          <w:tcPr>
            <w:tcW w:w="8647" w:type="dxa"/>
          </w:tcPr>
          <w:p w14:paraId="3DAA4582" w14:textId="1857741B"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623C9891" w14:textId="77777777">
        <w:tc>
          <w:tcPr>
            <w:tcW w:w="1838" w:type="dxa"/>
          </w:tcPr>
          <w:p w14:paraId="5AC3063B" w14:textId="62224921" w:rsidR="006504BB" w:rsidRPr="007D2221" w:rsidRDefault="006504BB" w:rsidP="006504BB">
            <w:pPr>
              <w:spacing w:before="0" w:line="240" w:lineRule="auto"/>
              <w:rPr>
                <w:rFonts w:ascii="Times New Roman" w:hAnsi="Times New Roman"/>
                <w:sz w:val="22"/>
                <w:lang w:eastAsia="zh-CN"/>
              </w:rPr>
            </w:pPr>
          </w:p>
        </w:tc>
        <w:tc>
          <w:tcPr>
            <w:tcW w:w="8647" w:type="dxa"/>
          </w:tcPr>
          <w:p w14:paraId="06D2DB88" w14:textId="27CC4290" w:rsidR="006504BB" w:rsidRPr="007D2221" w:rsidRDefault="006504BB" w:rsidP="006504BB">
            <w:pPr>
              <w:spacing w:before="0" w:line="240" w:lineRule="auto"/>
              <w:rPr>
                <w:rFonts w:ascii="Times New Roman" w:hAnsi="Times New Roman"/>
                <w:b/>
                <w:bCs/>
                <w:sz w:val="22"/>
                <w:u w:val="single"/>
              </w:rPr>
            </w:pPr>
          </w:p>
        </w:tc>
      </w:tr>
      <w:tr w:rsidR="006504BB" w:rsidRPr="007D2221" w14:paraId="5AA7B065" w14:textId="77777777">
        <w:tc>
          <w:tcPr>
            <w:tcW w:w="1838" w:type="dxa"/>
          </w:tcPr>
          <w:p w14:paraId="49B5DA4D"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60849DD4" w14:textId="77777777" w:rsidR="006504BB" w:rsidRPr="007D2221" w:rsidRDefault="006504BB" w:rsidP="006504BB">
            <w:pPr>
              <w:spacing w:before="0" w:line="240" w:lineRule="auto"/>
              <w:rPr>
                <w:rFonts w:ascii="Times New Roman" w:hAnsi="Times New Roman"/>
                <w:color w:val="0000FF"/>
                <w:sz w:val="22"/>
              </w:rPr>
            </w:pPr>
          </w:p>
        </w:tc>
      </w:tr>
      <w:tr w:rsidR="006504BB" w:rsidRPr="007D2221" w14:paraId="2C135212" w14:textId="77777777">
        <w:tc>
          <w:tcPr>
            <w:tcW w:w="1838" w:type="dxa"/>
          </w:tcPr>
          <w:p w14:paraId="6E26FF7C"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69242E5B" w14:textId="77777777" w:rsidR="006504BB" w:rsidRPr="007D2221" w:rsidRDefault="006504BB" w:rsidP="006504BB">
            <w:pPr>
              <w:spacing w:before="0" w:line="240" w:lineRule="auto"/>
              <w:rPr>
                <w:rFonts w:ascii="Times New Roman" w:hAnsi="Times New Roman"/>
                <w:color w:val="0000FF"/>
                <w:sz w:val="22"/>
              </w:rPr>
            </w:pPr>
          </w:p>
        </w:tc>
      </w:tr>
      <w:tr w:rsidR="006504BB" w:rsidRPr="007D2221" w14:paraId="49E53E85" w14:textId="77777777">
        <w:tc>
          <w:tcPr>
            <w:tcW w:w="1838" w:type="dxa"/>
          </w:tcPr>
          <w:p w14:paraId="7C403D6C"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478163FA" w14:textId="77777777" w:rsidR="006504BB" w:rsidRPr="007D2221" w:rsidRDefault="006504BB" w:rsidP="006504BB">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2.1.2 </w:t>
      </w:r>
      <w:proofErr w:type="gramStart"/>
      <w:r>
        <w:rPr>
          <w:rFonts w:ascii="Arial" w:hAnsi="Arial" w:cs="Arial"/>
          <w:sz w:val="28"/>
          <w:szCs w:val="28"/>
        </w:rPr>
        <w:t>eType1</w:t>
      </w:r>
      <w:proofErr w:type="gramEnd"/>
      <w:r>
        <w:rPr>
          <w:rFonts w:ascii="Arial" w:hAnsi="Arial" w:cs="Arial"/>
          <w:sz w:val="28"/>
          <w:szCs w:val="28"/>
        </w:rPr>
        <w:t>,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aff5"/>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aff5"/>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 ]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and [ ]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aff5"/>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aff5"/>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xml:space="preserve">. Row 26-30 and row </w:t>
      </w:r>
      <w:r w:rsidRPr="00A41ED7">
        <w:rPr>
          <w:rFonts w:ascii="Times New Roman" w:hAnsi="Times New Roman" w:cs="Times New Roman"/>
          <w:szCs w:val="18"/>
        </w:rPr>
        <w:lastRenderedPageBreak/>
        <w:t>57-60 are useful to be multiplexed between two UEs with rank 3-4 for double symbol DMRS.</w:t>
      </w:r>
    </w:p>
    <w:p w14:paraId="0996F032" w14:textId="256F506C" w:rsidR="00A41ED7" w:rsidRPr="00A41ED7" w:rsidRDefault="00A41ED7">
      <w:pPr>
        <w:pStyle w:val="aff5"/>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w:t>
      </w:r>
      <w:r w:rsidRPr="001E4EFC">
        <w:rPr>
          <w:rFonts w:ascii="Times New Roman" w:eastAsia="宋体" w:hAnsi="Times New Roman" w:cs="Times New Roman"/>
          <w:b/>
          <w:bCs/>
          <w:lang w:eastAsia="zh-CN"/>
        </w:rPr>
        <w:t xml:space="preserve"> rows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7.3.1.2.2-2-X</w:t>
      </w:r>
      <w:r w:rsidRPr="001E4EFC">
        <w:rPr>
          <w:rFonts w:ascii="Times New Roman" w:eastAsia="宋体" w:hAnsi="Times New Roman" w:cs="Times New Roman"/>
          <w:b/>
          <w:bCs/>
          <w:lang w:eastAsia="zh-CN"/>
        </w:rPr>
        <w:t>.</w:t>
      </w:r>
    </w:p>
    <w:p w14:paraId="5FFF8E5F" w14:textId="312384CF" w:rsidR="00F2048A" w:rsidRPr="001157CD" w:rsidRDefault="00F2048A">
      <w:pPr>
        <w:pStyle w:val="aff5"/>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078"/>
        <w:gridCol w:w="1165"/>
        <w:gridCol w:w="1079"/>
        <w:gridCol w:w="715"/>
        <w:gridCol w:w="1049"/>
        <w:gridCol w:w="1765"/>
        <w:gridCol w:w="1127"/>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All rows for Rel.18 eType1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 2 for PDSCH for S-TRP.</w:t>
      </w:r>
    </w:p>
    <w:p w14:paraId="3AEAF5A6" w14:textId="4A4F4CB9" w:rsidR="00F2048A" w:rsidRDefault="00F2048A">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For one CW, add new row 68 in </w:t>
      </w:r>
      <w:r w:rsidR="00446FC2" w:rsidRPr="00446FC2">
        <w:rPr>
          <w:rFonts w:ascii="Times New Roman" w:eastAsia="宋体" w:hAnsi="Times New Roman" w:cs="Times New Roman"/>
          <w:b/>
          <w:bCs/>
          <w:lang w:eastAsia="zh-CN"/>
        </w:rPr>
        <w:t>Table 7.3.1.2.2-2A-X</w:t>
      </w:r>
      <w:r w:rsidRPr="00F2048A">
        <w:rPr>
          <w:rFonts w:ascii="Times New Roman" w:eastAsia="宋体"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a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But,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r w:rsidR="000105A5">
              <w:rPr>
                <w:rFonts w:ascii="Times New Roman" w:hAnsi="Times New Roman"/>
                <w:sz w:val="22"/>
              </w:rPr>
              <w:t xml:space="preserve"> We believe row 30 is not useful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and suggest to remove row 30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65355E" w14:paraId="47797167" w14:textId="77777777">
        <w:tc>
          <w:tcPr>
            <w:tcW w:w="1838" w:type="dxa"/>
          </w:tcPr>
          <w:p w14:paraId="308AFD14" w14:textId="6EFB011B" w:rsidR="0065355E" w:rsidRDefault="0065355E" w:rsidP="0065355E">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2E665E5F" w14:textId="77777777" w:rsidR="0065355E" w:rsidRDefault="0065355E" w:rsidP="0065355E">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283F3C34" w14:textId="77777777" w:rsidR="0065355E" w:rsidRDefault="0065355E" w:rsidP="0065355E">
            <w:pPr>
              <w:rPr>
                <w:rFonts w:ascii="Times New Roman" w:hAnsi="Times New Roman"/>
              </w:rPr>
            </w:pPr>
            <w:r>
              <w:rPr>
                <w:rFonts w:ascii="Times New Roman" w:hAnsi="Times New Roman"/>
              </w:rPr>
              <w:t xml:space="preserve">1. </w:t>
            </w:r>
            <w:proofErr w:type="gramStart"/>
            <w:r w:rsidRPr="00A44419">
              <w:rPr>
                <w:rFonts w:ascii="Times New Roman" w:hAnsi="Times New Roman"/>
              </w:rPr>
              <w:t>we</w:t>
            </w:r>
            <w:proofErr w:type="gramEnd"/>
            <w:r w:rsidRPr="00A44419">
              <w:rPr>
                <w:rFonts w:ascii="Times New Roman" w:hAnsi="Times New Roman"/>
              </w:rPr>
              <w:t xml:space="preserve"> think Row 8-11 are not needed, which have similar overhead and performance as Row 4-7.</w:t>
            </w:r>
          </w:p>
          <w:p w14:paraId="1CF55AA1" w14:textId="77777777" w:rsidR="0065355E" w:rsidRDefault="0065355E" w:rsidP="0065355E">
            <w:pPr>
              <w:rPr>
                <w:rFonts w:ascii="Times New Roman" w:hAnsi="Times New Roman"/>
              </w:rPr>
            </w:pPr>
            <w:r>
              <w:rPr>
                <w:rFonts w:ascii="Times New Roman" w:hAnsi="Times New Roman"/>
              </w:rPr>
              <w:t xml:space="preserve">2. </w:t>
            </w:r>
            <w:r w:rsidRPr="00A44419">
              <w:rPr>
                <w:rFonts w:ascii="Times New Roman" w:hAnsi="Times New Roman"/>
              </w:rPr>
              <w:t xml:space="preserve">Considering a UE with two CWs is not likely to be scheduled with MU-MIMO, the use case of Row 12-19 for two CWs is also unclear to us. </w:t>
            </w:r>
          </w:p>
          <w:p w14:paraId="0BA28DC3" w14:textId="77777777" w:rsidR="0065355E" w:rsidRDefault="0065355E" w:rsidP="0065355E">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xml:space="preserve">. For </w:t>
            </w:r>
            <w:r w:rsidRPr="00A44419">
              <w:rPr>
                <w:rFonts w:ascii="Times New Roman" w:eastAsia="等线" w:hAnsi="Times New Roman"/>
                <w:lang w:eastAsia="zh-CN"/>
              </w:rPr>
              <w:t>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w:t>
            </w:r>
            <w:r w:rsidRPr="00A44419">
              <w:rPr>
                <w:rFonts w:ascii="Times New Roman" w:eastAsia="等线" w:hAnsi="Times New Roman"/>
                <w:lang w:eastAsia="zh-CN"/>
              </w:rPr>
              <w:t>equivalent</w:t>
            </w:r>
            <w:r>
              <w:rPr>
                <w:rFonts w:ascii="Times New Roman" w:eastAsia="等线" w:hAnsi="Times New Roman"/>
                <w:lang w:eastAsia="zh-CN"/>
              </w:rPr>
              <w:t xml:space="preserve"> to Row 24-25, and cannot provide any additional use case. </w:t>
            </w:r>
          </w:p>
          <w:p w14:paraId="762518F3" w14:textId="77777777" w:rsidR="0065355E" w:rsidRPr="00A44419" w:rsidRDefault="0065355E" w:rsidP="0065355E">
            <w:pPr>
              <w:rPr>
                <w:rFonts w:ascii="Times New Roman" w:eastAsia="等线" w:hAnsi="Times New Roman"/>
                <w:lang w:eastAsia="zh-CN"/>
              </w:rPr>
            </w:pPr>
          </w:p>
          <w:p w14:paraId="5F1BC5A0" w14:textId="083B1B71" w:rsidR="0065355E" w:rsidRDefault="0065355E" w:rsidP="0065355E">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65355E" w14:paraId="017E2E16" w14:textId="77777777">
        <w:tc>
          <w:tcPr>
            <w:tcW w:w="1838" w:type="dxa"/>
          </w:tcPr>
          <w:p w14:paraId="190053F0" w14:textId="13A6052C" w:rsidR="0065355E" w:rsidRDefault="0057200D" w:rsidP="0065355E">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728D7D00" w14:textId="77777777" w:rsidR="0065355E" w:rsidRDefault="0057200D" w:rsidP="0057200D">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sidRPr="0057200D">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75359E55" w14:textId="04B5622A" w:rsidR="0057200D" w:rsidRDefault="0057200D" w:rsidP="0057200D">
            <w:pPr>
              <w:pStyle w:val="aff5"/>
              <w:numPr>
                <w:ilvl w:val="0"/>
                <w:numId w:val="33"/>
              </w:numPr>
              <w:spacing w:before="0" w:line="240" w:lineRule="auto"/>
              <w:contextualSpacing/>
              <w:rPr>
                <w:rFonts w:ascii="Times New Roman" w:eastAsia="宋体" w:hAnsi="Times New Roman"/>
                <w:lang w:eastAsia="zh-CN"/>
              </w:rPr>
            </w:pPr>
            <w:r w:rsidRPr="0057200D">
              <w:rPr>
                <w:rFonts w:ascii="Times New Roman" w:eastAsia="宋体" w:hAnsi="Times New Roman"/>
                <w:lang w:eastAsia="zh-CN"/>
              </w:rPr>
              <w:t>Row 9,10</w:t>
            </w:r>
            <w:r w:rsidR="00C61FB2">
              <w:rPr>
                <w:rFonts w:ascii="Times New Roman" w:eastAsia="宋体" w:hAnsi="Times New Roman"/>
                <w:lang w:eastAsia="zh-CN"/>
              </w:rPr>
              <w:t>, 30</w:t>
            </w:r>
            <w:r w:rsidRPr="0057200D">
              <w:rPr>
                <w:rFonts w:ascii="Times New Roman" w:eastAsia="宋体" w:hAnsi="Times New Roman"/>
                <w:lang w:eastAsia="zh-CN"/>
              </w:rPr>
              <w:t>: Do not support</w:t>
            </w:r>
          </w:p>
          <w:p w14:paraId="3D83AA6B" w14:textId="7C52658C" w:rsidR="00C61FB2" w:rsidRPr="0057200D" w:rsidRDefault="00C61FB2" w:rsidP="0057200D">
            <w:pPr>
              <w:pStyle w:val="aff5"/>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宋体" w:hAnsi="Times New Roman"/>
                <w:lang w:eastAsia="zh-CN"/>
              </w:rPr>
              <w:t>maxLength</w:t>
            </w:r>
            <w:proofErr w:type="spellEnd"/>
            <w:r>
              <w:rPr>
                <w:rFonts w:ascii="Times New Roman" w:eastAsia="宋体" w:hAnsi="Times New Roman"/>
                <w:lang w:eastAsia="zh-CN"/>
              </w:rPr>
              <w:t xml:space="preserve">=1” for two CWs. </w:t>
            </w:r>
          </w:p>
          <w:p w14:paraId="3CA0D7A8" w14:textId="6590F289" w:rsidR="0057200D" w:rsidRPr="00C61FB2" w:rsidRDefault="00C61FB2" w:rsidP="00C61FB2">
            <w:pPr>
              <w:contextualSpacing/>
              <w:rPr>
                <w:rFonts w:ascii="Times New Roman" w:hAnsi="Times New Roman"/>
                <w:b/>
                <w:bCs/>
                <w:lang w:eastAsia="zh-CN"/>
              </w:rPr>
            </w:pPr>
            <w:r>
              <w:rPr>
                <w:rFonts w:ascii="Times New Roman" w:hAnsi="Times New Roman"/>
                <w:b/>
                <w:bCs/>
                <w:sz w:val="22"/>
                <w:lang w:eastAsia="zh-CN"/>
              </w:rPr>
              <w:t xml:space="preserve">Proposal 2.1.2B: </w:t>
            </w:r>
            <w:r w:rsidRPr="00C61FB2">
              <w:rPr>
                <w:rFonts w:ascii="Times New Roman" w:hAnsi="Times New Roman"/>
                <w:sz w:val="22"/>
                <w:lang w:eastAsia="zh-CN"/>
              </w:rPr>
              <w:t xml:space="preserve">Support the proposal. </w:t>
            </w:r>
          </w:p>
        </w:tc>
      </w:tr>
      <w:tr w:rsidR="0037107E" w14:paraId="5C620B36" w14:textId="77777777" w:rsidTr="00624017">
        <w:tc>
          <w:tcPr>
            <w:tcW w:w="1838" w:type="dxa"/>
          </w:tcPr>
          <w:p w14:paraId="42FA185A" w14:textId="77777777" w:rsidR="0037107E" w:rsidRDefault="0037107E" w:rsidP="00624017">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0F84FB81" w14:textId="77777777" w:rsidR="0037107E"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sidRPr="00474103">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sidRPr="00474103">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7BB15049" w14:textId="77777777" w:rsidR="0037107E"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6504BB" w14:paraId="607E3978" w14:textId="77777777">
        <w:tc>
          <w:tcPr>
            <w:tcW w:w="1838" w:type="dxa"/>
          </w:tcPr>
          <w:p w14:paraId="60BAC49A" w14:textId="6985AA63" w:rsidR="006504BB" w:rsidRDefault="006504BB" w:rsidP="006504B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47E68F66" w14:textId="77777777" w:rsidR="006504BB" w:rsidRDefault="006504BB" w:rsidP="006504BB">
            <w:pPr>
              <w:rPr>
                <w:rFonts w:ascii="Times New Roman" w:hAnsi="Times New Roman"/>
                <w:sz w:val="22"/>
                <w:lang w:eastAsia="zh-CN"/>
              </w:rPr>
            </w:pPr>
            <w:r w:rsidRPr="009306ED">
              <w:rPr>
                <w:rFonts w:ascii="Times New Roman" w:hAnsi="Times New Roman"/>
                <w:b/>
                <w:bCs/>
                <w:sz w:val="22"/>
                <w:u w:val="single"/>
              </w:rPr>
              <w:t>FL Proposal 2.1.2A</w:t>
            </w:r>
            <w:r>
              <w:rPr>
                <w:rFonts w:ascii="Times New Roman" w:hAnsi="Times New Roman"/>
                <w:b/>
                <w:bCs/>
                <w:sz w:val="22"/>
                <w:u w:val="single"/>
              </w:rPr>
              <w:t>:</w:t>
            </w:r>
            <w:r w:rsidRPr="009306ED">
              <w:rPr>
                <w:rFonts w:ascii="Times New Roman" w:hAnsi="Times New Roman"/>
                <w:sz w:val="22"/>
                <w:lang w:eastAsia="zh-CN"/>
              </w:rPr>
              <w:t xml:space="preserve"> </w:t>
            </w:r>
            <w:r>
              <w:rPr>
                <w:rFonts w:ascii="Times New Roman" w:hAnsi="Times New Roman"/>
                <w:sz w:val="22"/>
                <w:lang w:eastAsia="zh-CN"/>
              </w:rPr>
              <w:t>Generally fine. Some rows need to be deleted or discussed.</w:t>
            </w:r>
          </w:p>
          <w:p w14:paraId="73182A6C" w14:textId="77777777" w:rsidR="006504BB" w:rsidRDefault="006504BB" w:rsidP="006504BB">
            <w:pPr>
              <w:pStyle w:val="aff5"/>
              <w:numPr>
                <w:ilvl w:val="0"/>
                <w:numId w:val="93"/>
              </w:numPr>
              <w:rPr>
                <w:rFonts w:ascii="Times New Roman" w:eastAsia="宋体" w:hAnsi="Times New Roman"/>
                <w:bCs/>
                <w:lang w:eastAsia="zh-CN"/>
              </w:rPr>
            </w:pPr>
            <w:r>
              <w:rPr>
                <w:rFonts w:ascii="Times New Roman" w:eastAsia="宋体" w:hAnsi="Times New Roman"/>
                <w:bCs/>
                <w:lang w:eastAsia="zh-CN"/>
              </w:rPr>
              <w:t>Remove r</w:t>
            </w:r>
            <w:r w:rsidRPr="00D81265">
              <w:rPr>
                <w:rFonts w:ascii="Times New Roman" w:eastAsia="宋体" w:hAnsi="Times New Roman"/>
                <w:bCs/>
                <w:lang w:eastAsia="zh-CN"/>
              </w:rPr>
              <w:t xml:space="preserve">ow 55&amp;56. </w:t>
            </w:r>
            <w:r>
              <w:rPr>
                <w:rFonts w:ascii="Times New Roman" w:eastAsia="宋体" w:hAnsi="Times New Roman"/>
                <w:bCs/>
                <w:lang w:eastAsia="zh-CN"/>
              </w:rPr>
              <w:t>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sidRPr="00D81265">
              <w:rPr>
                <w:rFonts w:ascii="Times New Roman" w:eastAsia="宋体" w:hAnsi="Times New Roman"/>
                <w:bCs/>
                <w:lang w:eastAsia="zh-CN"/>
              </w:rPr>
              <w:t xml:space="preserve"> </w:t>
            </w:r>
            <w:r>
              <w:rPr>
                <w:rFonts w:ascii="Times New Roman" w:eastAsia="宋体" w:hAnsi="Times New Roman"/>
                <w:bCs/>
                <w:lang w:eastAsia="zh-CN"/>
              </w:rPr>
              <w:t>are</w:t>
            </w:r>
            <w:r>
              <w:rPr>
                <w:rFonts w:ascii="Times New Roman" w:hAnsi="Times New Roman"/>
              </w:rPr>
              <w:t xml:space="preserve"> useless</w:t>
            </w:r>
            <w:r w:rsidRPr="00D81265">
              <w:rPr>
                <w:rFonts w:ascii="Times New Roman" w:eastAsia="宋体" w:hAnsi="Times New Roman"/>
                <w:bCs/>
                <w:lang w:eastAsia="zh-CN"/>
              </w:rPr>
              <w:t>.</w:t>
            </w:r>
          </w:p>
          <w:p w14:paraId="0120606F" w14:textId="77777777" w:rsidR="006504BB" w:rsidRPr="005A38AB" w:rsidRDefault="006504BB" w:rsidP="006504BB">
            <w:pPr>
              <w:pStyle w:val="aff5"/>
              <w:numPr>
                <w:ilvl w:val="0"/>
                <w:numId w:val="93"/>
              </w:numPr>
              <w:rPr>
                <w:rFonts w:ascii="Times New Roman" w:hAnsi="Times New Roman"/>
                <w:b/>
                <w:bCs/>
                <w:u w:val="single"/>
              </w:rPr>
            </w:pPr>
            <w:r w:rsidRPr="00CF197F">
              <w:rPr>
                <w:rFonts w:ascii="Times New Roman" w:eastAsia="宋体" w:hAnsi="Times New Roman"/>
                <w:bCs/>
                <w:lang w:eastAsia="zh-CN"/>
              </w:rPr>
              <w:t>Row 57~60 should be further discussed to facilitate more layer combinations</w:t>
            </w:r>
            <w:r>
              <w:rPr>
                <w:rFonts w:ascii="Times New Roman" w:eastAsia="宋体" w:hAnsi="Times New Roman"/>
                <w:bCs/>
                <w:lang w:eastAsia="zh-CN"/>
              </w:rPr>
              <w:t>.</w:t>
            </w:r>
          </w:p>
          <w:p w14:paraId="522024B7" w14:textId="77777777" w:rsidR="006504BB" w:rsidRPr="00FA323C" w:rsidRDefault="006504BB" w:rsidP="006504BB">
            <w:pPr>
              <w:pStyle w:val="aff5"/>
              <w:numPr>
                <w:ilvl w:val="0"/>
                <w:numId w:val="93"/>
              </w:numPr>
              <w:rPr>
                <w:rFonts w:ascii="Times New Roman" w:hAnsi="Times New Roman"/>
                <w:b/>
                <w:bCs/>
                <w:u w:val="single"/>
              </w:rPr>
            </w:pPr>
            <w:r>
              <w:rPr>
                <w:rFonts w:ascii="Times New Roman" w:eastAsia="宋体" w:hAnsi="Times New Roman"/>
                <w:bCs/>
                <w:lang w:eastAsia="zh-CN"/>
              </w:rPr>
              <w:t xml:space="preserve">For 2CW, at least row 8~11 is also needed to facilitate supporting rank&gt;4 with only 1 symbol, which can improve the efficiency of resource utilization and scheduling flexibility. </w:t>
            </w:r>
          </w:p>
          <w:p w14:paraId="78153424" w14:textId="362D68A2"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2.1.2B:</w:t>
            </w:r>
            <w:r w:rsidRPr="00FA323C">
              <w:rPr>
                <w:rFonts w:ascii="Times New Roman" w:hAnsi="Times New Roman"/>
                <w:sz w:val="22"/>
                <w:lang w:eastAsia="zh-CN"/>
              </w:rPr>
              <w:t xml:space="preserve"> Support.</w:t>
            </w:r>
          </w:p>
        </w:tc>
      </w:tr>
      <w:tr w:rsidR="006504BB" w14:paraId="7056CF38" w14:textId="77777777">
        <w:tc>
          <w:tcPr>
            <w:tcW w:w="1838" w:type="dxa"/>
          </w:tcPr>
          <w:p w14:paraId="656F9C1D" w14:textId="0E1A77FF" w:rsidR="006504BB" w:rsidRDefault="006504BB" w:rsidP="006504BB">
            <w:pPr>
              <w:spacing w:before="0" w:line="240" w:lineRule="auto"/>
              <w:rPr>
                <w:rFonts w:ascii="Times New Roman" w:hAnsi="Times New Roman"/>
                <w:sz w:val="22"/>
                <w:lang w:eastAsia="zh-CN"/>
              </w:rPr>
            </w:pPr>
          </w:p>
        </w:tc>
        <w:tc>
          <w:tcPr>
            <w:tcW w:w="8647" w:type="dxa"/>
          </w:tcPr>
          <w:p w14:paraId="05C4F77B" w14:textId="0290F52D" w:rsidR="006504BB" w:rsidRDefault="006504BB" w:rsidP="006504BB">
            <w:pPr>
              <w:spacing w:before="0" w:line="240" w:lineRule="auto"/>
              <w:rPr>
                <w:rFonts w:ascii="Times New Roman" w:hAnsi="Times New Roman"/>
                <w:sz w:val="22"/>
                <w:lang w:eastAsia="zh-CN"/>
              </w:rPr>
            </w:pPr>
          </w:p>
        </w:tc>
      </w:tr>
      <w:tr w:rsidR="006504BB" w14:paraId="34004FB0" w14:textId="77777777">
        <w:tc>
          <w:tcPr>
            <w:tcW w:w="1838" w:type="dxa"/>
          </w:tcPr>
          <w:p w14:paraId="4D58979F" w14:textId="72C61CFF" w:rsidR="006504BB" w:rsidRDefault="006504BB" w:rsidP="006504BB">
            <w:pPr>
              <w:spacing w:before="0" w:line="240" w:lineRule="auto"/>
              <w:rPr>
                <w:rFonts w:ascii="Times New Roman" w:eastAsia="等线" w:hAnsi="Times New Roman"/>
                <w:sz w:val="22"/>
                <w:lang w:eastAsia="zh-CN"/>
              </w:rPr>
            </w:pPr>
          </w:p>
        </w:tc>
        <w:tc>
          <w:tcPr>
            <w:tcW w:w="8647" w:type="dxa"/>
          </w:tcPr>
          <w:p w14:paraId="5ABD8767" w14:textId="287A3168" w:rsidR="006504BB" w:rsidRDefault="006504BB" w:rsidP="006504BB">
            <w:pPr>
              <w:spacing w:before="0" w:line="240" w:lineRule="auto"/>
              <w:rPr>
                <w:rFonts w:ascii="Times New Roman" w:eastAsia="等线" w:hAnsi="Times New Roman"/>
                <w:sz w:val="22"/>
                <w:lang w:eastAsia="zh-CN"/>
              </w:rPr>
            </w:pPr>
          </w:p>
        </w:tc>
      </w:tr>
      <w:tr w:rsidR="006504BB" w14:paraId="5D395485" w14:textId="77777777">
        <w:tc>
          <w:tcPr>
            <w:tcW w:w="1838" w:type="dxa"/>
          </w:tcPr>
          <w:p w14:paraId="0AFDE18A" w14:textId="5BC9FADA" w:rsidR="006504BB" w:rsidRPr="00E35A38" w:rsidRDefault="006504BB" w:rsidP="006504BB">
            <w:pPr>
              <w:spacing w:before="0" w:line="240" w:lineRule="auto"/>
              <w:rPr>
                <w:rFonts w:ascii="Times New Roman" w:eastAsiaTheme="minorEastAsia" w:hAnsi="Times New Roman"/>
                <w:sz w:val="22"/>
              </w:rPr>
            </w:pPr>
          </w:p>
        </w:tc>
        <w:tc>
          <w:tcPr>
            <w:tcW w:w="8647" w:type="dxa"/>
          </w:tcPr>
          <w:p w14:paraId="48C2335D" w14:textId="35536803" w:rsidR="006504BB" w:rsidRPr="00E35A38" w:rsidRDefault="006504BB" w:rsidP="006504BB">
            <w:pPr>
              <w:spacing w:before="0" w:line="240" w:lineRule="auto"/>
              <w:rPr>
                <w:rFonts w:ascii="Times New Roman" w:eastAsiaTheme="minorEastAsia" w:hAnsi="Times New Roman"/>
                <w:sz w:val="22"/>
              </w:rPr>
            </w:pPr>
          </w:p>
        </w:tc>
      </w:tr>
      <w:tr w:rsidR="006504BB" w14:paraId="0EA91959" w14:textId="77777777">
        <w:tc>
          <w:tcPr>
            <w:tcW w:w="1838" w:type="dxa"/>
          </w:tcPr>
          <w:p w14:paraId="7B6C5512" w14:textId="74CCBFCA" w:rsidR="006504BB" w:rsidRPr="00F2550F" w:rsidRDefault="006504BB" w:rsidP="006504BB">
            <w:pPr>
              <w:spacing w:before="0" w:line="240" w:lineRule="auto"/>
              <w:rPr>
                <w:rFonts w:ascii="Times New Roman" w:eastAsia="等线" w:hAnsi="Times New Roman"/>
                <w:sz w:val="22"/>
                <w:lang w:eastAsia="zh-CN"/>
              </w:rPr>
            </w:pPr>
          </w:p>
        </w:tc>
        <w:tc>
          <w:tcPr>
            <w:tcW w:w="8647" w:type="dxa"/>
          </w:tcPr>
          <w:p w14:paraId="06087CD1" w14:textId="6EA96D23" w:rsidR="006504BB" w:rsidRDefault="006504BB" w:rsidP="006504BB">
            <w:pPr>
              <w:spacing w:before="0" w:line="240" w:lineRule="auto"/>
              <w:rPr>
                <w:rFonts w:ascii="Times New Roman" w:eastAsia="Malgun Gothic" w:hAnsi="Times New Roman"/>
                <w:sz w:val="22"/>
                <w:lang w:eastAsia="ko-KR"/>
              </w:rPr>
            </w:pPr>
          </w:p>
        </w:tc>
      </w:tr>
      <w:tr w:rsidR="006504BB" w14:paraId="3E91401B" w14:textId="77777777">
        <w:tc>
          <w:tcPr>
            <w:tcW w:w="1838" w:type="dxa"/>
          </w:tcPr>
          <w:p w14:paraId="083E2063" w14:textId="40D9428A" w:rsidR="006504BB" w:rsidRDefault="006504BB" w:rsidP="006504BB">
            <w:pPr>
              <w:spacing w:before="0" w:line="240" w:lineRule="auto"/>
              <w:rPr>
                <w:rFonts w:ascii="Times New Roman" w:hAnsi="Times New Roman"/>
                <w:sz w:val="22"/>
              </w:rPr>
            </w:pPr>
          </w:p>
        </w:tc>
        <w:tc>
          <w:tcPr>
            <w:tcW w:w="8647" w:type="dxa"/>
          </w:tcPr>
          <w:p w14:paraId="526D1A28" w14:textId="6DE68DC2" w:rsidR="006504BB" w:rsidRDefault="006504BB" w:rsidP="006504BB">
            <w:pPr>
              <w:spacing w:before="0" w:line="240" w:lineRule="auto"/>
              <w:rPr>
                <w:rFonts w:ascii="Times New Roman" w:hAnsi="Times New Roman"/>
                <w:sz w:val="22"/>
                <w:lang w:eastAsia="zh-CN"/>
              </w:rPr>
            </w:pPr>
          </w:p>
        </w:tc>
      </w:tr>
      <w:tr w:rsidR="006504BB" w14:paraId="09352073" w14:textId="77777777" w:rsidTr="00EE579D">
        <w:tc>
          <w:tcPr>
            <w:tcW w:w="1838" w:type="dxa"/>
          </w:tcPr>
          <w:p w14:paraId="3B837D06" w14:textId="7C96D7B3" w:rsidR="006504BB" w:rsidRDefault="006504BB" w:rsidP="006504BB">
            <w:pPr>
              <w:spacing w:before="0" w:line="240" w:lineRule="auto"/>
              <w:rPr>
                <w:rFonts w:ascii="Times New Roman" w:hAnsi="Times New Roman"/>
                <w:sz w:val="22"/>
              </w:rPr>
            </w:pPr>
          </w:p>
        </w:tc>
        <w:tc>
          <w:tcPr>
            <w:tcW w:w="8647" w:type="dxa"/>
          </w:tcPr>
          <w:p w14:paraId="3E602340" w14:textId="69DA73BC" w:rsidR="006504BB" w:rsidRDefault="006504BB" w:rsidP="006504BB">
            <w:pPr>
              <w:spacing w:before="0" w:line="240" w:lineRule="auto"/>
              <w:rPr>
                <w:rFonts w:ascii="Times New Roman" w:hAnsi="Times New Roman"/>
                <w:sz w:val="22"/>
                <w:lang w:eastAsia="zh-CN"/>
              </w:rPr>
            </w:pPr>
          </w:p>
        </w:tc>
      </w:tr>
      <w:tr w:rsidR="006504BB" w14:paraId="0D93FBAE" w14:textId="77777777">
        <w:tc>
          <w:tcPr>
            <w:tcW w:w="1838" w:type="dxa"/>
          </w:tcPr>
          <w:p w14:paraId="655521E6" w14:textId="7693C702" w:rsidR="006504BB" w:rsidRDefault="006504BB" w:rsidP="006504BB">
            <w:pPr>
              <w:spacing w:before="0" w:line="240" w:lineRule="auto"/>
              <w:rPr>
                <w:rFonts w:ascii="Times New Roman" w:hAnsi="Times New Roman"/>
                <w:sz w:val="22"/>
              </w:rPr>
            </w:pPr>
          </w:p>
        </w:tc>
        <w:tc>
          <w:tcPr>
            <w:tcW w:w="8647" w:type="dxa"/>
          </w:tcPr>
          <w:p w14:paraId="0E026972" w14:textId="41DDD727" w:rsidR="006504BB" w:rsidRDefault="006504BB" w:rsidP="006504BB">
            <w:pPr>
              <w:spacing w:before="0" w:line="240" w:lineRule="auto"/>
              <w:rPr>
                <w:rFonts w:ascii="Times New Roman" w:hAnsi="Times New Roman"/>
                <w:sz w:val="22"/>
                <w:lang w:eastAsia="zh-CN"/>
              </w:rPr>
            </w:pPr>
          </w:p>
        </w:tc>
      </w:tr>
      <w:tr w:rsidR="006504BB" w14:paraId="4DB0A65D" w14:textId="77777777">
        <w:tc>
          <w:tcPr>
            <w:tcW w:w="1838" w:type="dxa"/>
          </w:tcPr>
          <w:p w14:paraId="012AFDB5" w14:textId="16B7E658" w:rsidR="006504BB" w:rsidRDefault="006504BB" w:rsidP="006504BB">
            <w:pPr>
              <w:spacing w:before="0" w:line="240" w:lineRule="auto"/>
              <w:rPr>
                <w:rFonts w:ascii="Times New Roman" w:eastAsia="等线" w:hAnsi="Times New Roman"/>
                <w:sz w:val="22"/>
                <w:lang w:eastAsia="zh-CN"/>
              </w:rPr>
            </w:pPr>
          </w:p>
        </w:tc>
        <w:tc>
          <w:tcPr>
            <w:tcW w:w="8647" w:type="dxa"/>
          </w:tcPr>
          <w:p w14:paraId="6953C4C5" w14:textId="1E46A1BF" w:rsidR="006504BB" w:rsidRDefault="006504BB" w:rsidP="006504BB">
            <w:pPr>
              <w:spacing w:before="0" w:line="240" w:lineRule="auto"/>
              <w:rPr>
                <w:rFonts w:ascii="Times New Roman" w:eastAsia="等线" w:hAnsi="Times New Roman"/>
                <w:sz w:val="22"/>
                <w:lang w:eastAsia="zh-CN"/>
              </w:rPr>
            </w:pPr>
          </w:p>
        </w:tc>
      </w:tr>
      <w:tr w:rsidR="006504BB" w14:paraId="5701E934" w14:textId="77777777">
        <w:tc>
          <w:tcPr>
            <w:tcW w:w="1838" w:type="dxa"/>
          </w:tcPr>
          <w:p w14:paraId="0CEB1933" w14:textId="280C7C29" w:rsidR="006504BB" w:rsidRDefault="006504BB" w:rsidP="006504BB">
            <w:pPr>
              <w:spacing w:before="0" w:line="240" w:lineRule="auto"/>
              <w:rPr>
                <w:rFonts w:ascii="Times New Roman" w:eastAsia="等线" w:hAnsi="Times New Roman"/>
                <w:sz w:val="22"/>
                <w:lang w:eastAsia="zh-CN"/>
              </w:rPr>
            </w:pPr>
          </w:p>
        </w:tc>
        <w:tc>
          <w:tcPr>
            <w:tcW w:w="8647" w:type="dxa"/>
          </w:tcPr>
          <w:p w14:paraId="32328415" w14:textId="77777777" w:rsidR="006504BB" w:rsidRDefault="006504BB" w:rsidP="006504BB">
            <w:pPr>
              <w:spacing w:before="0" w:line="240" w:lineRule="auto"/>
              <w:rPr>
                <w:rFonts w:ascii="Times New Roman" w:hAnsi="Times New Roman"/>
                <w:sz w:val="22"/>
              </w:rPr>
            </w:pPr>
          </w:p>
        </w:tc>
      </w:tr>
      <w:tr w:rsidR="006504BB" w14:paraId="177DD12B" w14:textId="77777777">
        <w:trPr>
          <w:trHeight w:val="60"/>
        </w:trPr>
        <w:tc>
          <w:tcPr>
            <w:tcW w:w="1838" w:type="dxa"/>
          </w:tcPr>
          <w:p w14:paraId="7F5C45FB" w14:textId="6EBDEFBE" w:rsidR="006504BB" w:rsidRDefault="006504BB" w:rsidP="006504BB">
            <w:pPr>
              <w:spacing w:before="0" w:line="240" w:lineRule="auto"/>
              <w:rPr>
                <w:rFonts w:ascii="Times New Roman" w:eastAsia="等线" w:hAnsi="Times New Roman"/>
                <w:sz w:val="22"/>
                <w:lang w:eastAsia="ko-KR"/>
              </w:rPr>
            </w:pPr>
          </w:p>
        </w:tc>
        <w:tc>
          <w:tcPr>
            <w:tcW w:w="8647" w:type="dxa"/>
          </w:tcPr>
          <w:p w14:paraId="11F5A313" w14:textId="02040199" w:rsidR="006504BB" w:rsidRDefault="006504BB" w:rsidP="006504BB">
            <w:pPr>
              <w:spacing w:before="0" w:line="240" w:lineRule="auto"/>
              <w:rPr>
                <w:rFonts w:ascii="Times New Roman" w:eastAsia="等线" w:hAnsi="Times New Roman"/>
                <w:sz w:val="22"/>
                <w:lang w:eastAsia="zh-CN"/>
              </w:rPr>
            </w:pPr>
          </w:p>
        </w:tc>
      </w:tr>
      <w:tr w:rsidR="006504BB" w14:paraId="001279CF" w14:textId="77777777">
        <w:tc>
          <w:tcPr>
            <w:tcW w:w="1838" w:type="dxa"/>
          </w:tcPr>
          <w:p w14:paraId="50CE1A1D" w14:textId="1F3A2F8A" w:rsidR="006504BB" w:rsidRDefault="006504BB" w:rsidP="006504BB">
            <w:pPr>
              <w:spacing w:before="0" w:line="240" w:lineRule="auto"/>
              <w:rPr>
                <w:rFonts w:ascii="Times New Roman" w:eastAsia="等线" w:hAnsi="Times New Roman"/>
                <w:sz w:val="22"/>
                <w:lang w:eastAsia="zh-CN"/>
              </w:rPr>
            </w:pPr>
          </w:p>
        </w:tc>
        <w:tc>
          <w:tcPr>
            <w:tcW w:w="8647" w:type="dxa"/>
          </w:tcPr>
          <w:p w14:paraId="0DCCACEB" w14:textId="07A34FD4" w:rsidR="006504BB" w:rsidRPr="003060C3" w:rsidRDefault="006504BB" w:rsidP="006504BB">
            <w:pPr>
              <w:spacing w:before="0" w:line="240" w:lineRule="auto"/>
              <w:rPr>
                <w:rFonts w:ascii="Times New Roman" w:eastAsia="等线" w:hAnsi="Times New Roman"/>
                <w:sz w:val="22"/>
                <w:lang w:eastAsia="zh-CN"/>
              </w:rPr>
            </w:pPr>
          </w:p>
        </w:tc>
      </w:tr>
      <w:tr w:rsidR="006504BB" w14:paraId="6A2916C6" w14:textId="77777777">
        <w:tc>
          <w:tcPr>
            <w:tcW w:w="1838" w:type="dxa"/>
          </w:tcPr>
          <w:p w14:paraId="5FD7A3C8" w14:textId="78790EE5" w:rsidR="006504BB" w:rsidRDefault="006504BB" w:rsidP="006504BB">
            <w:pPr>
              <w:spacing w:before="0" w:line="240" w:lineRule="auto"/>
              <w:rPr>
                <w:rFonts w:ascii="Times New Roman" w:eastAsia="等线" w:hAnsi="Times New Roman"/>
                <w:sz w:val="22"/>
                <w:lang w:eastAsia="zh-CN"/>
              </w:rPr>
            </w:pPr>
          </w:p>
        </w:tc>
        <w:tc>
          <w:tcPr>
            <w:tcW w:w="8647" w:type="dxa"/>
          </w:tcPr>
          <w:p w14:paraId="6EB32897" w14:textId="163E8B77" w:rsidR="006504BB" w:rsidRDefault="006504BB" w:rsidP="006504BB">
            <w:pPr>
              <w:spacing w:before="0" w:line="240" w:lineRule="auto"/>
              <w:rPr>
                <w:rFonts w:ascii="Times New Roman" w:eastAsia="等线" w:hAnsi="Times New Roman"/>
                <w:sz w:val="22"/>
                <w:lang w:eastAsia="zh-CN"/>
              </w:rPr>
            </w:pPr>
          </w:p>
        </w:tc>
      </w:tr>
      <w:tr w:rsidR="006504BB" w14:paraId="65F5B94F" w14:textId="77777777">
        <w:tc>
          <w:tcPr>
            <w:tcW w:w="1838" w:type="dxa"/>
          </w:tcPr>
          <w:p w14:paraId="455B95C0" w14:textId="6AFEF0A3" w:rsidR="006504BB" w:rsidRDefault="006504BB" w:rsidP="006504BB">
            <w:pPr>
              <w:spacing w:before="0" w:line="240" w:lineRule="auto"/>
              <w:rPr>
                <w:rFonts w:ascii="Times New Roman" w:eastAsia="等线" w:hAnsi="Times New Roman"/>
                <w:sz w:val="22"/>
                <w:lang w:eastAsia="ko-KR"/>
              </w:rPr>
            </w:pPr>
          </w:p>
        </w:tc>
        <w:tc>
          <w:tcPr>
            <w:tcW w:w="8647" w:type="dxa"/>
          </w:tcPr>
          <w:p w14:paraId="658CCF33" w14:textId="573D7002" w:rsidR="006504BB" w:rsidRDefault="006504BB" w:rsidP="006504BB">
            <w:pPr>
              <w:spacing w:before="0" w:line="240" w:lineRule="auto"/>
              <w:rPr>
                <w:rFonts w:ascii="Times New Roman" w:eastAsia="等线" w:hAnsi="Times New Roman"/>
                <w:sz w:val="22"/>
                <w:lang w:eastAsia="zh-CN"/>
              </w:rPr>
            </w:pPr>
          </w:p>
        </w:tc>
      </w:tr>
      <w:tr w:rsidR="006504BB" w14:paraId="3C9E57EE" w14:textId="77777777">
        <w:tc>
          <w:tcPr>
            <w:tcW w:w="1838" w:type="dxa"/>
          </w:tcPr>
          <w:p w14:paraId="1ED2E71D" w14:textId="4F3B03D2" w:rsidR="006504BB" w:rsidRDefault="006504BB" w:rsidP="006504BB">
            <w:pPr>
              <w:spacing w:before="0" w:line="240" w:lineRule="auto"/>
              <w:rPr>
                <w:rFonts w:ascii="Times New Roman" w:hAnsi="Times New Roman"/>
                <w:sz w:val="22"/>
                <w:lang w:eastAsia="zh-CN"/>
              </w:rPr>
            </w:pPr>
          </w:p>
        </w:tc>
        <w:tc>
          <w:tcPr>
            <w:tcW w:w="8647" w:type="dxa"/>
          </w:tcPr>
          <w:p w14:paraId="1BF90E17" w14:textId="51629D57" w:rsidR="006504BB" w:rsidRDefault="006504BB" w:rsidP="006504BB">
            <w:pPr>
              <w:spacing w:before="0" w:line="240" w:lineRule="auto"/>
              <w:rPr>
                <w:rFonts w:ascii="Times New Roman" w:hAnsi="Times New Roman"/>
                <w:sz w:val="22"/>
                <w:lang w:eastAsia="zh-CN"/>
              </w:rPr>
            </w:pPr>
          </w:p>
        </w:tc>
      </w:tr>
      <w:tr w:rsidR="006504BB" w14:paraId="455B4ACC" w14:textId="77777777">
        <w:tc>
          <w:tcPr>
            <w:tcW w:w="1838" w:type="dxa"/>
          </w:tcPr>
          <w:p w14:paraId="21A01B8E" w14:textId="14876A46" w:rsidR="006504BB" w:rsidRDefault="006504BB" w:rsidP="006504BB">
            <w:pPr>
              <w:spacing w:before="0" w:line="240" w:lineRule="auto"/>
              <w:rPr>
                <w:rFonts w:ascii="Times New Roman" w:hAnsi="Times New Roman"/>
                <w:sz w:val="22"/>
                <w:lang w:eastAsia="zh-CN"/>
              </w:rPr>
            </w:pPr>
          </w:p>
        </w:tc>
        <w:tc>
          <w:tcPr>
            <w:tcW w:w="8647" w:type="dxa"/>
          </w:tcPr>
          <w:p w14:paraId="164DE51D" w14:textId="260E7ABD" w:rsidR="006504BB" w:rsidRDefault="006504BB" w:rsidP="006504BB">
            <w:pPr>
              <w:spacing w:before="0" w:line="240" w:lineRule="auto"/>
              <w:rPr>
                <w:rFonts w:ascii="Times New Roman" w:hAnsi="Times New Roman"/>
                <w:sz w:val="22"/>
              </w:rPr>
            </w:pPr>
          </w:p>
        </w:tc>
      </w:tr>
      <w:tr w:rsidR="006504BB" w14:paraId="44F269F8" w14:textId="77777777">
        <w:tc>
          <w:tcPr>
            <w:tcW w:w="1838" w:type="dxa"/>
          </w:tcPr>
          <w:p w14:paraId="5A5155F7" w14:textId="77777777" w:rsidR="006504BB" w:rsidRDefault="006504BB" w:rsidP="006504BB">
            <w:pPr>
              <w:spacing w:before="0" w:line="240" w:lineRule="auto"/>
              <w:rPr>
                <w:rFonts w:ascii="Times New Roman" w:hAnsi="Times New Roman"/>
                <w:sz w:val="22"/>
                <w:lang w:eastAsia="zh-CN"/>
              </w:rPr>
            </w:pPr>
          </w:p>
        </w:tc>
        <w:tc>
          <w:tcPr>
            <w:tcW w:w="8647" w:type="dxa"/>
          </w:tcPr>
          <w:p w14:paraId="7D5BC71C" w14:textId="77777777" w:rsidR="006504BB" w:rsidRDefault="006504BB" w:rsidP="006504BB">
            <w:pPr>
              <w:spacing w:before="0" w:line="240" w:lineRule="auto"/>
              <w:rPr>
                <w:rFonts w:ascii="Times New Roman" w:hAnsi="Times New Roman"/>
                <w:b/>
                <w:bCs/>
                <w:sz w:val="22"/>
                <w:u w:val="single"/>
              </w:rPr>
            </w:pPr>
          </w:p>
        </w:tc>
      </w:tr>
      <w:tr w:rsidR="006504BB" w14:paraId="20C789F6" w14:textId="77777777">
        <w:tc>
          <w:tcPr>
            <w:tcW w:w="1838" w:type="dxa"/>
          </w:tcPr>
          <w:p w14:paraId="22D81F0B" w14:textId="77777777" w:rsidR="006504BB" w:rsidRDefault="006504BB" w:rsidP="006504BB">
            <w:pPr>
              <w:spacing w:before="0" w:line="240" w:lineRule="auto"/>
              <w:rPr>
                <w:rFonts w:ascii="Times New Roman" w:hAnsi="Times New Roman"/>
                <w:sz w:val="22"/>
                <w:lang w:eastAsia="zh-CN"/>
              </w:rPr>
            </w:pPr>
          </w:p>
        </w:tc>
        <w:tc>
          <w:tcPr>
            <w:tcW w:w="8647" w:type="dxa"/>
          </w:tcPr>
          <w:p w14:paraId="582BBB91" w14:textId="77777777" w:rsidR="006504BB" w:rsidRDefault="006504BB" w:rsidP="006504BB">
            <w:pPr>
              <w:spacing w:before="0" w:line="240" w:lineRule="auto"/>
              <w:rPr>
                <w:rFonts w:ascii="Times New Roman" w:hAnsi="Times New Roman"/>
                <w:b/>
                <w:bCs/>
                <w:sz w:val="22"/>
                <w:u w:val="single"/>
              </w:rPr>
            </w:pPr>
          </w:p>
        </w:tc>
      </w:tr>
      <w:tr w:rsidR="006504BB" w14:paraId="0A40DE9F" w14:textId="77777777">
        <w:tc>
          <w:tcPr>
            <w:tcW w:w="1838" w:type="dxa"/>
          </w:tcPr>
          <w:p w14:paraId="22046581" w14:textId="77777777" w:rsidR="006504BB" w:rsidRDefault="006504BB" w:rsidP="006504BB">
            <w:pPr>
              <w:spacing w:before="0" w:line="240" w:lineRule="auto"/>
              <w:rPr>
                <w:rFonts w:ascii="Times New Roman" w:hAnsi="Times New Roman"/>
                <w:color w:val="0000FF"/>
                <w:sz w:val="22"/>
              </w:rPr>
            </w:pPr>
          </w:p>
        </w:tc>
        <w:tc>
          <w:tcPr>
            <w:tcW w:w="8647" w:type="dxa"/>
          </w:tcPr>
          <w:p w14:paraId="1DB6D61D" w14:textId="77777777" w:rsidR="006504BB" w:rsidRDefault="006504BB" w:rsidP="006504BB">
            <w:pPr>
              <w:spacing w:before="0" w:line="240" w:lineRule="auto"/>
              <w:rPr>
                <w:rFonts w:ascii="Times New Roman" w:hAnsi="Times New Roman"/>
                <w:color w:val="0000FF"/>
                <w:sz w:val="22"/>
              </w:rPr>
            </w:pPr>
          </w:p>
        </w:tc>
      </w:tr>
      <w:tr w:rsidR="006504BB" w14:paraId="56B6AD6B" w14:textId="77777777">
        <w:tc>
          <w:tcPr>
            <w:tcW w:w="1838" w:type="dxa"/>
          </w:tcPr>
          <w:p w14:paraId="75A92332" w14:textId="77777777" w:rsidR="006504BB" w:rsidRDefault="006504BB" w:rsidP="006504BB">
            <w:pPr>
              <w:spacing w:before="0" w:line="240" w:lineRule="auto"/>
              <w:rPr>
                <w:rFonts w:ascii="Times New Roman" w:hAnsi="Times New Roman"/>
                <w:color w:val="0000FF"/>
                <w:sz w:val="22"/>
              </w:rPr>
            </w:pPr>
          </w:p>
        </w:tc>
        <w:tc>
          <w:tcPr>
            <w:tcW w:w="8647" w:type="dxa"/>
          </w:tcPr>
          <w:p w14:paraId="74B82029" w14:textId="77777777" w:rsidR="006504BB" w:rsidRDefault="006504BB" w:rsidP="006504BB">
            <w:pPr>
              <w:spacing w:before="0" w:line="240" w:lineRule="auto"/>
              <w:rPr>
                <w:rFonts w:ascii="Times New Roman" w:hAnsi="Times New Roman"/>
                <w:color w:val="0000FF"/>
                <w:sz w:val="22"/>
              </w:rPr>
            </w:pPr>
          </w:p>
        </w:tc>
      </w:tr>
      <w:tr w:rsidR="006504BB" w14:paraId="4D6906E8" w14:textId="77777777">
        <w:tc>
          <w:tcPr>
            <w:tcW w:w="1838" w:type="dxa"/>
          </w:tcPr>
          <w:p w14:paraId="3927CAB2" w14:textId="77777777" w:rsidR="006504BB" w:rsidRDefault="006504BB" w:rsidP="006504BB">
            <w:pPr>
              <w:spacing w:before="0" w:line="240" w:lineRule="auto"/>
              <w:rPr>
                <w:rFonts w:ascii="Times New Roman" w:hAnsi="Times New Roman"/>
                <w:color w:val="0000FF"/>
                <w:sz w:val="22"/>
              </w:rPr>
            </w:pPr>
          </w:p>
        </w:tc>
        <w:tc>
          <w:tcPr>
            <w:tcW w:w="8647" w:type="dxa"/>
          </w:tcPr>
          <w:p w14:paraId="4697ECEC" w14:textId="77777777" w:rsidR="006504BB" w:rsidRDefault="006504BB" w:rsidP="006504BB">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2.1.3 </w:t>
      </w:r>
      <w:proofErr w:type="gramStart"/>
      <w:r>
        <w:rPr>
          <w:rFonts w:ascii="Arial" w:hAnsi="Arial" w:cs="Arial"/>
          <w:sz w:val="28"/>
          <w:szCs w:val="28"/>
        </w:rPr>
        <w:t>eType2</w:t>
      </w:r>
      <w:proofErr w:type="gramEnd"/>
      <w:r>
        <w:rPr>
          <w:rFonts w:ascii="Arial" w:hAnsi="Arial" w:cs="Arial"/>
          <w:sz w:val="28"/>
          <w:szCs w:val="28"/>
        </w:rPr>
        <w:t>,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w:t>
      </w:r>
      <w:proofErr w:type="gramStart"/>
      <w:r w:rsidR="00AB4C93">
        <w:rPr>
          <w:rFonts w:ascii="Times New Roman" w:hAnsi="Times New Roman" w:cs="Times New Roman"/>
          <w:sz w:val="22"/>
          <w:szCs w:val="18"/>
        </w:rPr>
        <w:t>,14</w:t>
      </w:r>
      <w:proofErr w:type="gramEnd"/>
      <w:r w:rsidR="00AB4C93">
        <w:rPr>
          <w:rFonts w:ascii="Times New Roman" w:hAnsi="Times New Roman" w:cs="Times New Roman"/>
          <w:sz w:val="22"/>
          <w:szCs w:val="18"/>
        </w:rPr>
        <w:t>)</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33-34 and row 44-46 (i.e.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 ]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w:t>
      </w:r>
      <w:r w:rsidRPr="001E4EFC">
        <w:rPr>
          <w:rFonts w:ascii="Times New Roman" w:eastAsia="宋体" w:hAnsi="Times New Roman" w:cs="Times New Roman"/>
          <w:b/>
          <w:bCs/>
          <w:lang w:eastAsia="zh-CN"/>
        </w:rPr>
        <w:t xml:space="preserve"> rows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7.3.1.2.2-3-X</w:t>
      </w:r>
      <w:r w:rsidRPr="001E4EFC">
        <w:rPr>
          <w:rFonts w:ascii="Times New Roman" w:eastAsia="宋体" w:hAnsi="Times New Roman" w:cs="Times New Roman"/>
          <w:b/>
          <w:bCs/>
          <w:lang w:eastAsia="zh-CN"/>
        </w:rPr>
        <w:t>.</w:t>
      </w:r>
    </w:p>
    <w:p w14:paraId="6E44CA38" w14:textId="2BF441B5" w:rsidR="008F3D00" w:rsidRPr="00721E7C" w:rsidRDefault="008F3D00">
      <w:pPr>
        <w:pStyle w:val="aff5"/>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3ADC53FD" w14:textId="0BE21EC5" w:rsidR="00721E7C" w:rsidRDefault="00721E7C">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All rows for Rel.18 eType</w:t>
      </w:r>
      <w:r>
        <w:rPr>
          <w:rFonts w:ascii="Times New Roman" w:eastAsia="宋体" w:hAnsi="Times New Roman" w:cs="Times New Roman"/>
          <w:b/>
          <w:bCs/>
          <w:lang w:eastAsia="zh-CN"/>
        </w:rPr>
        <w:t>2</w:t>
      </w:r>
      <w:r w:rsidRPr="00F2048A">
        <w:rPr>
          <w:rFonts w:ascii="Times New Roman" w:eastAsia="宋体" w:hAnsi="Times New Roman" w:cs="Times New Roman"/>
          <w:b/>
          <w:bCs/>
          <w:lang w:eastAsia="zh-CN"/>
        </w:rPr>
        <w:t xml:space="preserve">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 xml:space="preserve"> 1</w:t>
      </w:r>
      <w:r w:rsidRPr="00F2048A">
        <w:rPr>
          <w:rFonts w:ascii="Times New Roman" w:eastAsia="宋体" w:hAnsi="Times New Roman" w:cs="Times New Roman"/>
          <w:b/>
          <w:bCs/>
          <w:lang w:eastAsia="zh-CN"/>
        </w:rPr>
        <w:t xml:space="preserve"> for PDSCH for S-TRP.</w:t>
      </w:r>
    </w:p>
    <w:p w14:paraId="5721AEB9" w14:textId="4AD88EFD" w:rsidR="000D766E" w:rsidRDefault="000D766E">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For one CW, add new row 6</w:t>
      </w:r>
      <w:r>
        <w:rPr>
          <w:rFonts w:ascii="Times New Roman" w:eastAsia="宋体" w:hAnsi="Times New Roman" w:cs="Times New Roman"/>
          <w:b/>
          <w:bCs/>
          <w:lang w:eastAsia="zh-CN"/>
        </w:rPr>
        <w:t>0</w:t>
      </w:r>
      <w:r w:rsidRPr="00F2048A">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7.3.1.2.2-3A-X</w:t>
      </w:r>
      <w:r w:rsidRPr="00F2048A">
        <w:rPr>
          <w:rFonts w:ascii="Times New Roman" w:eastAsia="宋体"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a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65355E" w14:paraId="2CD501EA" w14:textId="77777777">
        <w:tc>
          <w:tcPr>
            <w:tcW w:w="1838" w:type="dxa"/>
          </w:tcPr>
          <w:p w14:paraId="7F778DD4" w14:textId="4710CD40" w:rsidR="0065355E"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6A9EF866"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2.1.3A:</w:t>
            </w:r>
          </w:p>
          <w:p w14:paraId="6FAC4D53" w14:textId="77777777" w:rsidR="0065355E" w:rsidRDefault="0065355E" w:rsidP="0065355E">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33-34</w:t>
            </w:r>
            <w:proofErr w:type="gramStart"/>
            <w:r>
              <w:rPr>
                <w:rFonts w:ascii="Times New Roman" w:eastAsia="等线" w:hAnsi="Times New Roman"/>
                <w:bCs/>
                <w:sz w:val="22"/>
                <w:lang w:eastAsia="zh-CN"/>
              </w:rPr>
              <w:t>,Row</w:t>
            </w:r>
            <w:proofErr w:type="gramEnd"/>
            <w:r>
              <w:rPr>
                <w:rFonts w:ascii="Times New Roman" w:eastAsia="等线" w:hAnsi="Times New Roman"/>
                <w:bCs/>
                <w:sz w:val="22"/>
                <w:lang w:eastAsia="zh-CN"/>
              </w:rPr>
              <w:t xml:space="preserve"> 44-47 are not needed.</w:t>
            </w:r>
          </w:p>
          <w:p w14:paraId="401F550D" w14:textId="77777777" w:rsidR="0065355E" w:rsidRPr="00A90B89" w:rsidRDefault="0065355E" w:rsidP="0065355E">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sidRPr="00A44419">
              <w:rPr>
                <w:rFonts w:ascii="Times New Roman" w:hAnsi="Times New Roman"/>
              </w:rPr>
              <w:t xml:space="preserve"> Considering a UE with two CWs is not likely to be scheduled with MU-MIMO, the use case of Row </w:t>
            </w:r>
            <w:r>
              <w:rPr>
                <w:rFonts w:ascii="Times New Roman" w:hAnsi="Times New Roman"/>
              </w:rPr>
              <w:t>2</w:t>
            </w:r>
            <w:r w:rsidRPr="00A44419">
              <w:rPr>
                <w:rFonts w:ascii="Times New Roman" w:hAnsi="Times New Roman"/>
              </w:rPr>
              <w:t>-</w:t>
            </w:r>
            <w:r>
              <w:rPr>
                <w:rFonts w:ascii="Times New Roman" w:hAnsi="Times New Roman"/>
              </w:rPr>
              <w:t>3 and Row 8-11</w:t>
            </w:r>
            <w:r w:rsidRPr="00A44419">
              <w:rPr>
                <w:rFonts w:ascii="Times New Roman" w:hAnsi="Times New Roman"/>
              </w:rPr>
              <w:t xml:space="preserve"> for two CWs is unclear to us.</w:t>
            </w:r>
          </w:p>
          <w:p w14:paraId="0D0E9CC8" w14:textId="77777777" w:rsidR="0065355E" w:rsidRDefault="0065355E" w:rsidP="0065355E">
            <w:pPr>
              <w:spacing w:before="0" w:line="240" w:lineRule="auto"/>
              <w:rPr>
                <w:rFonts w:ascii="Times New Roman" w:eastAsia="等线" w:hAnsi="Times New Roman"/>
                <w:bCs/>
                <w:sz w:val="22"/>
                <w:lang w:eastAsia="zh-CN"/>
              </w:rPr>
            </w:pPr>
          </w:p>
          <w:p w14:paraId="28890D6E" w14:textId="04A15BF5" w:rsidR="0065355E" w:rsidRDefault="0065355E" w:rsidP="0065355E">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65355E" w14:paraId="4197CABB" w14:textId="77777777">
        <w:tc>
          <w:tcPr>
            <w:tcW w:w="1838" w:type="dxa"/>
          </w:tcPr>
          <w:p w14:paraId="02B73665" w14:textId="6F30CEC0" w:rsidR="0065355E" w:rsidRDefault="00C61FB2" w:rsidP="0065355E">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258907E7" w14:textId="77777777" w:rsidR="00C61FB2" w:rsidRDefault="00C61FB2" w:rsidP="00C61FB2">
            <w:pPr>
              <w:spacing w:before="0" w:line="240" w:lineRule="auto"/>
              <w:rPr>
                <w:rFonts w:ascii="Times New Roman" w:hAnsi="Times New Roman"/>
                <w:sz w:val="22"/>
              </w:rPr>
            </w:pPr>
            <w:r w:rsidRPr="00C61FB2">
              <w:rPr>
                <w:rFonts w:ascii="Times New Roman" w:hAnsi="Times New Roman"/>
                <w:sz w:val="22"/>
              </w:rPr>
              <w:t>Proposal 2.1.3A:</w:t>
            </w:r>
          </w:p>
          <w:p w14:paraId="6C9B8E64" w14:textId="77777777" w:rsidR="00C61FB2" w:rsidRDefault="00DB21A5" w:rsidP="00DB21A5">
            <w:pPr>
              <w:pStyle w:val="aff5"/>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578C747A" w14:textId="432B17B1" w:rsidR="00DB21A5" w:rsidRDefault="00DB21A5" w:rsidP="00DB21A5">
            <w:pPr>
              <w:pStyle w:val="aff5"/>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6738B3F2" w14:textId="78DE7AF1" w:rsidR="00DB21A5" w:rsidRDefault="00DB21A5" w:rsidP="00DB21A5">
            <w:pPr>
              <w:pStyle w:val="aff5"/>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73845C69" w14:textId="54DA58C6" w:rsidR="00DB21A5" w:rsidRDefault="00DB21A5" w:rsidP="00DB21A5">
            <w:pPr>
              <w:pStyle w:val="aff5"/>
              <w:numPr>
                <w:ilvl w:val="1"/>
                <w:numId w:val="33"/>
              </w:numPr>
              <w:spacing w:before="0" w:line="240" w:lineRule="auto"/>
              <w:rPr>
                <w:rFonts w:ascii="Times New Roman" w:eastAsia="宋体" w:hAnsi="Times New Roman"/>
              </w:rPr>
            </w:pPr>
            <w:proofErr w:type="gramStart"/>
            <w:r>
              <w:rPr>
                <w:rFonts w:ascii="Times New Roman" w:eastAsia="宋体" w:hAnsi="Times New Roman"/>
              </w:rPr>
              <w:t>propose</w:t>
            </w:r>
            <w:proofErr w:type="gramEnd"/>
            <w:r>
              <w:rPr>
                <w:rFonts w:ascii="Times New Roman" w:eastAsia="宋体" w:hAnsi="Times New Roman"/>
              </w:rPr>
              <w:t xml:space="preserv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DB21A5" w:rsidRPr="00DB21A5" w14:paraId="064DABE0"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7E5220ED"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2FC629EC"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60430618"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DB21A5" w:rsidRPr="00DB21A5" w14:paraId="2B8CF52A"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6CC76C17"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398AA5A4"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sidRPr="00DB21A5">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7016503"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sidRPr="00DB21A5">
                    <w:rPr>
                      <w:rFonts w:ascii="Arial" w:eastAsia="Times New Roman" w:hAnsi="Arial" w:cs="Arial"/>
                      <w:color w:val="FF0000"/>
                      <w:kern w:val="0"/>
                      <w:sz w:val="14"/>
                      <w:szCs w:val="14"/>
                      <w:lang w:eastAsia="ko-KR"/>
                    </w:rPr>
                    <w:t>0</w:t>
                  </w:r>
                  <w:r w:rsidRPr="00DB21A5">
                    <w:rPr>
                      <w:rFonts w:ascii="Arial" w:eastAsia="Times New Roman" w:hAnsi="Arial" w:cs="Arial"/>
                      <w:kern w:val="0"/>
                      <w:sz w:val="14"/>
                      <w:szCs w:val="14"/>
                      <w:lang w:eastAsia="ko-KR"/>
                    </w:rPr>
                    <w:t>,2,3,</w:t>
                  </w:r>
                  <w:r w:rsidRPr="00DB21A5">
                    <w:rPr>
                      <w:rFonts w:ascii="Arial" w:eastAsia="Times New Roman" w:hAnsi="Arial" w:cs="Arial"/>
                      <w:color w:val="FF0000"/>
                      <w:kern w:val="0"/>
                      <w:sz w:val="14"/>
                      <w:szCs w:val="14"/>
                      <w:lang w:eastAsia="ko-KR"/>
                    </w:rPr>
                    <w:t>12,13 </w:t>
                  </w:r>
                </w:p>
              </w:tc>
            </w:tr>
          </w:tbl>
          <w:p w14:paraId="49AE5FA3" w14:textId="253B8306" w:rsidR="00DB21A5" w:rsidRPr="00DB21A5" w:rsidRDefault="00DB21A5" w:rsidP="00DB21A5">
            <w:pPr>
              <w:rPr>
                <w:rFonts w:ascii="Times New Roman" w:hAnsi="Times New Roman"/>
              </w:rPr>
            </w:pPr>
            <w:r>
              <w:rPr>
                <w:rFonts w:ascii="Times New Roman" w:hAnsi="Times New Roman"/>
                <w:sz w:val="22"/>
              </w:rPr>
              <w:t>Proposal 2.1.3B: Support</w:t>
            </w:r>
          </w:p>
        </w:tc>
      </w:tr>
      <w:tr w:rsidR="0037107E" w14:paraId="084DAB21" w14:textId="77777777" w:rsidTr="00624017">
        <w:tc>
          <w:tcPr>
            <w:tcW w:w="1838" w:type="dxa"/>
          </w:tcPr>
          <w:p w14:paraId="315AA4F9" w14:textId="77777777" w:rsidR="0037107E" w:rsidRDefault="0037107E"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7D77A963" w14:textId="77777777" w:rsidR="0037107E" w:rsidRDefault="0037107E" w:rsidP="00624017">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等线" w:hint="eastAsia"/>
                <w:szCs w:val="20"/>
                <w:lang w:eastAsia="zh-CN"/>
              </w:rPr>
              <w:t>not increased.</w:t>
            </w:r>
          </w:p>
          <w:p w14:paraId="72AA3F5C" w14:textId="77777777" w:rsidR="0037107E" w:rsidRDefault="0037107E" w:rsidP="00624017">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6504BB" w14:paraId="41A8EC35" w14:textId="77777777">
        <w:tc>
          <w:tcPr>
            <w:tcW w:w="1838" w:type="dxa"/>
          </w:tcPr>
          <w:p w14:paraId="77494298" w14:textId="5F6A1001" w:rsidR="006504BB" w:rsidRDefault="006504BB" w:rsidP="006504B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02F4D5E7" w14:textId="77777777" w:rsidR="006504BB" w:rsidRDefault="006504BB" w:rsidP="006504BB">
            <w:pPr>
              <w:spacing w:before="0" w:line="240" w:lineRule="auto"/>
              <w:rPr>
                <w:rFonts w:ascii="Times New Roman" w:hAnsi="Times New Roman"/>
                <w:sz w:val="22"/>
              </w:rPr>
            </w:pPr>
            <w:r>
              <w:rPr>
                <w:rFonts w:ascii="Times New Roman" w:hAnsi="Times New Roman"/>
                <w:b/>
                <w:bCs/>
                <w:sz w:val="22"/>
                <w:u w:val="single"/>
              </w:rPr>
              <w:t>FL Proposal 2.1.3</w:t>
            </w:r>
            <w:r w:rsidRPr="009306ED">
              <w:rPr>
                <w:rFonts w:ascii="Times New Roman" w:hAnsi="Times New Roman"/>
                <w:b/>
                <w:bCs/>
                <w:sz w:val="22"/>
                <w:u w:val="single"/>
              </w:rPr>
              <w:t>A</w:t>
            </w:r>
            <w:r>
              <w:rPr>
                <w:rFonts w:ascii="Times New Roman" w:hAnsi="Times New Roman"/>
                <w:b/>
                <w:bCs/>
                <w:sz w:val="22"/>
                <w:u w:val="single"/>
              </w:rPr>
              <w:t>:</w:t>
            </w:r>
            <w:r w:rsidRPr="000A0358">
              <w:rPr>
                <w:rFonts w:ascii="Times New Roman" w:hAnsi="Times New Roman"/>
                <w:sz w:val="22"/>
              </w:rPr>
              <w:t xml:space="preserve"> </w:t>
            </w:r>
          </w:p>
          <w:p w14:paraId="05BEA2BD" w14:textId="77777777" w:rsidR="006504BB" w:rsidRDefault="006504BB" w:rsidP="006504BB">
            <w:pPr>
              <w:spacing w:before="0" w:line="240" w:lineRule="auto"/>
              <w:rPr>
                <w:rFonts w:ascii="Times New Roman" w:eastAsiaTheme="minorEastAsia" w:hAnsi="Times New Roman"/>
                <w:sz w:val="22"/>
              </w:rPr>
            </w:pPr>
            <w:r>
              <w:rPr>
                <w:rFonts w:ascii="Times New Roman" w:hAnsi="Times New Roman"/>
                <w:sz w:val="22"/>
              </w:rPr>
              <w:t>For 1CW, support.</w:t>
            </w:r>
          </w:p>
          <w:p w14:paraId="7D75D964" w14:textId="77777777" w:rsidR="006504BB" w:rsidRPr="00DC2B8B" w:rsidRDefault="006504BB" w:rsidP="006504B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F</w:t>
            </w:r>
            <w:r>
              <w:rPr>
                <w:rFonts w:ascii="Times New Roman" w:eastAsia="等线" w:hAnsi="Times New Roman"/>
                <w:sz w:val="22"/>
                <w:lang w:eastAsia="zh-CN"/>
              </w:rPr>
              <w:t xml:space="preserve">or 2CW, </w:t>
            </w:r>
            <w:r>
              <w:rPr>
                <w:rFonts w:ascii="Times New Roman" w:hAnsi="Times New Roman"/>
                <w:sz w:val="22"/>
              </w:rPr>
              <w:t>considering it is used for SU scenario, row 8~11 is not needed.</w:t>
            </w:r>
          </w:p>
          <w:p w14:paraId="508CB92E" w14:textId="2D21D305"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2.1.3B:</w:t>
            </w:r>
            <w:r w:rsidRPr="005F7A25">
              <w:rPr>
                <w:rFonts w:ascii="Times New Roman" w:hAnsi="Times New Roman"/>
                <w:sz w:val="22"/>
              </w:rPr>
              <w:t xml:space="preserve"> </w:t>
            </w:r>
            <w:r>
              <w:rPr>
                <w:rFonts w:ascii="Times New Roman" w:hAnsi="Times New Roman"/>
                <w:sz w:val="22"/>
              </w:rPr>
              <w:t>Support.</w:t>
            </w:r>
          </w:p>
        </w:tc>
      </w:tr>
      <w:tr w:rsidR="006504BB" w14:paraId="32C0717C" w14:textId="77777777">
        <w:tc>
          <w:tcPr>
            <w:tcW w:w="1838" w:type="dxa"/>
          </w:tcPr>
          <w:p w14:paraId="087A8692" w14:textId="74A40754" w:rsidR="006504BB" w:rsidRDefault="006504BB" w:rsidP="006504BB">
            <w:pPr>
              <w:spacing w:before="0" w:line="240" w:lineRule="auto"/>
              <w:rPr>
                <w:rFonts w:ascii="Times New Roman" w:hAnsi="Times New Roman"/>
                <w:sz w:val="22"/>
                <w:lang w:eastAsia="zh-CN"/>
              </w:rPr>
            </w:pPr>
          </w:p>
        </w:tc>
        <w:tc>
          <w:tcPr>
            <w:tcW w:w="8647" w:type="dxa"/>
          </w:tcPr>
          <w:p w14:paraId="5F89564B" w14:textId="3D049A66" w:rsidR="006504BB" w:rsidRDefault="006504BB" w:rsidP="006504BB">
            <w:pPr>
              <w:spacing w:before="0" w:line="240" w:lineRule="auto"/>
              <w:rPr>
                <w:rFonts w:ascii="Times New Roman" w:hAnsi="Times New Roman"/>
                <w:sz w:val="22"/>
                <w:lang w:eastAsia="zh-CN"/>
              </w:rPr>
            </w:pPr>
          </w:p>
        </w:tc>
      </w:tr>
      <w:tr w:rsidR="006504BB" w14:paraId="2184D1E1" w14:textId="77777777">
        <w:tc>
          <w:tcPr>
            <w:tcW w:w="1838" w:type="dxa"/>
          </w:tcPr>
          <w:p w14:paraId="1BCE6DA7" w14:textId="2628278B" w:rsidR="006504BB" w:rsidRPr="00494945" w:rsidRDefault="006504BB" w:rsidP="006504BB">
            <w:pPr>
              <w:spacing w:before="0" w:line="240" w:lineRule="auto"/>
              <w:rPr>
                <w:rFonts w:ascii="Times New Roman" w:eastAsiaTheme="minorEastAsia" w:hAnsi="Times New Roman"/>
                <w:sz w:val="22"/>
              </w:rPr>
            </w:pPr>
          </w:p>
        </w:tc>
        <w:tc>
          <w:tcPr>
            <w:tcW w:w="8647" w:type="dxa"/>
          </w:tcPr>
          <w:p w14:paraId="59515DB5" w14:textId="53BA1E45" w:rsidR="006504BB" w:rsidRDefault="006504BB" w:rsidP="006504BB">
            <w:pPr>
              <w:spacing w:before="0" w:line="240" w:lineRule="auto"/>
              <w:rPr>
                <w:rFonts w:ascii="Times New Roman" w:eastAsia="等线" w:hAnsi="Times New Roman"/>
                <w:sz w:val="22"/>
                <w:lang w:eastAsia="zh-CN"/>
              </w:rPr>
            </w:pPr>
          </w:p>
        </w:tc>
      </w:tr>
      <w:tr w:rsidR="006504BB" w14:paraId="59E3B202" w14:textId="77777777">
        <w:tc>
          <w:tcPr>
            <w:tcW w:w="1838" w:type="dxa"/>
          </w:tcPr>
          <w:p w14:paraId="7F747881" w14:textId="245FA4C2" w:rsidR="006504BB" w:rsidRDefault="006504BB" w:rsidP="006504BB">
            <w:pPr>
              <w:spacing w:before="0" w:line="240" w:lineRule="auto"/>
              <w:rPr>
                <w:rFonts w:ascii="Times New Roman" w:eastAsia="等线" w:hAnsi="Times New Roman"/>
                <w:sz w:val="22"/>
                <w:lang w:eastAsia="zh-CN"/>
              </w:rPr>
            </w:pPr>
          </w:p>
        </w:tc>
        <w:tc>
          <w:tcPr>
            <w:tcW w:w="8647" w:type="dxa"/>
          </w:tcPr>
          <w:p w14:paraId="323FEFEA" w14:textId="6D81B73E" w:rsidR="006504BB" w:rsidRDefault="006504BB" w:rsidP="006504BB">
            <w:pPr>
              <w:spacing w:before="0" w:line="240" w:lineRule="auto"/>
              <w:rPr>
                <w:rFonts w:ascii="Times New Roman" w:eastAsia="Malgun Gothic" w:hAnsi="Times New Roman"/>
                <w:sz w:val="22"/>
                <w:lang w:eastAsia="ko-KR"/>
              </w:rPr>
            </w:pPr>
          </w:p>
        </w:tc>
      </w:tr>
      <w:tr w:rsidR="006504BB" w14:paraId="20B2F8CE" w14:textId="77777777">
        <w:tc>
          <w:tcPr>
            <w:tcW w:w="1838" w:type="dxa"/>
          </w:tcPr>
          <w:p w14:paraId="0F30D3F1" w14:textId="38C3FDE4" w:rsidR="006504BB" w:rsidRDefault="006504BB" w:rsidP="006504BB">
            <w:pPr>
              <w:spacing w:before="0" w:line="240" w:lineRule="auto"/>
              <w:rPr>
                <w:rFonts w:ascii="Times New Roman" w:eastAsia="Malgun Gothic" w:hAnsi="Times New Roman"/>
                <w:sz w:val="22"/>
                <w:lang w:eastAsia="ko-KR"/>
              </w:rPr>
            </w:pPr>
          </w:p>
        </w:tc>
        <w:tc>
          <w:tcPr>
            <w:tcW w:w="8647" w:type="dxa"/>
          </w:tcPr>
          <w:p w14:paraId="5F3F7687" w14:textId="04407B39" w:rsidR="006504BB" w:rsidRDefault="006504BB" w:rsidP="006504BB">
            <w:pPr>
              <w:spacing w:before="0" w:line="240" w:lineRule="auto"/>
              <w:rPr>
                <w:rFonts w:ascii="Times New Roman" w:eastAsia="Malgun Gothic" w:hAnsi="Times New Roman"/>
                <w:sz w:val="22"/>
                <w:lang w:eastAsia="ko-KR"/>
              </w:rPr>
            </w:pPr>
          </w:p>
        </w:tc>
      </w:tr>
      <w:tr w:rsidR="006504BB" w14:paraId="143F4A09" w14:textId="77777777">
        <w:tc>
          <w:tcPr>
            <w:tcW w:w="1838" w:type="dxa"/>
          </w:tcPr>
          <w:p w14:paraId="0CFFAF8F" w14:textId="7E2CB764" w:rsidR="006504BB" w:rsidRDefault="006504BB" w:rsidP="006504BB">
            <w:pPr>
              <w:spacing w:before="0" w:line="240" w:lineRule="auto"/>
              <w:rPr>
                <w:rFonts w:ascii="Times New Roman" w:hAnsi="Times New Roman"/>
                <w:sz w:val="22"/>
              </w:rPr>
            </w:pPr>
          </w:p>
        </w:tc>
        <w:tc>
          <w:tcPr>
            <w:tcW w:w="8647" w:type="dxa"/>
          </w:tcPr>
          <w:p w14:paraId="47FEC7AE" w14:textId="51EFF8E8" w:rsidR="006504BB" w:rsidRDefault="006504BB" w:rsidP="006504BB">
            <w:pPr>
              <w:spacing w:before="0" w:line="240" w:lineRule="auto"/>
              <w:rPr>
                <w:rFonts w:ascii="Times New Roman" w:hAnsi="Times New Roman"/>
                <w:sz w:val="22"/>
                <w:lang w:eastAsia="zh-CN"/>
              </w:rPr>
            </w:pPr>
          </w:p>
        </w:tc>
      </w:tr>
      <w:tr w:rsidR="006504BB" w14:paraId="0575AC86" w14:textId="77777777">
        <w:tc>
          <w:tcPr>
            <w:tcW w:w="1838" w:type="dxa"/>
          </w:tcPr>
          <w:p w14:paraId="5B07FD5B" w14:textId="3832766E" w:rsidR="006504BB" w:rsidRDefault="006504BB" w:rsidP="006504BB">
            <w:pPr>
              <w:spacing w:before="0" w:line="240" w:lineRule="auto"/>
              <w:rPr>
                <w:rFonts w:ascii="Times New Roman" w:hAnsi="Times New Roman"/>
                <w:sz w:val="22"/>
              </w:rPr>
            </w:pPr>
          </w:p>
        </w:tc>
        <w:tc>
          <w:tcPr>
            <w:tcW w:w="8647" w:type="dxa"/>
          </w:tcPr>
          <w:p w14:paraId="5C8F6DD7" w14:textId="148472BD" w:rsidR="006504BB" w:rsidRDefault="006504BB" w:rsidP="006504BB">
            <w:pPr>
              <w:spacing w:before="0" w:line="240" w:lineRule="auto"/>
              <w:rPr>
                <w:rFonts w:ascii="Times New Roman" w:hAnsi="Times New Roman"/>
                <w:sz w:val="22"/>
                <w:lang w:eastAsia="zh-CN"/>
              </w:rPr>
            </w:pPr>
          </w:p>
        </w:tc>
      </w:tr>
      <w:tr w:rsidR="006504BB" w14:paraId="61BF3695" w14:textId="77777777">
        <w:tc>
          <w:tcPr>
            <w:tcW w:w="1838" w:type="dxa"/>
          </w:tcPr>
          <w:p w14:paraId="0E6834E0" w14:textId="3A702E2C" w:rsidR="006504BB" w:rsidRDefault="006504BB" w:rsidP="006504BB">
            <w:pPr>
              <w:spacing w:before="0" w:line="240" w:lineRule="auto"/>
              <w:rPr>
                <w:rFonts w:ascii="Times New Roman" w:eastAsia="等线" w:hAnsi="Times New Roman"/>
                <w:sz w:val="22"/>
                <w:lang w:eastAsia="zh-CN"/>
              </w:rPr>
            </w:pPr>
          </w:p>
        </w:tc>
        <w:tc>
          <w:tcPr>
            <w:tcW w:w="8647" w:type="dxa"/>
          </w:tcPr>
          <w:p w14:paraId="4EC11E96" w14:textId="02F63587" w:rsidR="006504BB" w:rsidRPr="000C4A4C" w:rsidRDefault="006504BB" w:rsidP="006504BB">
            <w:pPr>
              <w:spacing w:before="0" w:line="240" w:lineRule="auto"/>
              <w:rPr>
                <w:rFonts w:ascii="Times New Roman" w:hAnsi="Times New Roman"/>
                <w:sz w:val="22"/>
                <w:lang w:eastAsia="zh-CN"/>
              </w:rPr>
            </w:pPr>
          </w:p>
        </w:tc>
      </w:tr>
      <w:tr w:rsidR="006504BB" w14:paraId="0FA31D33" w14:textId="77777777">
        <w:tc>
          <w:tcPr>
            <w:tcW w:w="1838" w:type="dxa"/>
          </w:tcPr>
          <w:p w14:paraId="7F9DE703" w14:textId="5746B245" w:rsidR="006504BB" w:rsidRDefault="006504BB" w:rsidP="006504BB">
            <w:pPr>
              <w:spacing w:before="0" w:line="240" w:lineRule="auto"/>
              <w:rPr>
                <w:rFonts w:ascii="Times New Roman" w:eastAsia="等线" w:hAnsi="Times New Roman"/>
                <w:sz w:val="22"/>
                <w:lang w:eastAsia="zh-CN"/>
              </w:rPr>
            </w:pPr>
          </w:p>
        </w:tc>
        <w:tc>
          <w:tcPr>
            <w:tcW w:w="8647" w:type="dxa"/>
          </w:tcPr>
          <w:p w14:paraId="67B46C14" w14:textId="7CA81551" w:rsidR="006504BB" w:rsidRDefault="006504BB" w:rsidP="006504BB">
            <w:pPr>
              <w:spacing w:before="0" w:line="240" w:lineRule="auto"/>
              <w:rPr>
                <w:rFonts w:ascii="Times New Roman" w:hAnsi="Times New Roman"/>
                <w:sz w:val="22"/>
              </w:rPr>
            </w:pPr>
          </w:p>
        </w:tc>
      </w:tr>
      <w:tr w:rsidR="006504BB" w14:paraId="1A4C931B" w14:textId="77777777">
        <w:trPr>
          <w:trHeight w:val="60"/>
        </w:trPr>
        <w:tc>
          <w:tcPr>
            <w:tcW w:w="1838" w:type="dxa"/>
          </w:tcPr>
          <w:p w14:paraId="7FA3F082" w14:textId="6B5134CF" w:rsidR="006504BB" w:rsidRDefault="006504BB" w:rsidP="006504BB">
            <w:pPr>
              <w:spacing w:before="0" w:line="240" w:lineRule="auto"/>
              <w:rPr>
                <w:rFonts w:ascii="Times New Roman" w:eastAsia="等线" w:hAnsi="Times New Roman"/>
                <w:sz w:val="22"/>
                <w:lang w:eastAsia="ko-KR"/>
              </w:rPr>
            </w:pPr>
          </w:p>
        </w:tc>
        <w:tc>
          <w:tcPr>
            <w:tcW w:w="8647" w:type="dxa"/>
          </w:tcPr>
          <w:p w14:paraId="4F4EBA44" w14:textId="4E31E5FF" w:rsidR="006504BB" w:rsidRDefault="006504BB" w:rsidP="006504BB">
            <w:pPr>
              <w:spacing w:before="0" w:line="240" w:lineRule="auto"/>
              <w:rPr>
                <w:rFonts w:ascii="Times New Roman" w:eastAsia="等线" w:hAnsi="Times New Roman"/>
                <w:sz w:val="22"/>
                <w:lang w:eastAsia="zh-CN"/>
              </w:rPr>
            </w:pPr>
          </w:p>
        </w:tc>
      </w:tr>
      <w:tr w:rsidR="006504BB" w14:paraId="1EFA68C5" w14:textId="77777777">
        <w:tc>
          <w:tcPr>
            <w:tcW w:w="1838" w:type="dxa"/>
          </w:tcPr>
          <w:p w14:paraId="06B42278" w14:textId="05822038" w:rsidR="006504BB" w:rsidRDefault="006504BB" w:rsidP="006504BB">
            <w:pPr>
              <w:spacing w:before="0" w:line="240" w:lineRule="auto"/>
              <w:rPr>
                <w:rFonts w:ascii="Times New Roman" w:eastAsia="等线" w:hAnsi="Times New Roman"/>
                <w:sz w:val="22"/>
                <w:lang w:eastAsia="zh-CN"/>
              </w:rPr>
            </w:pPr>
          </w:p>
        </w:tc>
        <w:tc>
          <w:tcPr>
            <w:tcW w:w="8647" w:type="dxa"/>
          </w:tcPr>
          <w:p w14:paraId="479AF6C9" w14:textId="2563ECDA" w:rsidR="006504BB" w:rsidRDefault="006504BB" w:rsidP="006504BB">
            <w:pPr>
              <w:spacing w:before="0" w:line="240" w:lineRule="auto"/>
              <w:rPr>
                <w:rFonts w:ascii="Times New Roman" w:eastAsia="等线" w:hAnsi="Times New Roman"/>
                <w:sz w:val="22"/>
                <w:lang w:eastAsia="zh-CN"/>
              </w:rPr>
            </w:pPr>
          </w:p>
        </w:tc>
      </w:tr>
      <w:tr w:rsidR="006504BB" w14:paraId="007FAE5D" w14:textId="77777777">
        <w:tc>
          <w:tcPr>
            <w:tcW w:w="1838" w:type="dxa"/>
          </w:tcPr>
          <w:p w14:paraId="079208B0" w14:textId="595B15D4" w:rsidR="006504BB" w:rsidRDefault="006504BB" w:rsidP="006504BB">
            <w:pPr>
              <w:spacing w:before="0" w:line="240" w:lineRule="auto"/>
              <w:rPr>
                <w:rFonts w:ascii="Times New Roman" w:eastAsia="等线" w:hAnsi="Times New Roman"/>
                <w:sz w:val="22"/>
                <w:lang w:eastAsia="zh-CN"/>
              </w:rPr>
            </w:pPr>
          </w:p>
        </w:tc>
        <w:tc>
          <w:tcPr>
            <w:tcW w:w="8647" w:type="dxa"/>
          </w:tcPr>
          <w:p w14:paraId="0864077B" w14:textId="6C1AC095" w:rsidR="006504BB" w:rsidRDefault="006504BB" w:rsidP="006504BB">
            <w:pPr>
              <w:spacing w:before="0" w:line="240" w:lineRule="auto"/>
              <w:rPr>
                <w:rFonts w:ascii="Times New Roman" w:eastAsia="等线" w:hAnsi="Times New Roman"/>
                <w:sz w:val="22"/>
                <w:lang w:eastAsia="zh-CN"/>
              </w:rPr>
            </w:pPr>
          </w:p>
        </w:tc>
      </w:tr>
      <w:tr w:rsidR="006504BB" w14:paraId="7183B41B" w14:textId="77777777">
        <w:tc>
          <w:tcPr>
            <w:tcW w:w="1838" w:type="dxa"/>
          </w:tcPr>
          <w:p w14:paraId="3D50CD7F" w14:textId="2E486A4C" w:rsidR="006504BB" w:rsidRDefault="006504BB" w:rsidP="006504BB">
            <w:pPr>
              <w:spacing w:before="0" w:line="240" w:lineRule="auto"/>
              <w:rPr>
                <w:rFonts w:ascii="Times New Roman" w:eastAsia="等线" w:hAnsi="Times New Roman"/>
                <w:sz w:val="22"/>
                <w:lang w:eastAsia="zh-CN"/>
              </w:rPr>
            </w:pPr>
          </w:p>
        </w:tc>
        <w:tc>
          <w:tcPr>
            <w:tcW w:w="8647" w:type="dxa"/>
          </w:tcPr>
          <w:p w14:paraId="5FE86551" w14:textId="1661500B" w:rsidR="006504BB" w:rsidRDefault="006504BB" w:rsidP="006504BB">
            <w:pPr>
              <w:spacing w:before="0" w:line="240" w:lineRule="auto"/>
              <w:rPr>
                <w:rFonts w:ascii="Times New Roman" w:eastAsia="等线" w:hAnsi="Times New Roman"/>
                <w:sz w:val="22"/>
                <w:lang w:eastAsia="zh-CN"/>
              </w:rPr>
            </w:pPr>
          </w:p>
        </w:tc>
      </w:tr>
      <w:tr w:rsidR="006504BB" w14:paraId="413132BF" w14:textId="77777777">
        <w:tc>
          <w:tcPr>
            <w:tcW w:w="1838" w:type="dxa"/>
          </w:tcPr>
          <w:p w14:paraId="64A16E49" w14:textId="6DDB3EAC" w:rsidR="006504BB" w:rsidRDefault="006504BB" w:rsidP="006504BB">
            <w:pPr>
              <w:spacing w:before="0" w:line="240" w:lineRule="auto"/>
              <w:rPr>
                <w:rFonts w:ascii="Times New Roman" w:hAnsi="Times New Roman"/>
                <w:sz w:val="22"/>
                <w:lang w:eastAsia="zh-CN"/>
              </w:rPr>
            </w:pPr>
          </w:p>
        </w:tc>
        <w:tc>
          <w:tcPr>
            <w:tcW w:w="8647" w:type="dxa"/>
          </w:tcPr>
          <w:p w14:paraId="2010D7BD" w14:textId="2B22B735" w:rsidR="006504BB" w:rsidRDefault="006504BB" w:rsidP="006504BB">
            <w:pPr>
              <w:spacing w:before="0" w:line="240" w:lineRule="auto"/>
              <w:rPr>
                <w:rFonts w:ascii="Times New Roman" w:hAnsi="Times New Roman"/>
                <w:sz w:val="22"/>
              </w:rPr>
            </w:pPr>
          </w:p>
        </w:tc>
      </w:tr>
      <w:tr w:rsidR="006504BB" w14:paraId="78ECD8EE" w14:textId="77777777">
        <w:tc>
          <w:tcPr>
            <w:tcW w:w="1838" w:type="dxa"/>
          </w:tcPr>
          <w:p w14:paraId="17748EFF" w14:textId="77777777" w:rsidR="006504BB" w:rsidRDefault="006504BB" w:rsidP="006504BB">
            <w:pPr>
              <w:spacing w:before="0" w:line="240" w:lineRule="auto"/>
              <w:rPr>
                <w:rFonts w:ascii="Times New Roman" w:hAnsi="Times New Roman"/>
                <w:sz w:val="22"/>
                <w:lang w:eastAsia="zh-CN"/>
              </w:rPr>
            </w:pPr>
          </w:p>
        </w:tc>
        <w:tc>
          <w:tcPr>
            <w:tcW w:w="8647" w:type="dxa"/>
          </w:tcPr>
          <w:p w14:paraId="6D9E9CA8" w14:textId="77777777" w:rsidR="006504BB" w:rsidRDefault="006504BB" w:rsidP="006504BB">
            <w:pPr>
              <w:spacing w:before="0" w:line="240" w:lineRule="auto"/>
              <w:rPr>
                <w:rFonts w:ascii="Times New Roman" w:hAnsi="Times New Roman"/>
                <w:sz w:val="22"/>
              </w:rPr>
            </w:pPr>
          </w:p>
        </w:tc>
      </w:tr>
      <w:tr w:rsidR="006504BB" w14:paraId="7A1062B8" w14:textId="77777777">
        <w:tc>
          <w:tcPr>
            <w:tcW w:w="1838" w:type="dxa"/>
          </w:tcPr>
          <w:p w14:paraId="314B2510" w14:textId="77777777" w:rsidR="006504BB" w:rsidRDefault="006504BB" w:rsidP="006504BB">
            <w:pPr>
              <w:spacing w:before="0" w:line="240" w:lineRule="auto"/>
              <w:rPr>
                <w:rFonts w:ascii="Times New Roman" w:hAnsi="Times New Roman"/>
                <w:sz w:val="22"/>
                <w:lang w:eastAsia="zh-CN"/>
              </w:rPr>
            </w:pPr>
          </w:p>
        </w:tc>
        <w:tc>
          <w:tcPr>
            <w:tcW w:w="8647" w:type="dxa"/>
          </w:tcPr>
          <w:p w14:paraId="2AD9A15E" w14:textId="77777777" w:rsidR="006504BB" w:rsidRDefault="006504BB" w:rsidP="006504BB">
            <w:pPr>
              <w:spacing w:before="0" w:line="240" w:lineRule="auto"/>
              <w:rPr>
                <w:rFonts w:ascii="Times New Roman" w:hAnsi="Times New Roman"/>
                <w:b/>
                <w:bCs/>
                <w:sz w:val="22"/>
                <w:u w:val="single"/>
              </w:rPr>
            </w:pPr>
          </w:p>
        </w:tc>
      </w:tr>
      <w:tr w:rsidR="006504BB" w14:paraId="7A57F8A1" w14:textId="77777777">
        <w:tc>
          <w:tcPr>
            <w:tcW w:w="1838" w:type="dxa"/>
          </w:tcPr>
          <w:p w14:paraId="61A8294C" w14:textId="77777777" w:rsidR="006504BB" w:rsidRDefault="006504BB" w:rsidP="006504BB">
            <w:pPr>
              <w:spacing w:before="0" w:line="240" w:lineRule="auto"/>
              <w:rPr>
                <w:rFonts w:ascii="Times New Roman" w:hAnsi="Times New Roman"/>
                <w:sz w:val="22"/>
                <w:lang w:eastAsia="zh-CN"/>
              </w:rPr>
            </w:pPr>
          </w:p>
        </w:tc>
        <w:tc>
          <w:tcPr>
            <w:tcW w:w="8647" w:type="dxa"/>
          </w:tcPr>
          <w:p w14:paraId="0B453D93" w14:textId="77777777" w:rsidR="006504BB" w:rsidRDefault="006504BB" w:rsidP="006504BB">
            <w:pPr>
              <w:spacing w:before="0" w:line="240" w:lineRule="auto"/>
              <w:rPr>
                <w:rFonts w:ascii="Times New Roman" w:hAnsi="Times New Roman"/>
                <w:b/>
                <w:bCs/>
                <w:sz w:val="22"/>
                <w:u w:val="single"/>
              </w:rPr>
            </w:pPr>
          </w:p>
        </w:tc>
      </w:tr>
      <w:tr w:rsidR="006504BB" w14:paraId="53F51F08" w14:textId="77777777">
        <w:tc>
          <w:tcPr>
            <w:tcW w:w="1838" w:type="dxa"/>
          </w:tcPr>
          <w:p w14:paraId="1BEA3C97" w14:textId="77777777" w:rsidR="006504BB" w:rsidRDefault="006504BB" w:rsidP="006504BB">
            <w:pPr>
              <w:spacing w:before="0" w:line="240" w:lineRule="auto"/>
              <w:rPr>
                <w:rFonts w:ascii="Times New Roman" w:hAnsi="Times New Roman"/>
                <w:color w:val="0000FF"/>
                <w:sz w:val="22"/>
              </w:rPr>
            </w:pPr>
          </w:p>
        </w:tc>
        <w:tc>
          <w:tcPr>
            <w:tcW w:w="8647" w:type="dxa"/>
          </w:tcPr>
          <w:p w14:paraId="04232954" w14:textId="77777777" w:rsidR="006504BB" w:rsidRDefault="006504BB" w:rsidP="006504BB">
            <w:pPr>
              <w:spacing w:before="0" w:line="240" w:lineRule="auto"/>
              <w:rPr>
                <w:rFonts w:ascii="Times New Roman" w:hAnsi="Times New Roman"/>
                <w:color w:val="0000FF"/>
                <w:sz w:val="22"/>
              </w:rPr>
            </w:pPr>
          </w:p>
        </w:tc>
      </w:tr>
      <w:tr w:rsidR="006504BB" w14:paraId="6B88DB5F" w14:textId="77777777">
        <w:tc>
          <w:tcPr>
            <w:tcW w:w="1838" w:type="dxa"/>
          </w:tcPr>
          <w:p w14:paraId="7DB4537D" w14:textId="77777777" w:rsidR="006504BB" w:rsidRDefault="006504BB" w:rsidP="006504BB">
            <w:pPr>
              <w:spacing w:before="0" w:line="240" w:lineRule="auto"/>
              <w:rPr>
                <w:rFonts w:ascii="Times New Roman" w:hAnsi="Times New Roman"/>
                <w:color w:val="0000FF"/>
                <w:sz w:val="22"/>
              </w:rPr>
            </w:pPr>
          </w:p>
        </w:tc>
        <w:tc>
          <w:tcPr>
            <w:tcW w:w="8647" w:type="dxa"/>
          </w:tcPr>
          <w:p w14:paraId="09F3DD99" w14:textId="77777777" w:rsidR="006504BB" w:rsidRDefault="006504BB" w:rsidP="006504BB">
            <w:pPr>
              <w:spacing w:before="0" w:line="240" w:lineRule="auto"/>
              <w:rPr>
                <w:rFonts w:ascii="Times New Roman" w:hAnsi="Times New Roman"/>
                <w:color w:val="0000FF"/>
                <w:sz w:val="22"/>
              </w:rPr>
            </w:pPr>
          </w:p>
        </w:tc>
      </w:tr>
      <w:tr w:rsidR="006504BB" w14:paraId="7EAADDF7" w14:textId="77777777">
        <w:tc>
          <w:tcPr>
            <w:tcW w:w="1838" w:type="dxa"/>
          </w:tcPr>
          <w:p w14:paraId="7C54AC77" w14:textId="77777777" w:rsidR="006504BB" w:rsidRDefault="006504BB" w:rsidP="006504BB">
            <w:pPr>
              <w:spacing w:before="0" w:line="240" w:lineRule="auto"/>
              <w:rPr>
                <w:rFonts w:ascii="Times New Roman" w:hAnsi="Times New Roman"/>
                <w:color w:val="0000FF"/>
                <w:sz w:val="22"/>
              </w:rPr>
            </w:pPr>
          </w:p>
        </w:tc>
        <w:tc>
          <w:tcPr>
            <w:tcW w:w="8647" w:type="dxa"/>
          </w:tcPr>
          <w:p w14:paraId="5769533B" w14:textId="77777777" w:rsidR="006504BB" w:rsidRDefault="006504BB" w:rsidP="006504BB">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2.1.4 </w:t>
      </w:r>
      <w:proofErr w:type="gramStart"/>
      <w:r>
        <w:rPr>
          <w:rFonts w:ascii="Arial" w:hAnsi="Arial" w:cs="Arial"/>
          <w:sz w:val="28"/>
          <w:szCs w:val="28"/>
        </w:rPr>
        <w:t>eType2</w:t>
      </w:r>
      <w:proofErr w:type="gramEnd"/>
      <w:r>
        <w:rPr>
          <w:rFonts w:ascii="Arial" w:hAnsi="Arial" w:cs="Arial"/>
          <w:sz w:val="28"/>
          <w:szCs w:val="28"/>
        </w:rPr>
        <w:t>,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aff5"/>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w:t>
      </w:r>
      <w:proofErr w:type="gramStart"/>
      <w:r>
        <w:rPr>
          <w:rFonts w:ascii="Times New Roman" w:hAnsi="Times New Roman" w:cs="Times New Roman"/>
          <w:sz w:val="22"/>
          <w:szCs w:val="18"/>
        </w:rPr>
        <w:t>,14</w:t>
      </w:r>
      <w:proofErr w:type="gramEnd"/>
      <w:r>
        <w:rPr>
          <w:rFonts w:ascii="Times New Roman" w:hAnsi="Times New Roman" w:cs="Times New Roman"/>
          <w:sz w:val="22"/>
          <w:szCs w:val="18"/>
        </w:rPr>
        <w:t>).</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 (For now, these rows are with [ ]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 r</w:t>
      </w:r>
      <w:r w:rsidRPr="001E4EFC">
        <w:rPr>
          <w:rFonts w:ascii="Times New Roman" w:eastAsia="宋体" w:hAnsi="Times New Roman" w:cs="Times New Roman"/>
          <w:b/>
          <w:bCs/>
          <w:lang w:eastAsia="zh-CN"/>
        </w:rPr>
        <w:t>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7.3.1.2.2-4-X</w:t>
      </w:r>
      <w:r w:rsidRPr="001E4EFC">
        <w:rPr>
          <w:rFonts w:ascii="Times New Roman" w:eastAsia="宋体" w:hAnsi="Times New Roman" w:cs="Times New Roman"/>
          <w:b/>
          <w:bCs/>
          <w:lang w:eastAsia="zh-CN"/>
        </w:rPr>
        <w:t>.</w:t>
      </w:r>
    </w:p>
    <w:p w14:paraId="4EE1D771" w14:textId="7CC331C5" w:rsidR="00AB4C93" w:rsidRPr="00721E7C" w:rsidRDefault="00AB4C93">
      <w:pPr>
        <w:pStyle w:val="aff5"/>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aff5"/>
        <w:numPr>
          <w:ilvl w:val="1"/>
          <w:numId w:val="35"/>
        </w:numPr>
        <w:rPr>
          <w:rFonts w:ascii="Times New Roman" w:eastAsia="宋体"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937"/>
        <w:gridCol w:w="1166"/>
        <w:gridCol w:w="1079"/>
        <w:gridCol w:w="709"/>
        <w:gridCol w:w="937"/>
        <w:gridCol w:w="2069"/>
        <w:gridCol w:w="1147"/>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All rows for Rel.18 eType</w:t>
      </w:r>
      <w:r>
        <w:rPr>
          <w:rFonts w:ascii="Times New Roman" w:eastAsia="宋体" w:hAnsi="Times New Roman" w:cs="Times New Roman"/>
          <w:b/>
          <w:bCs/>
          <w:lang w:eastAsia="zh-CN"/>
        </w:rPr>
        <w:t>2</w:t>
      </w:r>
      <w:r w:rsidRPr="00F2048A">
        <w:rPr>
          <w:rFonts w:ascii="Times New Roman" w:eastAsia="宋体" w:hAnsi="Times New Roman" w:cs="Times New Roman"/>
          <w:b/>
          <w:bCs/>
          <w:lang w:eastAsia="zh-CN"/>
        </w:rPr>
        <w:t xml:space="preserve">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 2 for PDSCH for S-TRP.</w:t>
      </w:r>
    </w:p>
    <w:p w14:paraId="710282DE" w14:textId="73C5AEF3" w:rsidR="007D1B81" w:rsidRDefault="007D1B81">
      <w:pPr>
        <w:pStyle w:val="aff5"/>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For one CW, add new row </w:t>
      </w:r>
      <w:r>
        <w:rPr>
          <w:rFonts w:ascii="Times New Roman" w:eastAsia="宋体" w:hAnsi="Times New Roman" w:cs="Times New Roman"/>
          <w:b/>
          <w:bCs/>
          <w:lang w:eastAsia="zh-CN"/>
        </w:rPr>
        <w:t>128</w:t>
      </w:r>
      <w:r w:rsidRPr="00F2048A">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7.3.1.2.2-4A-X</w:t>
      </w:r>
      <w:r w:rsidRPr="00F2048A">
        <w:rPr>
          <w:rFonts w:ascii="Times New Roman" w:eastAsia="宋体"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a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65355E" w14:paraId="3FFFFC04" w14:textId="77777777">
        <w:tc>
          <w:tcPr>
            <w:tcW w:w="1838" w:type="dxa"/>
          </w:tcPr>
          <w:p w14:paraId="2AB26BD8" w14:textId="7449C12E" w:rsidR="0065355E"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C84ED62"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2.1.4A:</w:t>
            </w:r>
          </w:p>
          <w:p w14:paraId="2293A331" w14:textId="77777777" w:rsidR="0065355E" w:rsidRDefault="0065355E" w:rsidP="0065355E">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14E8596F" w14:textId="77777777" w:rsidR="0065355E" w:rsidRPr="00771B85" w:rsidRDefault="0065355E" w:rsidP="0065355E">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30BBA781" w14:textId="77777777" w:rsidR="0065355E"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sidRPr="00A44419">
              <w:rPr>
                <w:rFonts w:ascii="Times New Roman" w:hAnsi="Times New Roman"/>
              </w:rPr>
              <w:t xml:space="preserve">Considering a UE with two CWs is not likely to be scheduled with MU-MIMO, the use case of Row </w:t>
            </w:r>
            <w:r>
              <w:rPr>
                <w:rFonts w:ascii="Times New Roman" w:hAnsi="Times New Roman"/>
              </w:rPr>
              <w:t>18-37</w:t>
            </w:r>
            <w:r w:rsidRPr="00A44419">
              <w:rPr>
                <w:rFonts w:ascii="Times New Roman" w:hAnsi="Times New Roman"/>
              </w:rPr>
              <w:t xml:space="preserve"> for two CWs is unclear to us.</w:t>
            </w:r>
          </w:p>
          <w:p w14:paraId="2A15D1D6" w14:textId="77777777" w:rsidR="0065355E" w:rsidRPr="00771B85" w:rsidRDefault="0065355E" w:rsidP="0065355E">
            <w:pPr>
              <w:spacing w:before="0" w:line="240" w:lineRule="auto"/>
              <w:rPr>
                <w:rFonts w:ascii="Times New Roman" w:eastAsia="等线" w:hAnsi="Times New Roman"/>
                <w:sz w:val="22"/>
                <w:lang w:eastAsia="zh-CN"/>
              </w:rPr>
            </w:pPr>
          </w:p>
          <w:p w14:paraId="19DFF67E" w14:textId="221FCDA5" w:rsidR="0065355E" w:rsidRDefault="0065355E" w:rsidP="0065355E">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DB21A5" w14:paraId="0BD7A394" w14:textId="77777777">
        <w:tc>
          <w:tcPr>
            <w:tcW w:w="1838" w:type="dxa"/>
          </w:tcPr>
          <w:p w14:paraId="5A7400CA" w14:textId="2FBEDB8A" w:rsidR="00DB21A5" w:rsidRPr="00DB21A5" w:rsidRDefault="00DB21A5" w:rsidP="00DB21A5">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101525A2" w14:textId="77777777" w:rsidR="00DB21A5" w:rsidRDefault="00DB21A5" w:rsidP="00DB21A5">
            <w:pPr>
              <w:spacing w:before="0" w:line="240" w:lineRule="auto"/>
              <w:rPr>
                <w:rFonts w:ascii="Times New Roman" w:hAnsi="Times New Roman"/>
                <w:sz w:val="22"/>
              </w:rPr>
            </w:pPr>
            <w:r>
              <w:rPr>
                <w:rFonts w:ascii="Times New Roman" w:hAnsi="Times New Roman"/>
                <w:sz w:val="22"/>
              </w:rPr>
              <w:t>Proposal 2.1.4A:</w:t>
            </w:r>
          </w:p>
          <w:p w14:paraId="16517A17" w14:textId="41F13820" w:rsidR="00DB21A5" w:rsidRDefault="00DB21A5" w:rsidP="00DB21A5">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We need more reduction of the rows. .</w:t>
            </w:r>
          </w:p>
          <w:p w14:paraId="0BDA524B" w14:textId="29E5C57E" w:rsidR="00DB21A5" w:rsidRDefault="00DB21A5" w:rsidP="00DB21A5">
            <w:pPr>
              <w:spacing w:before="0" w:line="240" w:lineRule="auto"/>
              <w:rPr>
                <w:rFonts w:ascii="Times New Roman" w:eastAsia="等线" w:hAnsi="Times New Roman"/>
                <w:sz w:val="22"/>
                <w:lang w:eastAsia="zh-CN"/>
              </w:rPr>
            </w:pPr>
            <w:r>
              <w:rPr>
                <w:rFonts w:ascii="Times New Roman" w:eastAsia="等线" w:hAnsi="Times New Roman"/>
                <w:sz w:val="22"/>
                <w:lang w:eastAsia="zh-CN"/>
              </w:rPr>
              <w:t>2. We support the same table for 2CWs as in “</w:t>
            </w:r>
            <w:proofErr w:type="spellStart"/>
            <w:r>
              <w:rPr>
                <w:rFonts w:ascii="Times New Roman" w:eastAsia="等线" w:hAnsi="Times New Roman"/>
                <w:sz w:val="22"/>
                <w:lang w:eastAsia="zh-CN"/>
              </w:rPr>
              <w:t>maxLength</w:t>
            </w:r>
            <w:proofErr w:type="spellEnd"/>
            <w:r>
              <w:rPr>
                <w:rFonts w:ascii="Times New Roman" w:eastAsia="等线" w:hAnsi="Times New Roman"/>
                <w:sz w:val="22"/>
                <w:lang w:eastAsia="zh-CN"/>
              </w:rPr>
              <w:t>=1”</w:t>
            </w:r>
          </w:p>
          <w:p w14:paraId="5193AC2F" w14:textId="77777777" w:rsidR="00DB21A5" w:rsidRPr="00771B85" w:rsidRDefault="00DB21A5" w:rsidP="00DB21A5">
            <w:pPr>
              <w:spacing w:before="0" w:line="240" w:lineRule="auto"/>
              <w:rPr>
                <w:rFonts w:ascii="Times New Roman" w:eastAsia="等线" w:hAnsi="Times New Roman"/>
                <w:sz w:val="22"/>
                <w:lang w:eastAsia="zh-CN"/>
              </w:rPr>
            </w:pPr>
          </w:p>
          <w:p w14:paraId="2F4F2F55" w14:textId="777DD2EB" w:rsidR="00DB21A5" w:rsidRDefault="00DB21A5" w:rsidP="00DB21A5">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37107E" w14:paraId="02319B92" w14:textId="77777777">
        <w:tc>
          <w:tcPr>
            <w:tcW w:w="1838" w:type="dxa"/>
          </w:tcPr>
          <w:p w14:paraId="6AAB141E" w14:textId="5932C30C" w:rsidR="0037107E" w:rsidRDefault="0037107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0B7180F3" w14:textId="77777777" w:rsidR="0037107E" w:rsidRPr="00474103" w:rsidRDefault="0037107E" w:rsidP="00624017">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等线" w:hint="eastAsia"/>
                <w:szCs w:val="20"/>
                <w:lang w:eastAsia="zh-CN"/>
              </w:rPr>
              <w:t xml:space="preserve">not increased. Besides, we suggest to remove FL note, since </w:t>
            </w:r>
            <w:r w:rsidRPr="00474103">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sidRPr="00474103">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02FBB4F" w14:textId="1C6C98BC" w:rsidR="0037107E" w:rsidRDefault="0037107E" w:rsidP="0065355E">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6504BB" w14:paraId="6DBAA58D" w14:textId="77777777">
        <w:tc>
          <w:tcPr>
            <w:tcW w:w="1838" w:type="dxa"/>
          </w:tcPr>
          <w:p w14:paraId="4429E9A9" w14:textId="0A4703CD" w:rsidR="006504BB" w:rsidRDefault="006504BB" w:rsidP="006504BB">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61697E00" w14:textId="77777777" w:rsidR="006504BB" w:rsidRDefault="006504BB" w:rsidP="006504BB">
            <w:pPr>
              <w:rPr>
                <w:rFonts w:ascii="Times New Roman" w:hAnsi="Times New Roman"/>
                <w:sz w:val="22"/>
                <w:lang w:eastAsia="zh-CN"/>
              </w:rPr>
            </w:pPr>
            <w:r>
              <w:rPr>
                <w:rFonts w:ascii="Times New Roman" w:hAnsi="Times New Roman"/>
                <w:b/>
                <w:bCs/>
                <w:sz w:val="22"/>
                <w:u w:val="single"/>
              </w:rPr>
              <w:t>FL Proposal 2.1.4</w:t>
            </w:r>
            <w:r w:rsidRPr="009306ED">
              <w:rPr>
                <w:rFonts w:ascii="Times New Roman" w:hAnsi="Times New Roman"/>
                <w:b/>
                <w:bCs/>
                <w:sz w:val="22"/>
                <w:u w:val="single"/>
              </w:rPr>
              <w:t>A</w:t>
            </w:r>
            <w:r>
              <w:rPr>
                <w:rFonts w:ascii="Times New Roman" w:hAnsi="Times New Roman"/>
                <w:b/>
                <w:bCs/>
                <w:sz w:val="22"/>
                <w:u w:val="single"/>
              </w:rPr>
              <w:t>:</w:t>
            </w:r>
            <w:r w:rsidRPr="00790578">
              <w:rPr>
                <w:rFonts w:ascii="Times New Roman" w:hAnsi="Times New Roman"/>
                <w:sz w:val="22"/>
                <w:lang w:eastAsia="zh-CN"/>
              </w:rPr>
              <w:t xml:space="preserve"> </w:t>
            </w:r>
            <w:r>
              <w:rPr>
                <w:rFonts w:ascii="Times New Roman" w:hAnsi="Times New Roman"/>
                <w:sz w:val="22"/>
                <w:lang w:eastAsia="zh-CN"/>
              </w:rPr>
              <w:t>Generally fine. Some rows need to be discussed.</w:t>
            </w:r>
          </w:p>
          <w:p w14:paraId="2713BE7D" w14:textId="77777777" w:rsidR="006504BB" w:rsidRDefault="006504BB" w:rsidP="006504BB">
            <w:pPr>
              <w:pStyle w:val="aff5"/>
              <w:numPr>
                <w:ilvl w:val="0"/>
                <w:numId w:val="94"/>
              </w:numPr>
              <w:rPr>
                <w:rFonts w:ascii="Times New Roman" w:eastAsia="宋体" w:hAnsi="Times New Roman"/>
                <w:bCs/>
                <w:lang w:eastAsia="zh-CN"/>
              </w:rPr>
            </w:pPr>
            <w:r w:rsidRPr="001E70ED">
              <w:rPr>
                <w:rFonts w:ascii="Times New Roman" w:eastAsia="宋体" w:hAnsi="Times New Roman"/>
                <w:bCs/>
                <w:lang w:eastAsia="zh-CN"/>
              </w:rPr>
              <w:t xml:space="preserve">Row </w:t>
            </w:r>
            <w:r w:rsidRPr="00AD2172">
              <w:rPr>
                <w:rFonts w:ascii="Times New Roman" w:eastAsia="宋体" w:hAnsi="Times New Roman"/>
                <w:bCs/>
                <w:lang w:eastAsia="zh-CN"/>
              </w:rPr>
              <w:t>100</w:t>
            </w:r>
            <w:r w:rsidRPr="001E70ED">
              <w:rPr>
                <w:rFonts w:ascii="Times New Roman" w:eastAsia="宋体" w:hAnsi="Times New Roman"/>
                <w:bCs/>
                <w:lang w:eastAsia="zh-CN"/>
              </w:rPr>
              <w:t>~</w:t>
            </w:r>
            <w:r w:rsidRPr="00AD2172">
              <w:rPr>
                <w:rFonts w:ascii="Times New Roman" w:eastAsia="宋体" w:hAnsi="Times New Roman"/>
                <w:bCs/>
                <w:lang w:eastAsia="zh-CN"/>
              </w:rPr>
              <w:t>105</w:t>
            </w:r>
            <w:r w:rsidRPr="001E70ED">
              <w:rPr>
                <w:rFonts w:ascii="Times New Roman" w:eastAsia="宋体" w:hAnsi="Times New Roman"/>
                <w:bCs/>
                <w:lang w:eastAsia="zh-CN"/>
              </w:rPr>
              <w:t xml:space="preserve"> should be further discussed to facilitate more layer combinations.</w:t>
            </w:r>
          </w:p>
          <w:p w14:paraId="3B7F77E2" w14:textId="77777777" w:rsidR="006504BB" w:rsidRDefault="006504BB" w:rsidP="006504BB">
            <w:pPr>
              <w:pStyle w:val="aff5"/>
              <w:numPr>
                <w:ilvl w:val="0"/>
                <w:numId w:val="94"/>
              </w:numPr>
              <w:rPr>
                <w:rFonts w:ascii="Times New Roman" w:eastAsia="宋体" w:hAnsi="Times New Roman"/>
                <w:bCs/>
                <w:lang w:eastAsia="zh-CN"/>
              </w:rPr>
            </w:pPr>
            <w:r w:rsidRPr="00AD2172">
              <w:rPr>
                <w:rFonts w:ascii="Times New Roman" w:eastAsia="宋体" w:hAnsi="Times New Roman"/>
                <w:bCs/>
                <w:lang w:eastAsia="zh-CN"/>
              </w:rPr>
              <w:t xml:space="preserve">For 2CW, </w:t>
            </w:r>
            <w:r w:rsidRPr="00CA2DEB">
              <w:rPr>
                <w:rFonts w:ascii="Times New Roman" w:eastAsia="宋体" w:hAnsi="Times New Roman"/>
                <w:bCs/>
                <w:lang w:eastAsia="zh-CN"/>
              </w:rPr>
              <w:t xml:space="preserve">considering it is used for SU scenario, row </w:t>
            </w:r>
            <w:r>
              <w:rPr>
                <w:rFonts w:ascii="Times New Roman" w:eastAsia="宋体" w:hAnsi="Times New Roman"/>
                <w:bCs/>
                <w:lang w:eastAsia="zh-CN"/>
              </w:rPr>
              <w:t>10~13</w:t>
            </w:r>
            <w:r w:rsidRPr="00CA2DEB">
              <w:rPr>
                <w:rFonts w:ascii="Times New Roman" w:eastAsia="宋体" w:hAnsi="Times New Roman"/>
                <w:bCs/>
                <w:lang w:eastAsia="zh-CN"/>
              </w:rPr>
              <w:t xml:space="preserve"> is not needed.</w:t>
            </w:r>
            <w:r>
              <w:rPr>
                <w:rFonts w:ascii="Times New Roman" w:eastAsia="宋体" w:hAnsi="Times New Roman"/>
                <w:bCs/>
                <w:lang w:eastAsia="zh-CN"/>
              </w:rPr>
              <w:t xml:space="preserve"> Furthermore, </w:t>
            </w:r>
            <w:r w:rsidRPr="00AD2172">
              <w:rPr>
                <w:rFonts w:ascii="Times New Roman" w:eastAsia="宋体" w:hAnsi="Times New Roman"/>
                <w:bCs/>
                <w:lang w:eastAsia="zh-CN"/>
              </w:rPr>
              <w:t xml:space="preserve">at least row </w:t>
            </w:r>
            <w:r>
              <w:rPr>
                <w:rFonts w:ascii="Times New Roman" w:eastAsia="宋体" w:hAnsi="Times New Roman"/>
                <w:bCs/>
                <w:lang w:eastAsia="zh-CN"/>
              </w:rPr>
              <w:t>14</w:t>
            </w:r>
            <w:r w:rsidRPr="00AD2172">
              <w:rPr>
                <w:rFonts w:ascii="Times New Roman" w:eastAsia="宋体" w:hAnsi="Times New Roman"/>
                <w:bCs/>
                <w:lang w:eastAsia="zh-CN"/>
              </w:rPr>
              <w:t>~1</w:t>
            </w:r>
            <w:r>
              <w:rPr>
                <w:rFonts w:ascii="Times New Roman" w:eastAsia="宋体" w:hAnsi="Times New Roman"/>
                <w:bCs/>
                <w:lang w:eastAsia="zh-CN"/>
              </w:rPr>
              <w:t>7</w:t>
            </w:r>
            <w:r w:rsidRPr="00AD2172">
              <w:rPr>
                <w:rFonts w:ascii="Times New Roman" w:eastAsia="宋体" w:hAnsi="Times New Roman"/>
                <w:bCs/>
                <w:lang w:eastAsia="zh-CN"/>
              </w:rPr>
              <w:t xml:space="preserve"> is also needed to facilitate supporting rank&gt;4 with only 1 symbol, which can improve the efficiency of resource utilization and scheduling flexibility.</w:t>
            </w:r>
          </w:p>
          <w:p w14:paraId="16F5C607" w14:textId="2426F4F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lastRenderedPageBreak/>
              <w:t>FL Proposal 2.1.4B:</w:t>
            </w:r>
            <w:r w:rsidRPr="002E5BA0">
              <w:rPr>
                <w:rFonts w:ascii="Times New Roman" w:hAnsi="Times New Roman"/>
                <w:bCs/>
                <w:sz w:val="22"/>
                <w:lang w:eastAsia="zh-CN"/>
              </w:rPr>
              <w:t xml:space="preserve"> Support.</w:t>
            </w:r>
          </w:p>
        </w:tc>
      </w:tr>
      <w:tr w:rsidR="006504BB" w14:paraId="083902A9" w14:textId="77777777">
        <w:tc>
          <w:tcPr>
            <w:tcW w:w="1838" w:type="dxa"/>
          </w:tcPr>
          <w:p w14:paraId="2C6DF61B" w14:textId="615EB4D0" w:rsidR="006504BB" w:rsidRPr="00494945" w:rsidRDefault="006504BB" w:rsidP="006504BB">
            <w:pPr>
              <w:spacing w:before="0" w:line="240" w:lineRule="auto"/>
              <w:rPr>
                <w:rFonts w:ascii="Times New Roman" w:eastAsiaTheme="minorEastAsia" w:hAnsi="Times New Roman"/>
                <w:sz w:val="22"/>
              </w:rPr>
            </w:pPr>
          </w:p>
        </w:tc>
        <w:tc>
          <w:tcPr>
            <w:tcW w:w="8647" w:type="dxa"/>
          </w:tcPr>
          <w:p w14:paraId="1187223C" w14:textId="14C4EA56" w:rsidR="006504BB" w:rsidRPr="00494945" w:rsidRDefault="006504BB" w:rsidP="006504BB">
            <w:pPr>
              <w:spacing w:before="0" w:line="240" w:lineRule="auto"/>
              <w:rPr>
                <w:rFonts w:ascii="Times New Roman" w:eastAsiaTheme="minorEastAsia" w:hAnsi="Times New Roman"/>
                <w:sz w:val="22"/>
              </w:rPr>
            </w:pPr>
          </w:p>
        </w:tc>
      </w:tr>
      <w:tr w:rsidR="006504BB" w14:paraId="27831CA7" w14:textId="77777777">
        <w:tc>
          <w:tcPr>
            <w:tcW w:w="1838" w:type="dxa"/>
          </w:tcPr>
          <w:p w14:paraId="0E27BCFA" w14:textId="32476A58" w:rsidR="006504BB" w:rsidRDefault="006504BB" w:rsidP="006504BB">
            <w:pPr>
              <w:spacing w:before="0" w:line="240" w:lineRule="auto"/>
              <w:rPr>
                <w:rFonts w:ascii="Times New Roman" w:eastAsia="等线" w:hAnsi="Times New Roman"/>
                <w:sz w:val="22"/>
                <w:lang w:eastAsia="zh-CN"/>
              </w:rPr>
            </w:pPr>
          </w:p>
        </w:tc>
        <w:tc>
          <w:tcPr>
            <w:tcW w:w="8647" w:type="dxa"/>
          </w:tcPr>
          <w:p w14:paraId="25898369" w14:textId="094B8C06" w:rsidR="006504BB" w:rsidRDefault="006504BB" w:rsidP="006504BB">
            <w:pPr>
              <w:spacing w:before="0" w:line="240" w:lineRule="auto"/>
              <w:rPr>
                <w:rFonts w:ascii="Times New Roman" w:eastAsia="Malgun Gothic" w:hAnsi="Times New Roman"/>
                <w:sz w:val="22"/>
                <w:lang w:eastAsia="ko-KR"/>
              </w:rPr>
            </w:pPr>
          </w:p>
        </w:tc>
      </w:tr>
      <w:tr w:rsidR="006504BB" w14:paraId="2B99B065" w14:textId="77777777">
        <w:tc>
          <w:tcPr>
            <w:tcW w:w="1838" w:type="dxa"/>
          </w:tcPr>
          <w:p w14:paraId="6BEEED69" w14:textId="169C804B" w:rsidR="006504BB" w:rsidRDefault="006504BB" w:rsidP="006504BB">
            <w:pPr>
              <w:spacing w:before="0" w:line="240" w:lineRule="auto"/>
              <w:rPr>
                <w:rFonts w:ascii="Times New Roman" w:eastAsia="Malgun Gothic" w:hAnsi="Times New Roman"/>
                <w:sz w:val="22"/>
                <w:lang w:eastAsia="ko-KR"/>
              </w:rPr>
            </w:pPr>
          </w:p>
        </w:tc>
        <w:tc>
          <w:tcPr>
            <w:tcW w:w="8647" w:type="dxa"/>
          </w:tcPr>
          <w:p w14:paraId="4816BE92" w14:textId="78C7733A" w:rsidR="006504BB" w:rsidRDefault="006504BB" w:rsidP="006504BB">
            <w:pPr>
              <w:spacing w:before="0" w:line="240" w:lineRule="auto"/>
              <w:rPr>
                <w:rFonts w:ascii="Times New Roman" w:eastAsia="Malgun Gothic" w:hAnsi="Times New Roman"/>
                <w:sz w:val="22"/>
                <w:lang w:eastAsia="ko-KR"/>
              </w:rPr>
            </w:pPr>
          </w:p>
        </w:tc>
      </w:tr>
      <w:tr w:rsidR="006504BB" w14:paraId="7EBBDB62" w14:textId="77777777">
        <w:tc>
          <w:tcPr>
            <w:tcW w:w="1838" w:type="dxa"/>
          </w:tcPr>
          <w:p w14:paraId="4210E5DD" w14:textId="4D28ABE0" w:rsidR="006504BB" w:rsidRDefault="006504BB" w:rsidP="006504BB">
            <w:pPr>
              <w:spacing w:before="0" w:line="240" w:lineRule="auto"/>
              <w:rPr>
                <w:rFonts w:ascii="Times New Roman" w:hAnsi="Times New Roman"/>
                <w:sz w:val="22"/>
              </w:rPr>
            </w:pPr>
          </w:p>
        </w:tc>
        <w:tc>
          <w:tcPr>
            <w:tcW w:w="8647" w:type="dxa"/>
          </w:tcPr>
          <w:p w14:paraId="1D4F1A97" w14:textId="0CF2796B" w:rsidR="006504BB" w:rsidRDefault="006504BB" w:rsidP="006504BB">
            <w:pPr>
              <w:spacing w:before="0" w:line="240" w:lineRule="auto"/>
              <w:rPr>
                <w:rFonts w:ascii="Times New Roman" w:hAnsi="Times New Roman"/>
                <w:sz w:val="22"/>
                <w:lang w:eastAsia="zh-CN"/>
              </w:rPr>
            </w:pPr>
          </w:p>
        </w:tc>
      </w:tr>
      <w:tr w:rsidR="006504BB" w14:paraId="15A06C1C" w14:textId="77777777">
        <w:tc>
          <w:tcPr>
            <w:tcW w:w="1838" w:type="dxa"/>
          </w:tcPr>
          <w:p w14:paraId="07DC3837" w14:textId="12094EBD" w:rsidR="006504BB" w:rsidRDefault="006504BB" w:rsidP="006504BB">
            <w:pPr>
              <w:spacing w:before="0" w:line="240" w:lineRule="auto"/>
              <w:rPr>
                <w:rFonts w:ascii="Times New Roman" w:hAnsi="Times New Roman"/>
                <w:sz w:val="22"/>
              </w:rPr>
            </w:pPr>
          </w:p>
        </w:tc>
        <w:tc>
          <w:tcPr>
            <w:tcW w:w="8647" w:type="dxa"/>
          </w:tcPr>
          <w:p w14:paraId="266541F7" w14:textId="2C569E72" w:rsidR="006504BB" w:rsidRDefault="006504BB" w:rsidP="006504BB">
            <w:pPr>
              <w:spacing w:before="0" w:line="240" w:lineRule="auto"/>
              <w:rPr>
                <w:rFonts w:ascii="Times New Roman" w:hAnsi="Times New Roman"/>
                <w:sz w:val="22"/>
                <w:lang w:eastAsia="zh-CN"/>
              </w:rPr>
            </w:pPr>
          </w:p>
        </w:tc>
      </w:tr>
      <w:tr w:rsidR="006504BB" w14:paraId="03DF3952" w14:textId="77777777">
        <w:tc>
          <w:tcPr>
            <w:tcW w:w="1838" w:type="dxa"/>
          </w:tcPr>
          <w:p w14:paraId="46603DAC" w14:textId="49AA7D6C" w:rsidR="006504BB" w:rsidRDefault="006504BB" w:rsidP="006504BB">
            <w:pPr>
              <w:spacing w:before="0" w:line="240" w:lineRule="auto"/>
              <w:rPr>
                <w:rFonts w:ascii="Times New Roman" w:eastAsia="等线" w:hAnsi="Times New Roman"/>
                <w:sz w:val="22"/>
                <w:lang w:eastAsia="zh-CN"/>
              </w:rPr>
            </w:pPr>
          </w:p>
        </w:tc>
        <w:tc>
          <w:tcPr>
            <w:tcW w:w="8647" w:type="dxa"/>
          </w:tcPr>
          <w:p w14:paraId="752ABE9B" w14:textId="0A1E5B8A" w:rsidR="006504BB" w:rsidRDefault="006504BB" w:rsidP="006504BB">
            <w:pPr>
              <w:spacing w:before="0" w:line="240" w:lineRule="auto"/>
              <w:rPr>
                <w:rFonts w:ascii="Times New Roman" w:eastAsia="等线" w:hAnsi="Times New Roman"/>
                <w:sz w:val="22"/>
                <w:lang w:eastAsia="zh-CN"/>
              </w:rPr>
            </w:pPr>
          </w:p>
        </w:tc>
      </w:tr>
      <w:tr w:rsidR="006504BB" w14:paraId="55912C95" w14:textId="77777777">
        <w:tc>
          <w:tcPr>
            <w:tcW w:w="1838" w:type="dxa"/>
          </w:tcPr>
          <w:p w14:paraId="25A6BFC1" w14:textId="3B36DEAA" w:rsidR="006504BB" w:rsidRDefault="006504BB" w:rsidP="006504BB">
            <w:pPr>
              <w:spacing w:before="0" w:line="240" w:lineRule="auto"/>
              <w:rPr>
                <w:rFonts w:ascii="Times New Roman" w:eastAsia="等线" w:hAnsi="Times New Roman"/>
                <w:sz w:val="22"/>
                <w:lang w:eastAsia="zh-CN"/>
              </w:rPr>
            </w:pPr>
          </w:p>
        </w:tc>
        <w:tc>
          <w:tcPr>
            <w:tcW w:w="8647" w:type="dxa"/>
          </w:tcPr>
          <w:p w14:paraId="0917151A" w14:textId="2C9A6C3B" w:rsidR="006504BB" w:rsidRDefault="006504BB" w:rsidP="006504BB">
            <w:pPr>
              <w:spacing w:before="0" w:line="240" w:lineRule="auto"/>
              <w:rPr>
                <w:rFonts w:ascii="Times New Roman" w:hAnsi="Times New Roman"/>
                <w:sz w:val="22"/>
              </w:rPr>
            </w:pPr>
          </w:p>
        </w:tc>
      </w:tr>
      <w:tr w:rsidR="006504BB" w14:paraId="79B7F91D" w14:textId="77777777">
        <w:trPr>
          <w:trHeight w:val="60"/>
        </w:trPr>
        <w:tc>
          <w:tcPr>
            <w:tcW w:w="1838" w:type="dxa"/>
          </w:tcPr>
          <w:p w14:paraId="3D683B6D" w14:textId="46B8DE28" w:rsidR="006504BB" w:rsidRDefault="006504BB" w:rsidP="006504BB">
            <w:pPr>
              <w:spacing w:before="0" w:line="240" w:lineRule="auto"/>
              <w:rPr>
                <w:rFonts w:ascii="Times New Roman" w:eastAsia="等线" w:hAnsi="Times New Roman"/>
                <w:sz w:val="22"/>
                <w:lang w:eastAsia="ko-KR"/>
              </w:rPr>
            </w:pPr>
          </w:p>
        </w:tc>
        <w:tc>
          <w:tcPr>
            <w:tcW w:w="8647" w:type="dxa"/>
          </w:tcPr>
          <w:p w14:paraId="62BCA2A2" w14:textId="4308E152" w:rsidR="006504BB" w:rsidRDefault="006504BB" w:rsidP="006504BB">
            <w:pPr>
              <w:spacing w:before="0" w:line="240" w:lineRule="auto"/>
              <w:rPr>
                <w:rFonts w:ascii="Times New Roman" w:eastAsia="等线" w:hAnsi="Times New Roman"/>
                <w:sz w:val="22"/>
                <w:lang w:eastAsia="zh-CN"/>
              </w:rPr>
            </w:pPr>
          </w:p>
        </w:tc>
      </w:tr>
      <w:tr w:rsidR="006504BB" w14:paraId="1942B4AC" w14:textId="77777777">
        <w:tc>
          <w:tcPr>
            <w:tcW w:w="1838" w:type="dxa"/>
          </w:tcPr>
          <w:p w14:paraId="21DCCCB1" w14:textId="60DF21E4" w:rsidR="006504BB" w:rsidRDefault="006504BB" w:rsidP="006504BB">
            <w:pPr>
              <w:spacing w:before="0" w:line="240" w:lineRule="auto"/>
              <w:rPr>
                <w:rFonts w:ascii="Times New Roman" w:eastAsia="等线" w:hAnsi="Times New Roman"/>
                <w:sz w:val="22"/>
                <w:lang w:eastAsia="zh-CN"/>
              </w:rPr>
            </w:pPr>
          </w:p>
        </w:tc>
        <w:tc>
          <w:tcPr>
            <w:tcW w:w="8647" w:type="dxa"/>
          </w:tcPr>
          <w:p w14:paraId="2EA55F38" w14:textId="3D2F766E" w:rsidR="006504BB" w:rsidRDefault="006504BB" w:rsidP="006504BB">
            <w:pPr>
              <w:spacing w:before="0" w:line="240" w:lineRule="auto"/>
              <w:rPr>
                <w:rFonts w:ascii="Times New Roman" w:eastAsia="等线" w:hAnsi="Times New Roman"/>
                <w:sz w:val="22"/>
                <w:lang w:eastAsia="zh-CN"/>
              </w:rPr>
            </w:pPr>
          </w:p>
        </w:tc>
      </w:tr>
      <w:tr w:rsidR="006504BB" w14:paraId="425C67A8" w14:textId="77777777">
        <w:tc>
          <w:tcPr>
            <w:tcW w:w="1838" w:type="dxa"/>
          </w:tcPr>
          <w:p w14:paraId="2F19EF58" w14:textId="6188B5F6" w:rsidR="006504BB" w:rsidRDefault="006504BB" w:rsidP="006504BB">
            <w:pPr>
              <w:spacing w:before="0" w:line="240" w:lineRule="auto"/>
              <w:rPr>
                <w:rFonts w:ascii="Times New Roman" w:eastAsia="等线" w:hAnsi="Times New Roman"/>
                <w:sz w:val="22"/>
                <w:lang w:eastAsia="zh-CN"/>
              </w:rPr>
            </w:pPr>
          </w:p>
        </w:tc>
        <w:tc>
          <w:tcPr>
            <w:tcW w:w="8647" w:type="dxa"/>
          </w:tcPr>
          <w:p w14:paraId="10FFDA0A" w14:textId="6B24100D" w:rsidR="006504BB" w:rsidRDefault="006504BB" w:rsidP="006504BB">
            <w:pPr>
              <w:spacing w:before="0" w:line="240" w:lineRule="auto"/>
              <w:rPr>
                <w:rFonts w:ascii="Times New Roman" w:eastAsia="等线" w:hAnsi="Times New Roman"/>
                <w:sz w:val="22"/>
                <w:lang w:eastAsia="zh-CN"/>
              </w:rPr>
            </w:pPr>
          </w:p>
        </w:tc>
      </w:tr>
      <w:tr w:rsidR="006504BB" w14:paraId="672FBC1D" w14:textId="77777777">
        <w:tc>
          <w:tcPr>
            <w:tcW w:w="1838" w:type="dxa"/>
          </w:tcPr>
          <w:p w14:paraId="6E017072" w14:textId="6C61C29C" w:rsidR="006504BB" w:rsidRDefault="006504BB" w:rsidP="006504BB">
            <w:pPr>
              <w:spacing w:before="0" w:line="240" w:lineRule="auto"/>
              <w:rPr>
                <w:rFonts w:ascii="Times New Roman" w:eastAsia="等线" w:hAnsi="Times New Roman"/>
                <w:sz w:val="22"/>
                <w:lang w:eastAsia="ko-KR"/>
              </w:rPr>
            </w:pPr>
          </w:p>
        </w:tc>
        <w:tc>
          <w:tcPr>
            <w:tcW w:w="8647" w:type="dxa"/>
          </w:tcPr>
          <w:p w14:paraId="4843AC24" w14:textId="54B9864B" w:rsidR="006504BB" w:rsidRDefault="006504BB" w:rsidP="006504BB">
            <w:pPr>
              <w:spacing w:before="0" w:line="240" w:lineRule="auto"/>
              <w:rPr>
                <w:rFonts w:ascii="Times New Roman" w:eastAsia="等线" w:hAnsi="Times New Roman"/>
                <w:sz w:val="22"/>
                <w:lang w:eastAsia="zh-CN"/>
              </w:rPr>
            </w:pPr>
          </w:p>
        </w:tc>
      </w:tr>
      <w:tr w:rsidR="006504BB" w14:paraId="6C997D6F" w14:textId="77777777">
        <w:tc>
          <w:tcPr>
            <w:tcW w:w="1838" w:type="dxa"/>
          </w:tcPr>
          <w:p w14:paraId="2D5098FA" w14:textId="5F6FE2D4" w:rsidR="006504BB" w:rsidRDefault="006504BB" w:rsidP="006504BB">
            <w:pPr>
              <w:spacing w:before="0" w:line="240" w:lineRule="auto"/>
              <w:rPr>
                <w:rFonts w:ascii="Times New Roman" w:hAnsi="Times New Roman"/>
                <w:sz w:val="22"/>
                <w:lang w:eastAsia="zh-CN"/>
              </w:rPr>
            </w:pPr>
          </w:p>
        </w:tc>
        <w:tc>
          <w:tcPr>
            <w:tcW w:w="8647" w:type="dxa"/>
          </w:tcPr>
          <w:p w14:paraId="08096CA4" w14:textId="7D73D2EE" w:rsidR="006504BB" w:rsidRDefault="006504BB" w:rsidP="006504BB">
            <w:pPr>
              <w:spacing w:before="0" w:line="240" w:lineRule="auto"/>
              <w:rPr>
                <w:rFonts w:ascii="Times New Roman" w:hAnsi="Times New Roman"/>
                <w:sz w:val="22"/>
              </w:rPr>
            </w:pPr>
          </w:p>
        </w:tc>
      </w:tr>
      <w:tr w:rsidR="006504BB" w14:paraId="18C11B8A" w14:textId="77777777">
        <w:tc>
          <w:tcPr>
            <w:tcW w:w="1838" w:type="dxa"/>
          </w:tcPr>
          <w:p w14:paraId="576DEB75" w14:textId="77777777" w:rsidR="006504BB" w:rsidRDefault="006504BB" w:rsidP="006504BB">
            <w:pPr>
              <w:spacing w:before="0" w:line="240" w:lineRule="auto"/>
              <w:rPr>
                <w:rFonts w:ascii="Times New Roman" w:hAnsi="Times New Roman"/>
                <w:sz w:val="22"/>
                <w:lang w:eastAsia="zh-CN"/>
              </w:rPr>
            </w:pPr>
          </w:p>
        </w:tc>
        <w:tc>
          <w:tcPr>
            <w:tcW w:w="8647" w:type="dxa"/>
          </w:tcPr>
          <w:p w14:paraId="2EEEC324" w14:textId="77777777" w:rsidR="006504BB" w:rsidRPr="00295750" w:rsidRDefault="006504BB" w:rsidP="006504BB">
            <w:pPr>
              <w:spacing w:before="0" w:line="240" w:lineRule="auto"/>
              <w:rPr>
                <w:rFonts w:ascii="Times New Roman" w:hAnsi="Times New Roman"/>
                <w:sz w:val="22"/>
              </w:rPr>
            </w:pPr>
          </w:p>
        </w:tc>
      </w:tr>
      <w:tr w:rsidR="006504BB" w14:paraId="371EC066" w14:textId="77777777">
        <w:tc>
          <w:tcPr>
            <w:tcW w:w="1838" w:type="dxa"/>
          </w:tcPr>
          <w:p w14:paraId="434A4058" w14:textId="77777777" w:rsidR="006504BB" w:rsidRDefault="006504BB" w:rsidP="006504BB">
            <w:pPr>
              <w:spacing w:before="0" w:line="240" w:lineRule="auto"/>
              <w:rPr>
                <w:rFonts w:ascii="Times New Roman" w:hAnsi="Times New Roman"/>
                <w:sz w:val="22"/>
                <w:lang w:eastAsia="zh-CN"/>
              </w:rPr>
            </w:pPr>
          </w:p>
        </w:tc>
        <w:tc>
          <w:tcPr>
            <w:tcW w:w="8647" w:type="dxa"/>
          </w:tcPr>
          <w:p w14:paraId="12934730" w14:textId="77777777" w:rsidR="006504BB" w:rsidRDefault="006504BB" w:rsidP="006504BB">
            <w:pPr>
              <w:spacing w:before="0" w:line="240" w:lineRule="auto"/>
              <w:rPr>
                <w:rFonts w:ascii="Times New Roman" w:hAnsi="Times New Roman"/>
                <w:b/>
                <w:bCs/>
                <w:sz w:val="22"/>
                <w:u w:val="single"/>
              </w:rPr>
            </w:pPr>
          </w:p>
        </w:tc>
      </w:tr>
      <w:tr w:rsidR="006504BB" w14:paraId="2EA867C8" w14:textId="77777777">
        <w:tc>
          <w:tcPr>
            <w:tcW w:w="1838" w:type="dxa"/>
          </w:tcPr>
          <w:p w14:paraId="31C7D93B" w14:textId="77777777" w:rsidR="006504BB" w:rsidRDefault="006504BB" w:rsidP="006504BB">
            <w:pPr>
              <w:spacing w:before="0" w:line="240" w:lineRule="auto"/>
              <w:rPr>
                <w:rFonts w:ascii="Times New Roman" w:hAnsi="Times New Roman"/>
                <w:sz w:val="22"/>
                <w:lang w:eastAsia="zh-CN"/>
              </w:rPr>
            </w:pPr>
          </w:p>
        </w:tc>
        <w:tc>
          <w:tcPr>
            <w:tcW w:w="8647" w:type="dxa"/>
          </w:tcPr>
          <w:p w14:paraId="5AE56D8C" w14:textId="77777777" w:rsidR="006504BB" w:rsidRDefault="006504BB" w:rsidP="006504BB">
            <w:pPr>
              <w:spacing w:before="0" w:line="240" w:lineRule="auto"/>
              <w:rPr>
                <w:rFonts w:ascii="Times New Roman" w:hAnsi="Times New Roman"/>
                <w:b/>
                <w:bCs/>
                <w:sz w:val="22"/>
                <w:u w:val="single"/>
              </w:rPr>
            </w:pPr>
          </w:p>
        </w:tc>
      </w:tr>
      <w:tr w:rsidR="006504BB" w14:paraId="1F277814" w14:textId="77777777">
        <w:tc>
          <w:tcPr>
            <w:tcW w:w="1838" w:type="dxa"/>
          </w:tcPr>
          <w:p w14:paraId="0DA227EB" w14:textId="77777777" w:rsidR="006504BB" w:rsidRDefault="006504BB" w:rsidP="006504BB">
            <w:pPr>
              <w:spacing w:before="0" w:line="240" w:lineRule="auto"/>
              <w:rPr>
                <w:rFonts w:ascii="Times New Roman" w:hAnsi="Times New Roman"/>
                <w:color w:val="0000FF"/>
                <w:sz w:val="22"/>
              </w:rPr>
            </w:pPr>
          </w:p>
        </w:tc>
        <w:tc>
          <w:tcPr>
            <w:tcW w:w="8647" w:type="dxa"/>
          </w:tcPr>
          <w:p w14:paraId="20E2280E" w14:textId="77777777" w:rsidR="006504BB" w:rsidRDefault="006504BB" w:rsidP="006504BB">
            <w:pPr>
              <w:spacing w:before="0" w:line="240" w:lineRule="auto"/>
              <w:rPr>
                <w:rFonts w:ascii="Times New Roman" w:hAnsi="Times New Roman"/>
                <w:color w:val="0000FF"/>
                <w:sz w:val="22"/>
              </w:rPr>
            </w:pPr>
          </w:p>
        </w:tc>
      </w:tr>
      <w:tr w:rsidR="006504BB" w14:paraId="39FEE286" w14:textId="77777777">
        <w:tc>
          <w:tcPr>
            <w:tcW w:w="1838" w:type="dxa"/>
          </w:tcPr>
          <w:p w14:paraId="48366CAF" w14:textId="77777777" w:rsidR="006504BB" w:rsidRDefault="006504BB" w:rsidP="006504BB">
            <w:pPr>
              <w:spacing w:before="0" w:line="240" w:lineRule="auto"/>
              <w:rPr>
                <w:rFonts w:ascii="Times New Roman" w:hAnsi="Times New Roman"/>
                <w:color w:val="0000FF"/>
                <w:sz w:val="22"/>
              </w:rPr>
            </w:pPr>
          </w:p>
        </w:tc>
        <w:tc>
          <w:tcPr>
            <w:tcW w:w="8647" w:type="dxa"/>
          </w:tcPr>
          <w:p w14:paraId="6AF4521C" w14:textId="77777777" w:rsidR="006504BB" w:rsidRDefault="006504BB" w:rsidP="006504BB">
            <w:pPr>
              <w:spacing w:before="0" w:line="240" w:lineRule="auto"/>
              <w:rPr>
                <w:rFonts w:ascii="Times New Roman" w:hAnsi="Times New Roman"/>
                <w:color w:val="0000FF"/>
                <w:sz w:val="22"/>
              </w:rPr>
            </w:pPr>
          </w:p>
        </w:tc>
      </w:tr>
      <w:tr w:rsidR="006504BB" w14:paraId="1B27E74F" w14:textId="77777777">
        <w:tc>
          <w:tcPr>
            <w:tcW w:w="1838" w:type="dxa"/>
          </w:tcPr>
          <w:p w14:paraId="02450D51" w14:textId="77777777" w:rsidR="006504BB" w:rsidRDefault="006504BB" w:rsidP="006504BB">
            <w:pPr>
              <w:spacing w:before="0" w:line="240" w:lineRule="auto"/>
              <w:rPr>
                <w:rFonts w:ascii="Times New Roman" w:hAnsi="Times New Roman"/>
                <w:color w:val="0000FF"/>
                <w:sz w:val="22"/>
              </w:rPr>
            </w:pPr>
          </w:p>
        </w:tc>
        <w:tc>
          <w:tcPr>
            <w:tcW w:w="8647" w:type="dxa"/>
          </w:tcPr>
          <w:p w14:paraId="2E1C9FB6" w14:textId="77777777" w:rsidR="006504BB" w:rsidRDefault="006504BB" w:rsidP="006504BB">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2"/>
        <w:numPr>
          <w:ilvl w:val="1"/>
          <w:numId w:val="29"/>
        </w:numPr>
        <w:tabs>
          <w:tab w:val="left" w:pos="360"/>
        </w:tabs>
        <w:ind w:left="360" w:hanging="360"/>
        <w:rPr>
          <w:lang w:val="en-US"/>
        </w:rPr>
      </w:pPr>
      <w:r>
        <w:rPr>
          <w:lang w:val="en-US"/>
        </w:rPr>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2D7716">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=1/2 for PDSCH, </w:t>
      </w:r>
      <w:r w:rsidR="007F2BF3">
        <w:rPr>
          <w:rFonts w:ascii="Times New Roman" w:eastAsia="宋体"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宋体" w:hAnsi="Times New Roman" w:cs="Times New Roman"/>
          <w:b/>
          <w:bCs/>
          <w:lang w:eastAsia="zh-CN"/>
        </w:rPr>
        <w:t xml:space="preserve">DMRS ports is configured by RRC, </w:t>
      </w:r>
      <w:r>
        <w:rPr>
          <w:rFonts w:ascii="Times New Roman" w:eastAsia="宋体"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Alt.1: The DCI size of DMRS port indication is increased by </w:t>
      </w:r>
      <w:r w:rsidR="00935FBC">
        <w:rPr>
          <w:rFonts w:ascii="Times New Roman" w:eastAsia="宋体" w:hAnsi="Times New Roman" w:cs="Times New Roman"/>
          <w:b/>
          <w:bCs/>
          <w:lang w:eastAsia="zh-CN"/>
        </w:rPr>
        <w:t>1-</w:t>
      </w:r>
      <w:r>
        <w:rPr>
          <w:rFonts w:ascii="Times New Roman" w:eastAsia="宋体" w:hAnsi="Times New Roman" w:cs="Times New Roman"/>
          <w:b/>
          <w:bCs/>
          <w:lang w:eastAsia="zh-CN"/>
        </w:rPr>
        <w:t>bit from Rel.17.</w:t>
      </w:r>
    </w:p>
    <w:p w14:paraId="7BD485CF" w14:textId="7EE1F273" w:rsidR="004D5764" w:rsidRDefault="002710AA">
      <w:pPr>
        <w:pStyle w:val="aff5"/>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w:t>
      </w:r>
      <w:r w:rsidR="008D583B">
        <w:rPr>
          <w:rFonts w:ascii="Times New Roman" w:eastAsia="宋体" w:hAnsi="Times New Roman" w:cs="Times New Roman"/>
          <w:b/>
          <w:bCs/>
          <w:lang w:eastAsia="zh-CN"/>
        </w:rPr>
        <w:t>2</w:t>
      </w:r>
      <w:r>
        <w:rPr>
          <w:rFonts w:ascii="Times New Roman" w:eastAsia="宋体" w:hAnsi="Times New Roman" w:cs="Times New Roman"/>
          <w:b/>
          <w:bCs/>
          <w:lang w:eastAsia="zh-CN"/>
        </w:rPr>
        <w:t>: The DCI size of DMRS port indication is increased by M (M</w:t>
      </w:r>
      <w:r w:rsidR="008D583B">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w:t>
      </w:r>
      <w:r w:rsidR="008D583B">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0</w:t>
      </w:r>
      <w:r w:rsidR="008D583B">
        <w:rPr>
          <w:rFonts w:ascii="Times New Roman" w:eastAsia="宋体" w:hAnsi="Times New Roman" w:cs="Times New Roman"/>
          <w:b/>
          <w:bCs/>
          <w:lang w:eastAsia="zh-CN"/>
        </w:rPr>
        <w:t>, 1}</w:t>
      </w:r>
      <w:r>
        <w:rPr>
          <w:rFonts w:ascii="Times New Roman" w:eastAsia="宋体" w:hAnsi="Times New Roman" w:cs="Times New Roman"/>
          <w:b/>
          <w:bCs/>
          <w:lang w:eastAsia="zh-CN"/>
        </w:rPr>
        <w:t>) bit</w:t>
      </w:r>
      <w:r w:rsidR="008D583B">
        <w:rPr>
          <w:rFonts w:ascii="Times New Roman" w:eastAsia="宋体" w:hAnsi="Times New Roman" w:cs="Times New Roman"/>
          <w:b/>
          <w:bCs/>
          <w:lang w:eastAsia="zh-CN"/>
        </w:rPr>
        <w:t>, and M is configured by</w:t>
      </w:r>
      <w:r>
        <w:rPr>
          <w:rFonts w:ascii="Times New Roman" w:eastAsia="宋体" w:hAnsi="Times New Roman" w:cs="Times New Roman"/>
          <w:b/>
          <w:bCs/>
          <w:lang w:eastAsia="zh-CN"/>
        </w:rPr>
        <w:t xml:space="preserve"> RRC.</w:t>
      </w:r>
    </w:p>
    <w:p w14:paraId="5D082932" w14:textId="77777777" w:rsidR="004D5764" w:rsidRDefault="002710AA">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aff5"/>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antenna ports field can be increased by M-bit, or new M-bit DCI field (e.g. [DMRS port(s) </w:t>
      </w:r>
      <w:r>
        <w:rPr>
          <w:rFonts w:ascii="Times New Roman" w:eastAsiaTheme="minorEastAsia" w:hAnsi="Times New Roman" w:cs="Times New Roman"/>
          <w:b/>
          <w:bCs/>
        </w:rPr>
        <w:lastRenderedPageBreak/>
        <w:t>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90411D">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=1/2 for P</w:t>
      </w:r>
      <w:r w:rsidRPr="00C20063">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sidRPr="00C20063">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sidRPr="00C20063">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7A1DDE2E" w14:textId="77777777" w:rsidR="00C20063" w:rsidRDefault="00C20063" w:rsidP="00C20063">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66E1740F" w14:textId="77777777" w:rsidR="00C20063" w:rsidRDefault="00C20063" w:rsidP="00C20063">
      <w:pPr>
        <w:pStyle w:val="aff5"/>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aff5"/>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afb"/>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5A9154BA"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xml:space="preserve">, ZTE, CATT, Lenovo, Sharp, Huawei/HiSilicon, Nokia/NSB, </w:t>
            </w:r>
            <w:proofErr w:type="spellStart"/>
            <w:r w:rsidR="008D583B" w:rsidRPr="008D583B">
              <w:rPr>
                <w:rFonts w:ascii="Times New Roman" w:hAnsi="Times New Roman"/>
                <w:sz w:val="20"/>
              </w:rPr>
              <w:t>Futurewei</w:t>
            </w:r>
            <w:proofErr w:type="spellEnd"/>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r w:rsidR="00946F35" w:rsidRPr="00946F35">
              <w:rPr>
                <w:rFonts w:ascii="Times New Roman" w:hAnsi="Times New Roman"/>
                <w:color w:val="FF0000"/>
                <w:sz w:val="20"/>
              </w:rPr>
              <w:t>, OPPO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sidRPr="00946F35">
              <w:rPr>
                <w:rFonts w:ascii="Times New Roman" w:hAnsi="Times New Roman"/>
                <w:strike/>
                <w:color w:val="FF0000"/>
                <w:sz w:val="20"/>
              </w:rPr>
              <w:t xml:space="preserve">OPPO, </w:t>
            </w:r>
            <w:r w:rsidR="008D583B">
              <w:rPr>
                <w:rFonts w:ascii="Times New Roman" w:hAnsi="Times New Roman"/>
                <w:sz w:val="20"/>
              </w:rPr>
              <w:t>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w:t>
            </w:r>
            <w:r w:rsidR="008D583B" w:rsidRPr="00717158">
              <w:rPr>
                <w:rFonts w:ascii="Times New Roman" w:hAnsi="Times New Roman"/>
                <w:strike/>
                <w:color w:val="FF0000"/>
                <w:sz w:val="20"/>
              </w:rPr>
              <w:t>Nokia/NSB</w:t>
            </w:r>
            <w:r w:rsidR="008D583B">
              <w:rPr>
                <w:rFonts w:ascii="Times New Roman" w:hAnsi="Times New Roman"/>
                <w:sz w:val="20"/>
              </w:rPr>
              <w:t xml:space="preserve">,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1640D86E"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r w:rsidR="00946F35" w:rsidRPr="00946F35">
              <w:rPr>
                <w:rFonts w:ascii="Times New Roman" w:eastAsiaTheme="minorEastAsia" w:hAnsi="Times New Roman"/>
                <w:color w:val="FF0000"/>
                <w:sz w:val="20"/>
                <w:szCs w:val="20"/>
              </w:rPr>
              <w:t>,</w:t>
            </w:r>
            <w:r w:rsidR="00946F35">
              <w:rPr>
                <w:rFonts w:ascii="Times New Roman" w:eastAsiaTheme="minorEastAsia" w:hAnsi="Times New Roman"/>
                <w:color w:val="FF0000"/>
                <w:sz w:val="20"/>
                <w:szCs w:val="20"/>
              </w:rPr>
              <w:t xml:space="preserve"> </w:t>
            </w:r>
            <w:r w:rsidR="00946F35" w:rsidRPr="00946F35">
              <w:rPr>
                <w:rFonts w:ascii="Times New Roman" w:eastAsiaTheme="minorEastAsia" w:hAnsi="Times New Roman"/>
                <w:color w:val="FF0000"/>
                <w:sz w:val="20"/>
                <w:szCs w:val="20"/>
              </w:rPr>
              <w:t>OPPO</w:t>
            </w:r>
            <w:r w:rsidR="00717158">
              <w:rPr>
                <w:rFonts w:ascii="Times New Roman" w:eastAsiaTheme="minorEastAsia" w:hAnsi="Times New Roman"/>
                <w:color w:val="FF0000"/>
                <w:sz w:val="20"/>
                <w:szCs w:val="20"/>
              </w:rPr>
              <w:t>, Nokia/NSB (support only M=0, but not alt 2)</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afb"/>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3D74CD" w14:paraId="32F84453" w14:textId="77777777">
        <w:tc>
          <w:tcPr>
            <w:tcW w:w="1838" w:type="dxa"/>
          </w:tcPr>
          <w:p w14:paraId="3790EDDB" w14:textId="14613156" w:rsidR="003D74CD" w:rsidRDefault="003D74CD" w:rsidP="003D74CD">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47" w:type="dxa"/>
          </w:tcPr>
          <w:p w14:paraId="6FAE7D6A" w14:textId="77777777" w:rsidR="003D74CD" w:rsidRDefault="003D74CD" w:rsidP="003D74CD">
            <w:pPr>
              <w:spacing w:before="0" w:line="240" w:lineRule="auto"/>
              <w:rPr>
                <w:rFonts w:ascii="Times New Roman" w:hAnsi="Times New Roman"/>
                <w:sz w:val="22"/>
                <w:lang w:eastAsia="zh-CN"/>
              </w:rPr>
            </w:pPr>
            <w:r w:rsidRPr="0016753D">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4E01B7E2" w14:textId="140E4F29" w:rsidR="003D74CD" w:rsidRDefault="003D74CD" w:rsidP="003D74CD">
            <w:pPr>
              <w:spacing w:before="0" w:line="240" w:lineRule="auto"/>
              <w:rPr>
                <w:rFonts w:ascii="Times New Roman" w:hAnsi="Times New Roman"/>
                <w:bCs/>
                <w:sz w:val="22"/>
              </w:rPr>
            </w:pPr>
            <w:r w:rsidRPr="0016753D">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3D74CD" w14:paraId="029E316E" w14:textId="77777777">
        <w:tc>
          <w:tcPr>
            <w:tcW w:w="1838" w:type="dxa"/>
          </w:tcPr>
          <w:p w14:paraId="7961FB37" w14:textId="66CBCB6B" w:rsidR="003D74CD" w:rsidRDefault="00946F35" w:rsidP="003D74C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7A5871CD" w14:textId="40BC5C8C" w:rsidR="00946F35" w:rsidRDefault="00946F35" w:rsidP="00946F35">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Pr>
                <w:rFonts w:ascii="Times New Roman" w:hAnsi="Times New Roman"/>
                <w:sz w:val="22"/>
              </w:rPr>
              <w:t>Alt.1</w:t>
            </w:r>
            <w:r w:rsidR="006B0440">
              <w:rPr>
                <w:rFonts w:ascii="Times New Roman" w:hAnsi="Times New Roman"/>
                <w:sz w:val="22"/>
              </w:rPr>
              <w:t>.</w:t>
            </w:r>
          </w:p>
          <w:p w14:paraId="3EEF6FBB" w14:textId="15374DBD" w:rsidR="003D74CD" w:rsidRDefault="00946F35" w:rsidP="00946F35">
            <w:pPr>
              <w:spacing w:before="0" w:line="240" w:lineRule="auto"/>
              <w:rPr>
                <w:rFonts w:ascii="Times New Roman" w:hAnsi="Times New Roman"/>
                <w:b/>
                <w:bCs/>
                <w:sz w:val="22"/>
                <w:lang w:eastAsia="zh-CN"/>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Alt.1</w:t>
            </w:r>
            <w:r w:rsidR="006B0440">
              <w:rPr>
                <w:rFonts w:ascii="Times New Roman" w:hAnsi="Times New Roman"/>
                <w:sz w:val="22"/>
              </w:rPr>
              <w:t>.</w:t>
            </w:r>
          </w:p>
        </w:tc>
      </w:tr>
      <w:tr w:rsidR="003D74CD" w14:paraId="60C35CCF" w14:textId="77777777">
        <w:tc>
          <w:tcPr>
            <w:tcW w:w="1838" w:type="dxa"/>
          </w:tcPr>
          <w:p w14:paraId="09DAE9EF" w14:textId="27F440C2" w:rsidR="003D74CD" w:rsidRDefault="00717158" w:rsidP="003D74CD">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504D3854" w14:textId="77777777" w:rsidR="003D74CD"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2E4D264E" w14:textId="318626A1" w:rsidR="00717158"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A75F58" w14:paraId="29D43C33" w14:textId="77777777">
        <w:tc>
          <w:tcPr>
            <w:tcW w:w="1838" w:type="dxa"/>
          </w:tcPr>
          <w:p w14:paraId="41CC6407" w14:textId="529E9190" w:rsidR="00A75F58" w:rsidRDefault="00A75F58" w:rsidP="003D74CD">
            <w:pPr>
              <w:spacing w:before="0" w:line="240" w:lineRule="auto"/>
              <w:rPr>
                <w:rFonts w:ascii="Times New Roman" w:hAnsi="Times New Roman"/>
                <w:sz w:val="22"/>
                <w:lang w:eastAsia="zh-CN"/>
              </w:rPr>
            </w:pPr>
            <w:r>
              <w:rPr>
                <w:rFonts w:ascii="Times New Roman" w:eastAsia="等线" w:hAnsi="Times New Roman" w:hint="eastAsia"/>
                <w:sz w:val="22"/>
                <w:lang w:eastAsia="zh-CN"/>
              </w:rPr>
              <w:t>CATT</w:t>
            </w:r>
          </w:p>
        </w:tc>
        <w:tc>
          <w:tcPr>
            <w:tcW w:w="8647" w:type="dxa"/>
          </w:tcPr>
          <w:p w14:paraId="284332AE" w14:textId="77777777" w:rsidR="00A75F58" w:rsidRDefault="00A75F58" w:rsidP="00624017">
            <w:pPr>
              <w:spacing w:before="0" w:line="240" w:lineRule="auto"/>
              <w:rPr>
                <w:rFonts w:ascii="Times New Roman" w:hAnsi="Times New Roman"/>
                <w:sz w:val="22"/>
                <w:lang w:eastAsia="zh-CN"/>
              </w:rPr>
            </w:pPr>
            <w:r w:rsidRPr="00C20063">
              <w:rPr>
                <w:rFonts w:ascii="Times New Roman" w:hAnsi="Times New Roman"/>
                <w:sz w:val="22"/>
              </w:rPr>
              <w:t>FL Proposal 2.2A</w:t>
            </w:r>
            <w:r>
              <w:rPr>
                <w:rFonts w:ascii="Times New Roman" w:hAnsi="Times New Roman"/>
                <w:sz w:val="22"/>
              </w:rPr>
              <w:t>:</w:t>
            </w:r>
            <w:r>
              <w:rPr>
                <w:rFonts w:ascii="Times New Roman" w:hAnsi="Times New Roman" w:hint="eastAsia"/>
                <w:sz w:val="22"/>
                <w:lang w:eastAsia="zh-CN"/>
              </w:rPr>
              <w:t xml:space="preserve"> Support and Alt.1 is preferred.</w:t>
            </w:r>
          </w:p>
          <w:p w14:paraId="59263536" w14:textId="34FC103C" w:rsidR="00A75F58" w:rsidRDefault="00A75F58" w:rsidP="003D74CD">
            <w:pPr>
              <w:spacing w:before="0" w:line="240" w:lineRule="auto"/>
              <w:rPr>
                <w:rFonts w:ascii="Times New Roman" w:hAnsi="Times New Roman"/>
                <w:sz w:val="22"/>
                <w:lang w:eastAsia="zh-CN"/>
              </w:rPr>
            </w:pPr>
            <w:r w:rsidRPr="00C20063">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6504BB" w14:paraId="2DED5A3F" w14:textId="77777777">
        <w:tc>
          <w:tcPr>
            <w:tcW w:w="1838" w:type="dxa"/>
          </w:tcPr>
          <w:p w14:paraId="334B59A8" w14:textId="77777777" w:rsidR="006504BB" w:rsidRDefault="006504BB" w:rsidP="006504B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w:t>
            </w:r>
          </w:p>
          <w:p w14:paraId="4E16335D" w14:textId="6CBB537A" w:rsidR="006504BB" w:rsidRDefault="006504BB" w:rsidP="006504BB">
            <w:pPr>
              <w:spacing w:before="0" w:line="240" w:lineRule="auto"/>
              <w:rPr>
                <w:rFonts w:ascii="Times New Roman" w:eastAsia="等线" w:hAnsi="Times New Roman"/>
                <w:sz w:val="22"/>
                <w:lang w:eastAsia="zh-CN"/>
              </w:rPr>
            </w:pPr>
            <w:r>
              <w:rPr>
                <w:rFonts w:ascii="Times New Roman" w:eastAsia="等线" w:hAnsi="Times New Roman"/>
                <w:sz w:val="22"/>
                <w:lang w:eastAsia="zh-CN"/>
              </w:rPr>
              <w:t>HiSilicon</w:t>
            </w:r>
          </w:p>
        </w:tc>
        <w:tc>
          <w:tcPr>
            <w:tcW w:w="8647" w:type="dxa"/>
          </w:tcPr>
          <w:p w14:paraId="697E5A2A"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2.1.4</w:t>
            </w:r>
            <w:r w:rsidRPr="009306ED">
              <w:rPr>
                <w:rFonts w:ascii="Times New Roman" w:hAnsi="Times New Roman"/>
                <w:b/>
                <w:bCs/>
                <w:sz w:val="22"/>
                <w:u w:val="single"/>
              </w:rPr>
              <w:t>A</w:t>
            </w:r>
            <w:r>
              <w:rPr>
                <w:rFonts w:ascii="Times New Roman" w:hAnsi="Times New Roman"/>
                <w:b/>
                <w:bCs/>
                <w:sz w:val="22"/>
                <w:u w:val="single"/>
              </w:rPr>
              <w:t>:</w:t>
            </w:r>
            <w:r w:rsidRPr="00790578">
              <w:rPr>
                <w:rFonts w:ascii="Times New Roman" w:hAnsi="Times New Roman"/>
                <w:sz w:val="22"/>
                <w:lang w:eastAsia="zh-CN"/>
              </w:rPr>
              <w:t xml:space="preserve"> </w:t>
            </w:r>
            <w:r>
              <w:rPr>
                <w:rFonts w:ascii="Times New Roman" w:hAnsi="Times New Roman"/>
                <w:sz w:val="22"/>
                <w:lang w:eastAsia="zh-CN"/>
              </w:rPr>
              <w:t>Prefer Alt.1.</w:t>
            </w:r>
          </w:p>
          <w:p w14:paraId="44BD5186" w14:textId="2F55FE5C" w:rsidR="006504BB" w:rsidRDefault="006504BB" w:rsidP="006504BB">
            <w:pPr>
              <w:spacing w:before="0" w:line="240" w:lineRule="auto"/>
              <w:rPr>
                <w:rFonts w:ascii="Times New Roman" w:eastAsia="等线" w:hAnsi="Times New Roman"/>
                <w:sz w:val="22"/>
                <w:lang w:eastAsia="zh-CN"/>
              </w:rPr>
            </w:pPr>
            <w:r>
              <w:rPr>
                <w:rFonts w:ascii="Times New Roman" w:hAnsi="Times New Roman"/>
                <w:b/>
                <w:bCs/>
                <w:sz w:val="22"/>
                <w:u w:val="single"/>
              </w:rPr>
              <w:t>FL Proposal 2.1.4B:</w:t>
            </w:r>
            <w:r w:rsidRPr="00790578">
              <w:rPr>
                <w:rFonts w:ascii="Times New Roman" w:hAnsi="Times New Roman"/>
                <w:sz w:val="22"/>
                <w:lang w:eastAsia="zh-CN"/>
              </w:rPr>
              <w:t xml:space="preserve"> </w:t>
            </w:r>
            <w:r>
              <w:rPr>
                <w:rFonts w:ascii="Times New Roman" w:hAnsi="Times New Roman"/>
                <w:sz w:val="22"/>
                <w:lang w:eastAsia="zh-CN"/>
              </w:rPr>
              <w:t>Prefer Alt.1.</w:t>
            </w:r>
          </w:p>
        </w:tc>
      </w:tr>
      <w:tr w:rsidR="006504BB" w14:paraId="1DDD99C1" w14:textId="77777777">
        <w:tc>
          <w:tcPr>
            <w:tcW w:w="1838" w:type="dxa"/>
          </w:tcPr>
          <w:p w14:paraId="05ABF131" w14:textId="1D4B20A9" w:rsidR="006504BB" w:rsidRPr="00AB1DD4" w:rsidRDefault="006504BB" w:rsidP="006504BB">
            <w:pPr>
              <w:spacing w:before="0" w:line="240" w:lineRule="auto"/>
              <w:rPr>
                <w:rFonts w:ascii="Times New Roman" w:eastAsiaTheme="minorEastAsia" w:hAnsi="Times New Roman"/>
                <w:sz w:val="22"/>
              </w:rPr>
            </w:pPr>
          </w:p>
        </w:tc>
        <w:tc>
          <w:tcPr>
            <w:tcW w:w="8647" w:type="dxa"/>
          </w:tcPr>
          <w:p w14:paraId="30509129" w14:textId="6AC832A0" w:rsidR="006504BB" w:rsidRPr="00AB1DD4" w:rsidRDefault="006504BB" w:rsidP="006504BB">
            <w:pPr>
              <w:spacing w:before="0" w:line="240" w:lineRule="auto"/>
              <w:rPr>
                <w:rFonts w:ascii="Times New Roman" w:eastAsiaTheme="minorEastAsia" w:hAnsi="Times New Roman"/>
                <w:sz w:val="22"/>
              </w:rPr>
            </w:pPr>
          </w:p>
        </w:tc>
      </w:tr>
      <w:tr w:rsidR="006504BB" w14:paraId="5E15459B" w14:textId="77777777">
        <w:tc>
          <w:tcPr>
            <w:tcW w:w="1838" w:type="dxa"/>
          </w:tcPr>
          <w:p w14:paraId="59603C01" w14:textId="72DD91EC" w:rsidR="006504BB" w:rsidRPr="00E946AE" w:rsidRDefault="006504BB" w:rsidP="006504BB">
            <w:pPr>
              <w:spacing w:before="0" w:line="240" w:lineRule="auto"/>
              <w:rPr>
                <w:rFonts w:ascii="Times New Roman" w:eastAsia="等线" w:hAnsi="Times New Roman"/>
                <w:sz w:val="22"/>
                <w:lang w:eastAsia="zh-CN"/>
              </w:rPr>
            </w:pPr>
          </w:p>
        </w:tc>
        <w:tc>
          <w:tcPr>
            <w:tcW w:w="8647" w:type="dxa"/>
          </w:tcPr>
          <w:p w14:paraId="5BEAE9B9" w14:textId="6630A2AC" w:rsidR="006504BB" w:rsidRDefault="006504BB" w:rsidP="006504BB">
            <w:pPr>
              <w:spacing w:before="0" w:line="240" w:lineRule="auto"/>
              <w:rPr>
                <w:rFonts w:ascii="Times New Roman" w:eastAsia="Malgun Gothic" w:hAnsi="Times New Roman"/>
                <w:sz w:val="22"/>
                <w:lang w:eastAsia="ko-KR"/>
              </w:rPr>
            </w:pPr>
          </w:p>
        </w:tc>
      </w:tr>
      <w:tr w:rsidR="006504BB" w14:paraId="573968AF" w14:textId="77777777">
        <w:tc>
          <w:tcPr>
            <w:tcW w:w="1838" w:type="dxa"/>
          </w:tcPr>
          <w:p w14:paraId="711C3E9F" w14:textId="1C9A2AAE" w:rsidR="006504BB" w:rsidRDefault="006504BB" w:rsidP="006504BB">
            <w:pPr>
              <w:spacing w:before="0" w:line="240" w:lineRule="auto"/>
              <w:rPr>
                <w:rFonts w:ascii="Times New Roman" w:hAnsi="Times New Roman"/>
                <w:sz w:val="22"/>
              </w:rPr>
            </w:pPr>
          </w:p>
        </w:tc>
        <w:tc>
          <w:tcPr>
            <w:tcW w:w="8647" w:type="dxa"/>
          </w:tcPr>
          <w:p w14:paraId="639B4881" w14:textId="39340B16" w:rsidR="006504BB" w:rsidRDefault="006504BB" w:rsidP="006504BB">
            <w:pPr>
              <w:spacing w:before="0" w:line="240" w:lineRule="auto"/>
              <w:rPr>
                <w:rFonts w:ascii="Times New Roman" w:hAnsi="Times New Roman"/>
                <w:sz w:val="22"/>
                <w:lang w:eastAsia="zh-CN"/>
              </w:rPr>
            </w:pPr>
          </w:p>
        </w:tc>
      </w:tr>
      <w:tr w:rsidR="006504BB" w14:paraId="118C0F61" w14:textId="77777777" w:rsidTr="00EE579D">
        <w:tc>
          <w:tcPr>
            <w:tcW w:w="1838" w:type="dxa"/>
          </w:tcPr>
          <w:p w14:paraId="29348997" w14:textId="556BFC95" w:rsidR="006504BB" w:rsidRDefault="006504BB" w:rsidP="006504BB">
            <w:pPr>
              <w:spacing w:before="0" w:line="240" w:lineRule="auto"/>
              <w:rPr>
                <w:rFonts w:ascii="Times New Roman" w:hAnsi="Times New Roman"/>
                <w:sz w:val="22"/>
              </w:rPr>
            </w:pPr>
          </w:p>
        </w:tc>
        <w:tc>
          <w:tcPr>
            <w:tcW w:w="8647" w:type="dxa"/>
          </w:tcPr>
          <w:p w14:paraId="5F8F2505" w14:textId="616406F6" w:rsidR="006504BB" w:rsidRDefault="006504BB" w:rsidP="006504BB">
            <w:pPr>
              <w:spacing w:before="0" w:line="240" w:lineRule="auto"/>
              <w:rPr>
                <w:rFonts w:ascii="Times New Roman" w:hAnsi="Times New Roman"/>
                <w:sz w:val="22"/>
                <w:lang w:eastAsia="zh-CN"/>
              </w:rPr>
            </w:pPr>
          </w:p>
        </w:tc>
      </w:tr>
      <w:tr w:rsidR="006504BB" w14:paraId="53EFBDC7" w14:textId="77777777">
        <w:tc>
          <w:tcPr>
            <w:tcW w:w="1838" w:type="dxa"/>
          </w:tcPr>
          <w:p w14:paraId="5071EA06" w14:textId="011FB261" w:rsidR="006504BB" w:rsidRDefault="006504BB" w:rsidP="006504BB">
            <w:pPr>
              <w:spacing w:before="0" w:line="240" w:lineRule="auto"/>
              <w:rPr>
                <w:rFonts w:ascii="Times New Roman" w:hAnsi="Times New Roman"/>
                <w:sz w:val="22"/>
              </w:rPr>
            </w:pPr>
          </w:p>
        </w:tc>
        <w:tc>
          <w:tcPr>
            <w:tcW w:w="8647" w:type="dxa"/>
          </w:tcPr>
          <w:p w14:paraId="3D2BC9F6" w14:textId="2AC5CB94" w:rsidR="006504BB" w:rsidRDefault="006504BB" w:rsidP="006504BB">
            <w:pPr>
              <w:spacing w:before="0" w:line="240" w:lineRule="auto"/>
              <w:rPr>
                <w:rFonts w:ascii="Times New Roman" w:hAnsi="Times New Roman"/>
                <w:sz w:val="22"/>
                <w:lang w:eastAsia="zh-CN"/>
              </w:rPr>
            </w:pPr>
          </w:p>
        </w:tc>
      </w:tr>
      <w:tr w:rsidR="006504BB" w14:paraId="25D6E4E5" w14:textId="77777777">
        <w:tc>
          <w:tcPr>
            <w:tcW w:w="1838" w:type="dxa"/>
          </w:tcPr>
          <w:p w14:paraId="2F506C36" w14:textId="13C93D19" w:rsidR="006504BB" w:rsidRDefault="006504BB" w:rsidP="006504BB">
            <w:pPr>
              <w:spacing w:before="0" w:line="240" w:lineRule="auto"/>
              <w:rPr>
                <w:rFonts w:ascii="Times New Roman" w:eastAsia="等线" w:hAnsi="Times New Roman"/>
                <w:sz w:val="22"/>
                <w:lang w:eastAsia="zh-CN"/>
              </w:rPr>
            </w:pPr>
          </w:p>
        </w:tc>
        <w:tc>
          <w:tcPr>
            <w:tcW w:w="8647" w:type="dxa"/>
          </w:tcPr>
          <w:p w14:paraId="3B542331" w14:textId="380ADCE6" w:rsidR="006504BB" w:rsidRDefault="006504BB" w:rsidP="006504BB">
            <w:pPr>
              <w:spacing w:before="0" w:line="240" w:lineRule="auto"/>
              <w:rPr>
                <w:rFonts w:ascii="Times New Roman" w:eastAsia="等线" w:hAnsi="Times New Roman"/>
                <w:sz w:val="22"/>
                <w:lang w:eastAsia="zh-CN"/>
              </w:rPr>
            </w:pPr>
          </w:p>
        </w:tc>
      </w:tr>
      <w:tr w:rsidR="006504BB" w14:paraId="43643CAA" w14:textId="77777777">
        <w:tc>
          <w:tcPr>
            <w:tcW w:w="1838" w:type="dxa"/>
          </w:tcPr>
          <w:p w14:paraId="4017F3B7" w14:textId="012276D4" w:rsidR="006504BB" w:rsidRPr="00E34AA3" w:rsidRDefault="006504BB" w:rsidP="006504BB">
            <w:pPr>
              <w:spacing w:before="0" w:line="240" w:lineRule="auto"/>
              <w:rPr>
                <w:rFonts w:ascii="Times New Roman" w:eastAsia="Malgun Gothic" w:hAnsi="Times New Roman"/>
                <w:sz w:val="22"/>
                <w:lang w:eastAsia="ko-KR"/>
              </w:rPr>
            </w:pPr>
          </w:p>
        </w:tc>
        <w:tc>
          <w:tcPr>
            <w:tcW w:w="8647" w:type="dxa"/>
          </w:tcPr>
          <w:p w14:paraId="71ED9B1B" w14:textId="2A39A959" w:rsidR="006504BB" w:rsidRPr="00E34AA3" w:rsidRDefault="006504BB" w:rsidP="006504BB">
            <w:pPr>
              <w:spacing w:before="0" w:line="240" w:lineRule="auto"/>
              <w:rPr>
                <w:rFonts w:ascii="Times New Roman" w:eastAsia="Malgun Gothic" w:hAnsi="Times New Roman"/>
                <w:sz w:val="22"/>
                <w:lang w:eastAsia="ko-KR"/>
              </w:rPr>
            </w:pPr>
          </w:p>
        </w:tc>
      </w:tr>
      <w:tr w:rsidR="006504BB" w14:paraId="5A884C78" w14:textId="77777777">
        <w:trPr>
          <w:trHeight w:val="60"/>
        </w:trPr>
        <w:tc>
          <w:tcPr>
            <w:tcW w:w="1838" w:type="dxa"/>
          </w:tcPr>
          <w:p w14:paraId="77782849" w14:textId="748BA2B3" w:rsidR="006504BB" w:rsidRDefault="006504BB" w:rsidP="006504BB">
            <w:pPr>
              <w:spacing w:before="0" w:line="240" w:lineRule="auto"/>
              <w:rPr>
                <w:rFonts w:ascii="Times New Roman" w:eastAsia="等线" w:hAnsi="Times New Roman"/>
                <w:sz w:val="22"/>
                <w:lang w:eastAsia="ko-KR"/>
              </w:rPr>
            </w:pPr>
          </w:p>
        </w:tc>
        <w:tc>
          <w:tcPr>
            <w:tcW w:w="8647" w:type="dxa"/>
          </w:tcPr>
          <w:p w14:paraId="57AE7340" w14:textId="22355F09" w:rsidR="006504BB" w:rsidRDefault="006504BB" w:rsidP="006504BB">
            <w:pPr>
              <w:spacing w:before="0" w:line="240" w:lineRule="auto"/>
              <w:rPr>
                <w:rFonts w:ascii="Times New Roman" w:eastAsia="等线" w:hAnsi="Times New Roman"/>
                <w:sz w:val="22"/>
                <w:lang w:eastAsia="zh-CN"/>
              </w:rPr>
            </w:pPr>
          </w:p>
        </w:tc>
      </w:tr>
      <w:tr w:rsidR="006504BB" w14:paraId="56B28333" w14:textId="77777777">
        <w:tc>
          <w:tcPr>
            <w:tcW w:w="1838" w:type="dxa"/>
          </w:tcPr>
          <w:p w14:paraId="39EA78DA" w14:textId="58594F70" w:rsidR="006504BB" w:rsidRDefault="006504BB" w:rsidP="006504BB">
            <w:pPr>
              <w:spacing w:before="0" w:line="240" w:lineRule="auto"/>
              <w:rPr>
                <w:rFonts w:ascii="Times New Roman" w:eastAsia="等线" w:hAnsi="Times New Roman"/>
                <w:sz w:val="22"/>
                <w:lang w:eastAsia="zh-CN"/>
              </w:rPr>
            </w:pPr>
          </w:p>
        </w:tc>
        <w:tc>
          <w:tcPr>
            <w:tcW w:w="8647" w:type="dxa"/>
          </w:tcPr>
          <w:p w14:paraId="732B1431" w14:textId="2BEDAED8" w:rsidR="006504BB" w:rsidRDefault="006504BB" w:rsidP="006504BB">
            <w:pPr>
              <w:spacing w:before="0" w:line="240" w:lineRule="auto"/>
              <w:rPr>
                <w:rFonts w:ascii="Times New Roman" w:eastAsia="等线" w:hAnsi="Times New Roman"/>
                <w:sz w:val="22"/>
                <w:lang w:eastAsia="zh-CN"/>
              </w:rPr>
            </w:pPr>
          </w:p>
        </w:tc>
      </w:tr>
      <w:tr w:rsidR="006504BB" w14:paraId="6EB25C80" w14:textId="77777777">
        <w:tc>
          <w:tcPr>
            <w:tcW w:w="1838" w:type="dxa"/>
          </w:tcPr>
          <w:p w14:paraId="19602ED8" w14:textId="191B10F3" w:rsidR="006504BB" w:rsidRDefault="006504BB" w:rsidP="006504BB">
            <w:pPr>
              <w:spacing w:before="0" w:line="240" w:lineRule="auto"/>
              <w:rPr>
                <w:rFonts w:ascii="Times New Roman" w:eastAsia="等线" w:hAnsi="Times New Roman"/>
                <w:sz w:val="22"/>
                <w:lang w:eastAsia="zh-CN"/>
              </w:rPr>
            </w:pPr>
          </w:p>
        </w:tc>
        <w:tc>
          <w:tcPr>
            <w:tcW w:w="8647" w:type="dxa"/>
          </w:tcPr>
          <w:p w14:paraId="19F1DCDA" w14:textId="754953A6" w:rsidR="006504BB" w:rsidRDefault="006504BB" w:rsidP="006504BB">
            <w:pPr>
              <w:spacing w:before="0" w:line="240" w:lineRule="auto"/>
              <w:rPr>
                <w:rFonts w:ascii="Times New Roman" w:eastAsia="等线" w:hAnsi="Times New Roman"/>
                <w:sz w:val="22"/>
                <w:lang w:eastAsia="zh-CN"/>
              </w:rPr>
            </w:pPr>
          </w:p>
        </w:tc>
      </w:tr>
      <w:tr w:rsidR="006504BB" w14:paraId="76B5A137" w14:textId="77777777">
        <w:tc>
          <w:tcPr>
            <w:tcW w:w="1838" w:type="dxa"/>
          </w:tcPr>
          <w:p w14:paraId="4B939B60" w14:textId="6B416A09" w:rsidR="006504BB" w:rsidRDefault="006504BB" w:rsidP="006504BB">
            <w:pPr>
              <w:spacing w:before="0" w:line="240" w:lineRule="auto"/>
              <w:rPr>
                <w:rFonts w:ascii="Times New Roman" w:eastAsia="等线" w:hAnsi="Times New Roman"/>
                <w:sz w:val="22"/>
                <w:lang w:eastAsia="ko-KR"/>
              </w:rPr>
            </w:pPr>
          </w:p>
        </w:tc>
        <w:tc>
          <w:tcPr>
            <w:tcW w:w="8647" w:type="dxa"/>
          </w:tcPr>
          <w:p w14:paraId="78BC9BE5" w14:textId="3E6607AE" w:rsidR="006504BB" w:rsidRDefault="006504BB" w:rsidP="006504BB">
            <w:pPr>
              <w:spacing w:before="0" w:line="240" w:lineRule="auto"/>
              <w:rPr>
                <w:rFonts w:ascii="Times New Roman" w:eastAsia="等线" w:hAnsi="Times New Roman"/>
                <w:sz w:val="22"/>
                <w:lang w:eastAsia="zh-CN"/>
              </w:rPr>
            </w:pPr>
          </w:p>
        </w:tc>
      </w:tr>
      <w:tr w:rsidR="006504BB" w14:paraId="7D1E6B74" w14:textId="77777777">
        <w:tc>
          <w:tcPr>
            <w:tcW w:w="1838" w:type="dxa"/>
          </w:tcPr>
          <w:p w14:paraId="30F6B317" w14:textId="27210E9B" w:rsidR="006504BB" w:rsidRDefault="006504BB" w:rsidP="006504BB">
            <w:pPr>
              <w:spacing w:before="0" w:line="240" w:lineRule="auto"/>
              <w:rPr>
                <w:rFonts w:ascii="Times New Roman" w:hAnsi="Times New Roman"/>
                <w:sz w:val="22"/>
                <w:lang w:eastAsia="zh-CN"/>
              </w:rPr>
            </w:pPr>
          </w:p>
        </w:tc>
        <w:tc>
          <w:tcPr>
            <w:tcW w:w="8647" w:type="dxa"/>
          </w:tcPr>
          <w:p w14:paraId="034159CB" w14:textId="478DD494" w:rsidR="006504BB" w:rsidRDefault="006504BB" w:rsidP="006504BB">
            <w:pPr>
              <w:spacing w:before="0" w:line="240" w:lineRule="auto"/>
              <w:rPr>
                <w:rFonts w:ascii="Times New Roman" w:hAnsi="Times New Roman"/>
                <w:sz w:val="22"/>
              </w:rPr>
            </w:pPr>
          </w:p>
        </w:tc>
      </w:tr>
      <w:tr w:rsidR="006504BB" w14:paraId="0B1ED94A" w14:textId="77777777">
        <w:tc>
          <w:tcPr>
            <w:tcW w:w="1838" w:type="dxa"/>
          </w:tcPr>
          <w:p w14:paraId="130D2F84" w14:textId="5EFDA433" w:rsidR="006504BB" w:rsidRDefault="006504BB" w:rsidP="006504BB">
            <w:pPr>
              <w:spacing w:before="0" w:line="240" w:lineRule="auto"/>
              <w:rPr>
                <w:rFonts w:ascii="Times New Roman" w:hAnsi="Times New Roman"/>
                <w:sz w:val="22"/>
                <w:lang w:eastAsia="zh-CN"/>
              </w:rPr>
            </w:pPr>
          </w:p>
        </w:tc>
        <w:tc>
          <w:tcPr>
            <w:tcW w:w="8647" w:type="dxa"/>
          </w:tcPr>
          <w:p w14:paraId="7BE4946B" w14:textId="3A3A05CF" w:rsidR="006504BB" w:rsidRDefault="006504BB" w:rsidP="006504BB">
            <w:pPr>
              <w:spacing w:before="0" w:line="240" w:lineRule="auto"/>
              <w:rPr>
                <w:rFonts w:ascii="Times New Roman" w:hAnsi="Times New Roman"/>
                <w:sz w:val="22"/>
              </w:rPr>
            </w:pPr>
          </w:p>
        </w:tc>
      </w:tr>
      <w:tr w:rsidR="006504BB" w14:paraId="7ECAF9CD" w14:textId="77777777">
        <w:tc>
          <w:tcPr>
            <w:tcW w:w="1838" w:type="dxa"/>
          </w:tcPr>
          <w:p w14:paraId="3982AEA5" w14:textId="2FFBCC00" w:rsidR="006504BB" w:rsidRDefault="006504BB" w:rsidP="006504BB">
            <w:pPr>
              <w:spacing w:before="0" w:line="240" w:lineRule="auto"/>
              <w:rPr>
                <w:rFonts w:ascii="Times New Roman" w:hAnsi="Times New Roman"/>
                <w:sz w:val="22"/>
                <w:lang w:eastAsia="zh-CN"/>
              </w:rPr>
            </w:pPr>
          </w:p>
        </w:tc>
        <w:tc>
          <w:tcPr>
            <w:tcW w:w="8647" w:type="dxa"/>
          </w:tcPr>
          <w:p w14:paraId="6572C3B6" w14:textId="439115BD" w:rsidR="006504BB" w:rsidRPr="00985991" w:rsidRDefault="006504BB" w:rsidP="006504BB">
            <w:pPr>
              <w:spacing w:before="0" w:line="240" w:lineRule="auto"/>
              <w:rPr>
                <w:rFonts w:ascii="Times New Roman" w:hAnsi="Times New Roman"/>
                <w:sz w:val="22"/>
                <w:lang w:eastAsia="zh-CN"/>
              </w:rPr>
            </w:pPr>
          </w:p>
        </w:tc>
      </w:tr>
      <w:tr w:rsidR="006504BB" w14:paraId="66565E17" w14:textId="77777777">
        <w:tc>
          <w:tcPr>
            <w:tcW w:w="1838" w:type="dxa"/>
          </w:tcPr>
          <w:p w14:paraId="4BDE21C3" w14:textId="1E402090" w:rsidR="006504BB" w:rsidRDefault="006504BB" w:rsidP="006504BB">
            <w:pPr>
              <w:spacing w:before="0" w:line="240" w:lineRule="auto"/>
              <w:rPr>
                <w:rFonts w:ascii="Times New Roman" w:hAnsi="Times New Roman"/>
                <w:sz w:val="22"/>
                <w:lang w:eastAsia="zh-CN"/>
              </w:rPr>
            </w:pPr>
          </w:p>
        </w:tc>
        <w:tc>
          <w:tcPr>
            <w:tcW w:w="8647" w:type="dxa"/>
          </w:tcPr>
          <w:p w14:paraId="23C20C16" w14:textId="69CDFBC2" w:rsidR="006504BB" w:rsidRPr="00295750" w:rsidRDefault="006504BB" w:rsidP="006504BB">
            <w:pPr>
              <w:spacing w:before="0" w:line="240" w:lineRule="auto"/>
              <w:rPr>
                <w:rFonts w:ascii="Times New Roman" w:hAnsi="Times New Roman"/>
                <w:bCs/>
                <w:sz w:val="22"/>
                <w:lang w:eastAsia="zh-CN"/>
              </w:rPr>
            </w:pPr>
          </w:p>
        </w:tc>
      </w:tr>
      <w:tr w:rsidR="006504BB" w14:paraId="44A9BC0A" w14:textId="77777777">
        <w:tc>
          <w:tcPr>
            <w:tcW w:w="1838" w:type="dxa"/>
          </w:tcPr>
          <w:p w14:paraId="1A6477BE" w14:textId="77777777" w:rsidR="006504BB" w:rsidRDefault="006504BB" w:rsidP="006504BB">
            <w:pPr>
              <w:spacing w:before="0" w:line="240" w:lineRule="auto"/>
              <w:rPr>
                <w:rFonts w:ascii="Times New Roman" w:hAnsi="Times New Roman"/>
                <w:color w:val="0000FF"/>
                <w:sz w:val="22"/>
              </w:rPr>
            </w:pPr>
          </w:p>
        </w:tc>
        <w:tc>
          <w:tcPr>
            <w:tcW w:w="8647" w:type="dxa"/>
          </w:tcPr>
          <w:p w14:paraId="1B527045" w14:textId="77777777" w:rsidR="006504BB" w:rsidRDefault="006504BB" w:rsidP="006504BB">
            <w:pPr>
              <w:spacing w:before="0" w:line="240" w:lineRule="auto"/>
              <w:rPr>
                <w:rFonts w:ascii="Times New Roman" w:hAnsi="Times New Roman"/>
                <w:color w:val="0000FF"/>
                <w:sz w:val="22"/>
              </w:rPr>
            </w:pPr>
          </w:p>
        </w:tc>
      </w:tr>
      <w:tr w:rsidR="006504BB" w14:paraId="4DC1BC5F" w14:textId="77777777">
        <w:tc>
          <w:tcPr>
            <w:tcW w:w="1838" w:type="dxa"/>
          </w:tcPr>
          <w:p w14:paraId="3E9FB595" w14:textId="77777777" w:rsidR="006504BB" w:rsidRDefault="006504BB" w:rsidP="006504BB">
            <w:pPr>
              <w:spacing w:before="0" w:line="240" w:lineRule="auto"/>
              <w:rPr>
                <w:rFonts w:ascii="Times New Roman" w:hAnsi="Times New Roman"/>
                <w:color w:val="0000FF"/>
                <w:sz w:val="22"/>
              </w:rPr>
            </w:pPr>
          </w:p>
        </w:tc>
        <w:tc>
          <w:tcPr>
            <w:tcW w:w="8647" w:type="dxa"/>
          </w:tcPr>
          <w:p w14:paraId="1005E8D4" w14:textId="77777777" w:rsidR="006504BB" w:rsidRDefault="006504BB" w:rsidP="006504BB">
            <w:pPr>
              <w:spacing w:before="0" w:line="240" w:lineRule="auto"/>
              <w:rPr>
                <w:rFonts w:ascii="Times New Roman" w:hAnsi="Times New Roman"/>
                <w:color w:val="0000FF"/>
                <w:sz w:val="22"/>
              </w:rPr>
            </w:pPr>
          </w:p>
        </w:tc>
      </w:tr>
      <w:tr w:rsidR="006504BB" w14:paraId="13CD32E9" w14:textId="77777777">
        <w:tc>
          <w:tcPr>
            <w:tcW w:w="1838" w:type="dxa"/>
          </w:tcPr>
          <w:p w14:paraId="1C645A90" w14:textId="77777777" w:rsidR="006504BB" w:rsidRDefault="006504BB" w:rsidP="006504BB">
            <w:pPr>
              <w:spacing w:before="0" w:line="240" w:lineRule="auto"/>
              <w:rPr>
                <w:rFonts w:ascii="Times New Roman" w:hAnsi="Times New Roman"/>
                <w:color w:val="0000FF"/>
                <w:sz w:val="22"/>
              </w:rPr>
            </w:pPr>
          </w:p>
        </w:tc>
        <w:tc>
          <w:tcPr>
            <w:tcW w:w="8647" w:type="dxa"/>
          </w:tcPr>
          <w:p w14:paraId="50F2F5D1" w14:textId="77777777" w:rsidR="006504BB" w:rsidRDefault="006504BB" w:rsidP="006504BB">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2"/>
        <w:numPr>
          <w:ilvl w:val="1"/>
          <w:numId w:val="29"/>
        </w:numPr>
        <w:tabs>
          <w:tab w:val="left" w:pos="360"/>
        </w:tabs>
        <w:ind w:left="360" w:hanging="360"/>
        <w:rPr>
          <w:lang w:val="en-US"/>
        </w:rPr>
      </w:pPr>
      <w:r>
        <w:rPr>
          <w:lang w:val="en-US"/>
        </w:rPr>
        <w:t>Antenna ports field for PUSCH (rank 1-4)</w:t>
      </w:r>
    </w:p>
    <w:p w14:paraId="163F64B9" w14:textId="12657223" w:rsidR="003A64E2" w:rsidRDefault="003A64E2" w:rsidP="003A64E2">
      <w:pPr>
        <w:pStyle w:val="30"/>
        <w:ind w:left="840"/>
        <w:rPr>
          <w:rFonts w:ascii="Arial" w:eastAsiaTheme="minorEastAsia" w:hAnsi="Arial" w:cs="Arial"/>
          <w:sz w:val="28"/>
          <w:szCs w:val="28"/>
        </w:rPr>
      </w:pPr>
      <w:r>
        <w:rPr>
          <w:rFonts w:ascii="Arial" w:eastAsiaTheme="minorEastAsia" w:hAnsi="Arial" w:cs="Arial"/>
          <w:sz w:val="28"/>
          <w:szCs w:val="28"/>
        </w:rPr>
        <w:t xml:space="preserve">2.3.1 </w:t>
      </w:r>
      <w:proofErr w:type="gramStart"/>
      <w:r>
        <w:rPr>
          <w:rFonts w:ascii="Arial" w:hAnsi="Arial" w:cs="Arial"/>
          <w:sz w:val="28"/>
          <w:szCs w:val="28"/>
        </w:rPr>
        <w:t>eType1</w:t>
      </w:r>
      <w:proofErr w:type="gramEnd"/>
      <w:r>
        <w:rPr>
          <w:rFonts w:ascii="Arial" w:hAnsi="Arial" w:cs="Arial"/>
          <w:sz w:val="28"/>
          <w:szCs w:val="28"/>
        </w:rPr>
        <w:t>,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b"/>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w:t>
            </w:r>
            <w:proofErr w:type="spellStart"/>
            <w:r w:rsidRPr="003A64E2">
              <w:rPr>
                <w:rFonts w:ascii="Times New Roman" w:eastAsia="Times New Roman" w:hAnsi="Times New Roman"/>
                <w:bCs/>
                <w:kern w:val="0"/>
                <w:sz w:val="20"/>
                <w:szCs w:val="20"/>
                <w:lang w:val="en-GB"/>
              </w:rPr>
              <w:t>p</w:t>
            </w:r>
            <w:r w:rsidRPr="003A64E2">
              <w:rPr>
                <w:rFonts w:ascii="Times New Roman" w:eastAsia="Times New Roman" w:hAnsi="Times New Roman"/>
                <w:bCs/>
                <w:kern w:val="0"/>
                <w:sz w:val="20"/>
                <w:szCs w:val="20"/>
                <w:lang w:val="en-GB" w:eastAsia="en-GB"/>
              </w:rPr>
              <w:t>recoder</w:t>
            </w:r>
            <w:proofErr w:type="spellEnd"/>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5B5B64">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28701985" w14:textId="77777777" w:rsidTr="005B5B64">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r>
            <w:tr w:rsidR="003A64E2" w:rsidRPr="003A64E2" w14:paraId="79365C88" w14:textId="77777777" w:rsidTr="005B5B64">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1</w:t>
                  </w:r>
                </w:p>
              </w:tc>
            </w:tr>
            <w:tr w:rsidR="003A64E2" w:rsidRPr="003A64E2" w14:paraId="7744BD1A" w14:textId="77777777" w:rsidTr="005B5B64">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lastRenderedPageBreak/>
                    <w:t>2</w:t>
                  </w:r>
                </w:p>
              </w:tc>
              <w:tc>
                <w:tcPr>
                  <w:tcW w:w="0" w:type="auto"/>
                </w:tcPr>
                <w:p w14:paraId="5A2563E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r>
            <w:tr w:rsidR="003A64E2" w:rsidRPr="003A64E2" w14:paraId="4B33050B" w14:textId="77777777" w:rsidTr="005B5B64">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r>
            <w:tr w:rsidR="003A64E2" w:rsidRPr="003A64E2" w14:paraId="33F6A7D1" w14:textId="77777777" w:rsidTr="005B5B64">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2</w:t>
                  </w:r>
                </w:p>
              </w:tc>
            </w:tr>
            <w:tr w:rsidR="003A64E2" w:rsidRPr="003A64E2" w14:paraId="513E3791" w14:textId="77777777" w:rsidTr="005B5B64">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3</w:t>
                  </w:r>
                </w:p>
              </w:tc>
            </w:tr>
            <w:tr w:rsidR="003A64E2" w:rsidRPr="003A64E2" w14:paraId="7F280DA3" w14:textId="77777777" w:rsidTr="005B5B64">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r>
            <w:tr w:rsidR="003A64E2" w:rsidRPr="003A64E2" w14:paraId="3CC2F56F" w14:textId="77777777" w:rsidTr="005B5B64">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r>
            <w:tr w:rsidR="003A64E2" w:rsidRPr="003A64E2" w14:paraId="2E635A91" w14:textId="77777777" w:rsidTr="005B5B64">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r>
            <w:tr w:rsidR="003A64E2" w:rsidRPr="003A64E2" w14:paraId="194E9601" w14:textId="77777777" w:rsidTr="005B5B64">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r>
            <w:tr w:rsidR="003A64E2" w:rsidRPr="003A64E2" w14:paraId="53037DC9" w14:textId="77777777" w:rsidTr="005B5B64">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10</w:t>
                  </w:r>
                </w:p>
              </w:tc>
            </w:tr>
            <w:tr w:rsidR="003A64E2" w:rsidRPr="003A64E2" w14:paraId="185E9380" w14:textId="77777777" w:rsidTr="005B5B64">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11</w:t>
                  </w:r>
                </w:p>
              </w:tc>
            </w:tr>
            <w:tr w:rsidR="003A64E2" w:rsidRPr="003A64E2" w14:paraId="395A7AA9" w14:textId="77777777" w:rsidTr="005B5B64">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w:t>
            </w:r>
            <w:proofErr w:type="spellStart"/>
            <w:r w:rsidRPr="003A64E2">
              <w:rPr>
                <w:rFonts w:ascii="Times New Roman" w:eastAsia="Times New Roman" w:hAnsi="Times New Roman"/>
                <w:bCs/>
                <w:kern w:val="0"/>
                <w:sz w:val="20"/>
                <w:szCs w:val="20"/>
                <w:lang w:val="en-GB"/>
              </w:rPr>
              <w:t>p</w:t>
            </w:r>
            <w:r w:rsidRPr="003A64E2">
              <w:rPr>
                <w:rFonts w:ascii="Times New Roman" w:eastAsia="Times New Roman" w:hAnsi="Times New Roman"/>
                <w:bCs/>
                <w:kern w:val="0"/>
                <w:sz w:val="20"/>
                <w:szCs w:val="20"/>
                <w:lang w:val="en-GB" w:eastAsia="en-GB"/>
              </w:rPr>
              <w:t>recoder</w:t>
            </w:r>
            <w:proofErr w:type="spellEnd"/>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5B5B64">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34200D4" w14:textId="77777777" w:rsidTr="005B5B64">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0,1</w:t>
                  </w:r>
                </w:p>
              </w:tc>
            </w:tr>
            <w:tr w:rsidR="003A64E2" w:rsidRPr="003A64E2" w14:paraId="208BFD3C" w14:textId="77777777" w:rsidTr="005B5B64">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0,1</w:t>
                  </w:r>
                </w:p>
              </w:tc>
            </w:tr>
            <w:tr w:rsidR="003A64E2" w:rsidRPr="003A64E2" w14:paraId="751159F3" w14:textId="77777777" w:rsidTr="005B5B64">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2,3</w:t>
                  </w:r>
                </w:p>
              </w:tc>
            </w:tr>
            <w:tr w:rsidR="003A64E2" w:rsidRPr="003A64E2" w14:paraId="3F300CE3" w14:textId="77777777" w:rsidTr="005B5B64">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0,2</w:t>
                  </w:r>
                </w:p>
              </w:tc>
            </w:tr>
            <w:tr w:rsidR="003A64E2" w:rsidRPr="003A64E2" w14:paraId="4F14B79F" w14:textId="77777777" w:rsidTr="005B5B64">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8,9</w:t>
                  </w:r>
                </w:p>
              </w:tc>
            </w:tr>
            <w:tr w:rsidR="003A64E2" w:rsidRPr="003A64E2" w14:paraId="4A7609A6" w14:textId="77777777" w:rsidTr="005B5B64">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8,9</w:t>
                  </w:r>
                </w:p>
              </w:tc>
            </w:tr>
            <w:tr w:rsidR="003A64E2" w:rsidRPr="003A64E2" w14:paraId="17DF29E3" w14:textId="77777777" w:rsidTr="005B5B64">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10,11</w:t>
                  </w:r>
                </w:p>
              </w:tc>
            </w:tr>
            <w:tr w:rsidR="003A64E2" w:rsidRPr="003A64E2" w14:paraId="2DD3035E" w14:textId="77777777" w:rsidTr="005B5B64">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[8,10]</w:t>
                  </w:r>
                </w:p>
              </w:tc>
            </w:tr>
            <w:tr w:rsidR="003A64E2" w:rsidRPr="003A64E2" w14:paraId="50047F43"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w:t>
            </w:r>
            <w:proofErr w:type="spellStart"/>
            <w:r w:rsidRPr="003A64E2">
              <w:rPr>
                <w:rFonts w:ascii="Times New Roman" w:eastAsia="Times New Roman" w:hAnsi="Times New Roman"/>
                <w:bCs/>
                <w:kern w:val="0"/>
                <w:sz w:val="20"/>
                <w:szCs w:val="20"/>
                <w:lang w:val="en-GB"/>
              </w:rPr>
              <w:t>p</w:t>
            </w:r>
            <w:r w:rsidRPr="003A64E2">
              <w:rPr>
                <w:rFonts w:ascii="Times New Roman" w:eastAsia="Times New Roman" w:hAnsi="Times New Roman"/>
                <w:bCs/>
                <w:kern w:val="0"/>
                <w:sz w:val="20"/>
                <w:szCs w:val="20"/>
                <w:lang w:val="en-GB" w:eastAsia="en-GB"/>
              </w:rPr>
              <w:t>recoder</w:t>
            </w:r>
            <w:proofErr w:type="spellEnd"/>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5B5B64">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F6A8D99" w14:textId="77777777" w:rsidTr="005B5B64">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0-2</w:t>
                  </w:r>
                </w:p>
              </w:tc>
            </w:tr>
            <w:tr w:rsidR="003A64E2" w:rsidRPr="003A64E2" w14:paraId="01023863" w14:textId="77777777" w:rsidTr="005B5B64">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[8-10]</w:t>
                  </w:r>
                </w:p>
              </w:tc>
            </w:tr>
            <w:tr w:rsidR="003A64E2" w:rsidRPr="003A64E2" w14:paraId="3301AFB4" w14:textId="77777777" w:rsidTr="005B5B64">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w:t>
                  </w:r>
                </w:p>
              </w:tc>
            </w:tr>
            <w:tr w:rsidR="003A64E2" w:rsidRPr="003A64E2" w14:paraId="6AD4D934" w14:textId="77777777" w:rsidTr="005B5B64">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w:t>
                  </w:r>
                </w:p>
              </w:tc>
            </w:tr>
            <w:tr w:rsidR="003A64E2" w:rsidRPr="003A64E2" w14:paraId="422A29E7" w14:textId="77777777" w:rsidTr="005B5B64">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2,3,10</w:t>
                  </w:r>
                </w:p>
              </w:tc>
            </w:tr>
            <w:tr w:rsidR="003A64E2" w:rsidRPr="003A64E2" w14:paraId="56C2A2B5" w14:textId="77777777" w:rsidTr="005B5B64">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w:t>
            </w:r>
            <w:proofErr w:type="spellStart"/>
            <w:r w:rsidRPr="003A64E2">
              <w:rPr>
                <w:rFonts w:ascii="Times New Roman" w:eastAsia="Times New Roman" w:hAnsi="Times New Roman"/>
                <w:bCs/>
                <w:kern w:val="0"/>
                <w:sz w:val="20"/>
                <w:szCs w:val="20"/>
                <w:lang w:val="en-GB"/>
              </w:rPr>
              <w:t>p</w:t>
            </w:r>
            <w:r w:rsidRPr="003A64E2">
              <w:rPr>
                <w:rFonts w:ascii="Times New Roman" w:eastAsia="Times New Roman" w:hAnsi="Times New Roman"/>
                <w:bCs/>
                <w:kern w:val="0"/>
                <w:sz w:val="20"/>
                <w:szCs w:val="20"/>
                <w:lang w:val="en-GB" w:eastAsia="en-GB"/>
              </w:rPr>
              <w:t>recoder</w:t>
            </w:r>
            <w:proofErr w:type="spellEnd"/>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5B5B64">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04FEFEB" w14:textId="77777777" w:rsidTr="005B5B64">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w:t>
                  </w:r>
                  <w:r w:rsidRPr="003A64E2">
                    <w:rPr>
                      <w:rFonts w:ascii="Times New Roman" w:eastAsia="宋体" w:hAnsi="Times New Roman" w:cs="Times New Roman"/>
                      <w:kern w:val="0"/>
                      <w:sz w:val="20"/>
                      <w:szCs w:val="20"/>
                      <w:lang w:val="en-GB"/>
                    </w:rPr>
                    <w:t>3</w:t>
                  </w:r>
                </w:p>
              </w:tc>
            </w:tr>
            <w:tr w:rsidR="003A64E2" w:rsidRPr="003A64E2" w14:paraId="3363C5CC" w14:textId="77777777" w:rsidTr="005B5B64">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[8-11]</w:t>
                  </w:r>
                </w:p>
              </w:tc>
            </w:tr>
            <w:tr w:rsidR="003A64E2" w:rsidRPr="003A64E2" w14:paraId="70D9955B" w14:textId="77777777" w:rsidTr="005B5B64">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0,1,8,9</w:t>
                  </w:r>
                </w:p>
              </w:tc>
            </w:tr>
            <w:tr w:rsidR="003A64E2" w:rsidRPr="003A64E2" w14:paraId="4528050C" w14:textId="77777777" w:rsidTr="005B5B64">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0,1,8,9</w:t>
                  </w:r>
                </w:p>
              </w:tc>
            </w:tr>
            <w:tr w:rsidR="003A64E2" w:rsidRPr="003A64E2" w14:paraId="62277F22" w14:textId="77777777" w:rsidTr="005B5B64">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rPr>
                    <w:lastRenderedPageBreak/>
                    <w:t>4</w:t>
                  </w:r>
                </w:p>
              </w:tc>
              <w:tc>
                <w:tcPr>
                  <w:tcW w:w="0" w:type="auto"/>
                </w:tcPr>
                <w:p w14:paraId="315837FB"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2,3,10,11</w:t>
                  </w:r>
                </w:p>
              </w:tc>
            </w:tr>
            <w:tr w:rsidR="003A64E2" w:rsidRPr="003A64E2" w14:paraId="08416999" w14:textId="77777777" w:rsidTr="005B5B64">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w:t>
      </w:r>
      <w:r w:rsidR="00F4598D">
        <w:rPr>
          <w:rFonts w:ascii="Times New Roman" w:eastAsia="宋体" w:hAnsi="Times New Roman" w:cs="Times New Roman"/>
          <w:b/>
          <w:bCs/>
          <w:lang w:eastAsia="zh-CN"/>
        </w:rPr>
        <w:t xml:space="preserve"> RAN1#112 agreement of</w:t>
      </w:r>
      <w:r>
        <w:rPr>
          <w:rFonts w:ascii="Times New Roman" w:eastAsia="宋体"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F2BF3">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PUSCH, </w:t>
      </w:r>
    </w:p>
    <w:p w14:paraId="0206D20D" w14:textId="5AB4EDE0" w:rsidR="00F4598D" w:rsidRPr="00F4598D" w:rsidRDefault="00F4598D">
      <w:pPr>
        <w:pStyle w:val="aff5"/>
        <w:numPr>
          <w:ilvl w:val="1"/>
          <w:numId w:val="35"/>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宋体"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171ED910" w:rsidR="004D5764" w:rsidRDefault="0027173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90" w:type="dxa"/>
          </w:tcPr>
          <w:p w14:paraId="44E483FE" w14:textId="69F8738C" w:rsidR="004D5764" w:rsidRDefault="0027173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Do not support FL proposal. These rows don’t use legacy ports are very useful </w:t>
            </w:r>
            <w:r w:rsidR="00BA5800">
              <w:rPr>
                <w:rFonts w:ascii="Times New Roman" w:eastAsia="等线" w:hAnsi="Times New Roman"/>
                <w:bCs/>
                <w:sz w:val="22"/>
                <w:lang w:eastAsia="zh-CN"/>
              </w:rPr>
              <w:t xml:space="preserve">for increasing </w:t>
            </w:r>
            <w:r>
              <w:rPr>
                <w:rFonts w:ascii="Times New Roman" w:eastAsia="等线" w:hAnsi="Times New Roman"/>
                <w:bCs/>
                <w:sz w:val="22"/>
                <w:lang w:eastAsia="zh-CN"/>
              </w:rPr>
              <w:t xml:space="preserve">the MU-MIMO capacity in uplink. Network can </w:t>
            </w:r>
            <w:r w:rsidR="007E3F11">
              <w:rPr>
                <w:rFonts w:ascii="Times New Roman" w:eastAsia="等线" w:hAnsi="Times New Roman"/>
                <w:bCs/>
                <w:sz w:val="22"/>
                <w:lang w:eastAsia="zh-CN"/>
              </w:rPr>
              <w:t>schedule</w:t>
            </w:r>
            <w:r>
              <w:rPr>
                <w:rFonts w:ascii="Times New Roman" w:eastAsia="等线" w:hAnsi="Times New Roman"/>
                <w:bCs/>
                <w:sz w:val="22"/>
                <w:lang w:eastAsia="zh-CN"/>
              </w:rPr>
              <w:t xml:space="preserve"> </w:t>
            </w:r>
            <w:r w:rsidR="007E3F11">
              <w:rPr>
                <w:rFonts w:ascii="Times New Roman" w:eastAsia="等线" w:hAnsi="Times New Roman"/>
                <w:bCs/>
                <w:sz w:val="22"/>
                <w:lang w:eastAsia="zh-CN"/>
              </w:rPr>
              <w:t>Rel-18 UE using new</w:t>
            </w:r>
            <w:r>
              <w:rPr>
                <w:rFonts w:ascii="Times New Roman" w:eastAsia="等线" w:hAnsi="Times New Roman"/>
                <w:bCs/>
                <w:sz w:val="22"/>
                <w:lang w:eastAsia="zh-CN"/>
              </w:rPr>
              <w:t xml:space="preserve"> ports </w:t>
            </w:r>
            <w:r w:rsidR="007E3F11">
              <w:rPr>
                <w:rFonts w:ascii="Times New Roman" w:eastAsia="等线" w:hAnsi="Times New Roman"/>
                <w:bCs/>
                <w:sz w:val="22"/>
                <w:lang w:eastAsia="zh-CN"/>
              </w:rPr>
              <w:t>and keep the legacy ports to schedule</w:t>
            </w:r>
            <w:r>
              <w:rPr>
                <w:rFonts w:ascii="Times New Roman" w:eastAsia="等线" w:hAnsi="Times New Roman"/>
                <w:bCs/>
                <w:sz w:val="22"/>
                <w:lang w:eastAsia="zh-CN"/>
              </w:rPr>
              <w:t xml:space="preserve"> Rel-15 </w:t>
            </w:r>
            <w:r w:rsidR="007E3F11">
              <w:rPr>
                <w:rFonts w:ascii="Times New Roman" w:eastAsia="等线" w:hAnsi="Times New Roman"/>
                <w:bCs/>
                <w:sz w:val="22"/>
                <w:lang w:eastAsia="zh-CN"/>
              </w:rPr>
              <w:t>UE.</w:t>
            </w:r>
          </w:p>
        </w:tc>
      </w:tr>
      <w:tr w:rsidR="004D5764" w14:paraId="57E5CDAA" w14:textId="77777777">
        <w:tc>
          <w:tcPr>
            <w:tcW w:w="1795" w:type="dxa"/>
          </w:tcPr>
          <w:p w14:paraId="16736FEE" w14:textId="66AA880A" w:rsidR="004D5764" w:rsidRDefault="006B04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6599C9F6" w14:textId="2480C451" w:rsidR="004D5764" w:rsidRDefault="006B044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6E2E2D" w14:paraId="24D74FE2" w14:textId="77777777">
        <w:tc>
          <w:tcPr>
            <w:tcW w:w="1795" w:type="dxa"/>
          </w:tcPr>
          <w:p w14:paraId="260FD0CB" w14:textId="2B32D448" w:rsidR="006E2E2D" w:rsidRDefault="00717158" w:rsidP="006E2E2D">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47C9D403" w14:textId="3F03E4B5" w:rsidR="006E2E2D" w:rsidRDefault="00717158" w:rsidP="006E2E2D">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26A63" w14:paraId="3013A579" w14:textId="77777777" w:rsidTr="00624017">
        <w:tc>
          <w:tcPr>
            <w:tcW w:w="1795" w:type="dxa"/>
          </w:tcPr>
          <w:p w14:paraId="1E33B077" w14:textId="77777777" w:rsidR="00226A63" w:rsidRDefault="00226A63"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40058D89" w14:textId="77777777" w:rsidR="00226A63" w:rsidRDefault="00226A63" w:rsidP="00624017">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sidRPr="002173C6">
              <w:rPr>
                <w:rFonts w:ascii="Times New Roman" w:hAnsi="Times New Roman"/>
                <w:sz w:val="22"/>
                <w:lang w:eastAsia="zh-CN"/>
              </w:rPr>
              <w:t>he same</w:t>
            </w:r>
            <w:r>
              <w:rPr>
                <w:rFonts w:ascii="Times New Roman" w:hAnsi="Times New Roman" w:hint="eastAsia"/>
                <w:sz w:val="22"/>
                <w:lang w:eastAsia="zh-CN"/>
              </w:rPr>
              <w:t xml:space="preserve"> </w:t>
            </w:r>
            <w:r w:rsidRPr="002173C6">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6504BB" w14:paraId="73995D7B" w14:textId="77777777">
        <w:tc>
          <w:tcPr>
            <w:tcW w:w="1795" w:type="dxa"/>
          </w:tcPr>
          <w:p w14:paraId="73204DF1" w14:textId="38BF26E4" w:rsidR="006504BB" w:rsidRPr="00226A63" w:rsidRDefault="006504BB" w:rsidP="006504BB">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395B0346" w14:textId="1843BE84" w:rsidR="006504BB"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6504BB" w14:paraId="3270DD45" w14:textId="77777777">
        <w:tc>
          <w:tcPr>
            <w:tcW w:w="1795" w:type="dxa"/>
          </w:tcPr>
          <w:p w14:paraId="5DA43BB5" w14:textId="68840534" w:rsidR="006504BB" w:rsidRDefault="006504BB" w:rsidP="006504BB">
            <w:pPr>
              <w:spacing w:before="0" w:line="240" w:lineRule="auto"/>
              <w:rPr>
                <w:rFonts w:ascii="Times New Roman" w:eastAsia="等线" w:hAnsi="Times New Roman"/>
                <w:sz w:val="22"/>
                <w:lang w:eastAsia="zh-CN"/>
              </w:rPr>
            </w:pPr>
          </w:p>
        </w:tc>
        <w:tc>
          <w:tcPr>
            <w:tcW w:w="8690" w:type="dxa"/>
          </w:tcPr>
          <w:p w14:paraId="00936AB2" w14:textId="009ED5FD" w:rsidR="006504BB" w:rsidRDefault="006504BB" w:rsidP="006504BB">
            <w:pPr>
              <w:spacing w:before="0" w:line="240" w:lineRule="auto"/>
              <w:rPr>
                <w:rFonts w:ascii="Times New Roman" w:eastAsia="等线" w:hAnsi="Times New Roman"/>
                <w:sz w:val="22"/>
                <w:lang w:eastAsia="zh-CN"/>
              </w:rPr>
            </w:pPr>
          </w:p>
        </w:tc>
      </w:tr>
      <w:tr w:rsidR="006504BB" w14:paraId="4212A546" w14:textId="77777777">
        <w:tc>
          <w:tcPr>
            <w:tcW w:w="1795" w:type="dxa"/>
          </w:tcPr>
          <w:p w14:paraId="2EE57929" w14:textId="462B0F1E" w:rsidR="006504BB" w:rsidRPr="00E85C2F" w:rsidRDefault="006504BB" w:rsidP="006504BB">
            <w:pPr>
              <w:spacing w:before="0" w:line="240" w:lineRule="auto"/>
              <w:rPr>
                <w:rFonts w:ascii="Times New Roman" w:eastAsiaTheme="minorEastAsia" w:hAnsi="Times New Roman"/>
                <w:sz w:val="22"/>
              </w:rPr>
            </w:pPr>
          </w:p>
        </w:tc>
        <w:tc>
          <w:tcPr>
            <w:tcW w:w="8690" w:type="dxa"/>
          </w:tcPr>
          <w:p w14:paraId="3465D7C0" w14:textId="2BC881DF" w:rsidR="006504BB" w:rsidRDefault="006504BB" w:rsidP="006504BB">
            <w:pPr>
              <w:spacing w:before="0" w:line="240" w:lineRule="auto"/>
              <w:rPr>
                <w:rFonts w:ascii="Times New Roman" w:eastAsia="Malgun Gothic" w:hAnsi="Times New Roman"/>
                <w:sz w:val="22"/>
                <w:lang w:eastAsia="ko-KR"/>
              </w:rPr>
            </w:pPr>
          </w:p>
        </w:tc>
      </w:tr>
      <w:tr w:rsidR="006504BB" w14:paraId="367546EE" w14:textId="77777777">
        <w:tc>
          <w:tcPr>
            <w:tcW w:w="1795" w:type="dxa"/>
          </w:tcPr>
          <w:p w14:paraId="605B3952" w14:textId="1892AA60" w:rsidR="006504BB" w:rsidRDefault="006504BB" w:rsidP="006504BB">
            <w:pPr>
              <w:spacing w:before="0" w:line="240" w:lineRule="auto"/>
              <w:rPr>
                <w:rFonts w:ascii="Times New Roman" w:hAnsi="Times New Roman"/>
                <w:sz w:val="22"/>
                <w:lang w:eastAsia="zh-CN"/>
              </w:rPr>
            </w:pPr>
          </w:p>
        </w:tc>
        <w:tc>
          <w:tcPr>
            <w:tcW w:w="8690" w:type="dxa"/>
          </w:tcPr>
          <w:p w14:paraId="26B2DA81" w14:textId="7CEFDA32" w:rsidR="006504BB" w:rsidRPr="00E946AE" w:rsidRDefault="006504BB" w:rsidP="006504BB">
            <w:pPr>
              <w:spacing w:before="0" w:line="240" w:lineRule="auto"/>
              <w:rPr>
                <w:rFonts w:ascii="Times New Roman" w:eastAsia="等线" w:hAnsi="Times New Roman"/>
                <w:sz w:val="22"/>
                <w:lang w:eastAsia="zh-CN"/>
              </w:rPr>
            </w:pPr>
          </w:p>
        </w:tc>
      </w:tr>
      <w:tr w:rsidR="006504BB" w14:paraId="4FD4F95D" w14:textId="77777777">
        <w:tc>
          <w:tcPr>
            <w:tcW w:w="1795" w:type="dxa"/>
          </w:tcPr>
          <w:p w14:paraId="4C2ED78D" w14:textId="635A354B" w:rsidR="006504BB" w:rsidRDefault="006504BB" w:rsidP="006504BB">
            <w:pPr>
              <w:spacing w:before="0" w:line="240" w:lineRule="auto"/>
              <w:rPr>
                <w:rFonts w:ascii="Times New Roman" w:hAnsi="Times New Roman"/>
                <w:sz w:val="22"/>
                <w:lang w:eastAsia="zh-CN"/>
              </w:rPr>
            </w:pPr>
          </w:p>
        </w:tc>
        <w:tc>
          <w:tcPr>
            <w:tcW w:w="8690" w:type="dxa"/>
          </w:tcPr>
          <w:p w14:paraId="3C1013D0" w14:textId="4D9EE23E" w:rsidR="006504BB" w:rsidRDefault="006504BB" w:rsidP="006504BB">
            <w:pPr>
              <w:spacing w:before="0" w:line="240" w:lineRule="auto"/>
              <w:rPr>
                <w:rFonts w:ascii="Times New Roman" w:hAnsi="Times New Roman"/>
                <w:sz w:val="22"/>
                <w:lang w:eastAsia="zh-CN"/>
              </w:rPr>
            </w:pPr>
          </w:p>
        </w:tc>
      </w:tr>
      <w:tr w:rsidR="006504BB" w14:paraId="7D093941" w14:textId="77777777" w:rsidTr="00EE579D">
        <w:tc>
          <w:tcPr>
            <w:tcW w:w="1795" w:type="dxa"/>
          </w:tcPr>
          <w:p w14:paraId="35EDF1D7" w14:textId="30D52020" w:rsidR="006504BB" w:rsidRDefault="006504BB" w:rsidP="006504BB">
            <w:pPr>
              <w:spacing w:before="0" w:line="240" w:lineRule="auto"/>
              <w:rPr>
                <w:rFonts w:ascii="Times New Roman" w:hAnsi="Times New Roman"/>
                <w:sz w:val="22"/>
                <w:lang w:eastAsia="zh-CN"/>
              </w:rPr>
            </w:pPr>
          </w:p>
        </w:tc>
        <w:tc>
          <w:tcPr>
            <w:tcW w:w="8690" w:type="dxa"/>
          </w:tcPr>
          <w:p w14:paraId="0463A04C" w14:textId="16BB771C" w:rsidR="006504BB" w:rsidRDefault="006504BB" w:rsidP="006504BB">
            <w:pPr>
              <w:spacing w:before="0" w:line="240" w:lineRule="auto"/>
              <w:rPr>
                <w:rFonts w:ascii="Times New Roman" w:hAnsi="Times New Roman"/>
                <w:sz w:val="22"/>
                <w:lang w:eastAsia="zh-CN"/>
              </w:rPr>
            </w:pPr>
          </w:p>
        </w:tc>
      </w:tr>
      <w:tr w:rsidR="006504BB" w14:paraId="257D84B1" w14:textId="77777777">
        <w:tc>
          <w:tcPr>
            <w:tcW w:w="1795" w:type="dxa"/>
          </w:tcPr>
          <w:p w14:paraId="386F46B8" w14:textId="1C32D7FA" w:rsidR="006504BB" w:rsidRDefault="006504BB" w:rsidP="006504BB">
            <w:pPr>
              <w:spacing w:before="0" w:line="240" w:lineRule="auto"/>
              <w:rPr>
                <w:rFonts w:ascii="Times New Roman" w:hAnsi="Times New Roman"/>
                <w:sz w:val="22"/>
                <w:lang w:eastAsia="zh-CN"/>
              </w:rPr>
            </w:pPr>
          </w:p>
        </w:tc>
        <w:tc>
          <w:tcPr>
            <w:tcW w:w="8690" w:type="dxa"/>
          </w:tcPr>
          <w:p w14:paraId="1FF8C3D5" w14:textId="7B3E32E1" w:rsidR="006504BB" w:rsidRDefault="006504BB" w:rsidP="006504BB">
            <w:pPr>
              <w:spacing w:before="0" w:line="240" w:lineRule="auto"/>
              <w:rPr>
                <w:rFonts w:ascii="Times New Roman" w:hAnsi="Times New Roman"/>
                <w:sz w:val="22"/>
                <w:lang w:eastAsia="zh-CN"/>
              </w:rPr>
            </w:pPr>
          </w:p>
        </w:tc>
      </w:tr>
      <w:tr w:rsidR="006504BB" w14:paraId="0A3AA907" w14:textId="77777777">
        <w:tc>
          <w:tcPr>
            <w:tcW w:w="1795" w:type="dxa"/>
          </w:tcPr>
          <w:p w14:paraId="5B584A9F" w14:textId="07D69C62" w:rsidR="006504BB" w:rsidRDefault="006504BB" w:rsidP="006504BB">
            <w:pPr>
              <w:spacing w:before="0" w:line="240" w:lineRule="auto"/>
              <w:rPr>
                <w:rFonts w:ascii="Times New Roman" w:eastAsia="等线" w:hAnsi="Times New Roman"/>
                <w:sz w:val="22"/>
                <w:lang w:eastAsia="zh-CN"/>
              </w:rPr>
            </w:pPr>
          </w:p>
        </w:tc>
        <w:tc>
          <w:tcPr>
            <w:tcW w:w="8690" w:type="dxa"/>
          </w:tcPr>
          <w:p w14:paraId="6533AB2C" w14:textId="65945D92" w:rsidR="006504BB" w:rsidRPr="000502C6" w:rsidRDefault="006504BB" w:rsidP="006504BB">
            <w:pPr>
              <w:spacing w:before="0" w:line="240" w:lineRule="auto"/>
              <w:rPr>
                <w:rFonts w:ascii="Times New Roman" w:eastAsiaTheme="minorEastAsia" w:hAnsi="Times New Roman"/>
                <w:color w:val="0000FF"/>
                <w:sz w:val="22"/>
              </w:rPr>
            </w:pPr>
          </w:p>
        </w:tc>
      </w:tr>
      <w:tr w:rsidR="006504BB" w14:paraId="35A91937" w14:textId="77777777">
        <w:tc>
          <w:tcPr>
            <w:tcW w:w="1795" w:type="dxa"/>
          </w:tcPr>
          <w:p w14:paraId="0773368E" w14:textId="026F77C9" w:rsidR="006504BB" w:rsidRDefault="006504BB" w:rsidP="006504BB">
            <w:pPr>
              <w:spacing w:before="0" w:line="240" w:lineRule="auto"/>
              <w:rPr>
                <w:rFonts w:ascii="Times New Roman" w:hAnsi="Times New Roman"/>
                <w:sz w:val="22"/>
              </w:rPr>
            </w:pPr>
          </w:p>
        </w:tc>
        <w:tc>
          <w:tcPr>
            <w:tcW w:w="8690" w:type="dxa"/>
          </w:tcPr>
          <w:p w14:paraId="6A00A439" w14:textId="4F3A161F" w:rsidR="006504BB" w:rsidRDefault="006504BB" w:rsidP="006504BB">
            <w:pPr>
              <w:spacing w:before="0" w:line="240" w:lineRule="auto"/>
              <w:rPr>
                <w:rFonts w:ascii="Times New Roman" w:hAnsi="Times New Roman"/>
                <w:sz w:val="22"/>
                <w:lang w:eastAsia="zh-CN"/>
              </w:rPr>
            </w:pPr>
          </w:p>
        </w:tc>
      </w:tr>
      <w:tr w:rsidR="006504BB" w14:paraId="6E040EBD" w14:textId="77777777">
        <w:trPr>
          <w:trHeight w:val="60"/>
        </w:trPr>
        <w:tc>
          <w:tcPr>
            <w:tcW w:w="1795" w:type="dxa"/>
          </w:tcPr>
          <w:p w14:paraId="33392C25" w14:textId="51989A0D" w:rsidR="006504BB" w:rsidRDefault="006504BB" w:rsidP="006504BB">
            <w:pPr>
              <w:spacing w:before="0" w:line="240" w:lineRule="auto"/>
              <w:rPr>
                <w:rFonts w:ascii="Times New Roman" w:eastAsia="等线" w:hAnsi="Times New Roman"/>
                <w:sz w:val="22"/>
                <w:lang w:eastAsia="ko-KR"/>
              </w:rPr>
            </w:pPr>
          </w:p>
        </w:tc>
        <w:tc>
          <w:tcPr>
            <w:tcW w:w="8690" w:type="dxa"/>
          </w:tcPr>
          <w:p w14:paraId="335F6720" w14:textId="0953094E" w:rsidR="006504BB" w:rsidRDefault="006504BB" w:rsidP="006504BB">
            <w:pPr>
              <w:spacing w:before="0" w:line="240" w:lineRule="auto"/>
              <w:rPr>
                <w:rFonts w:ascii="Times New Roman" w:eastAsia="等线" w:hAnsi="Times New Roman"/>
                <w:sz w:val="22"/>
                <w:lang w:eastAsia="zh-CN"/>
              </w:rPr>
            </w:pPr>
          </w:p>
        </w:tc>
      </w:tr>
      <w:tr w:rsidR="006504BB" w14:paraId="035B3123" w14:textId="77777777">
        <w:trPr>
          <w:trHeight w:val="60"/>
        </w:trPr>
        <w:tc>
          <w:tcPr>
            <w:tcW w:w="1795" w:type="dxa"/>
          </w:tcPr>
          <w:p w14:paraId="2CB659E1" w14:textId="45C54803" w:rsidR="006504BB" w:rsidRDefault="006504BB" w:rsidP="006504BB">
            <w:pPr>
              <w:spacing w:before="0" w:line="240" w:lineRule="auto"/>
              <w:rPr>
                <w:rFonts w:ascii="Times New Roman" w:eastAsia="等线" w:hAnsi="Times New Roman"/>
                <w:sz w:val="22"/>
                <w:lang w:eastAsia="zh-CN"/>
              </w:rPr>
            </w:pPr>
          </w:p>
        </w:tc>
        <w:tc>
          <w:tcPr>
            <w:tcW w:w="8690" w:type="dxa"/>
          </w:tcPr>
          <w:p w14:paraId="6AA2D1E5" w14:textId="665AD5B4" w:rsidR="006504BB" w:rsidRDefault="006504BB" w:rsidP="006504BB">
            <w:pPr>
              <w:spacing w:before="0" w:line="240" w:lineRule="auto"/>
              <w:rPr>
                <w:rFonts w:ascii="Times New Roman" w:eastAsia="等线" w:hAnsi="Times New Roman"/>
                <w:sz w:val="22"/>
                <w:lang w:eastAsia="zh-CN"/>
              </w:rPr>
            </w:pPr>
          </w:p>
        </w:tc>
      </w:tr>
      <w:tr w:rsidR="006504BB" w14:paraId="112FE7B0" w14:textId="77777777">
        <w:trPr>
          <w:trHeight w:val="60"/>
        </w:trPr>
        <w:tc>
          <w:tcPr>
            <w:tcW w:w="1795" w:type="dxa"/>
          </w:tcPr>
          <w:p w14:paraId="5C78B141" w14:textId="0CDC5156" w:rsidR="006504BB" w:rsidRDefault="006504BB" w:rsidP="006504BB">
            <w:pPr>
              <w:spacing w:before="0" w:line="240" w:lineRule="auto"/>
              <w:rPr>
                <w:rFonts w:ascii="Times New Roman" w:hAnsi="Times New Roman"/>
                <w:sz w:val="22"/>
                <w:lang w:eastAsia="zh-CN"/>
              </w:rPr>
            </w:pPr>
          </w:p>
        </w:tc>
        <w:tc>
          <w:tcPr>
            <w:tcW w:w="8690" w:type="dxa"/>
          </w:tcPr>
          <w:p w14:paraId="1D34E488" w14:textId="3C686AF7" w:rsidR="006504BB" w:rsidRDefault="006504BB" w:rsidP="006504BB">
            <w:pPr>
              <w:spacing w:before="0" w:line="240" w:lineRule="auto"/>
              <w:rPr>
                <w:rFonts w:ascii="Times New Roman" w:hAnsi="Times New Roman"/>
                <w:sz w:val="22"/>
                <w:lang w:eastAsia="zh-CN"/>
              </w:rPr>
            </w:pPr>
          </w:p>
        </w:tc>
      </w:tr>
      <w:tr w:rsidR="006504BB" w14:paraId="6F8E54D8" w14:textId="77777777">
        <w:trPr>
          <w:trHeight w:val="60"/>
        </w:trPr>
        <w:tc>
          <w:tcPr>
            <w:tcW w:w="1795" w:type="dxa"/>
          </w:tcPr>
          <w:p w14:paraId="75D7F9D7" w14:textId="7115C947" w:rsidR="006504BB" w:rsidRDefault="006504BB" w:rsidP="006504BB">
            <w:pPr>
              <w:spacing w:before="0" w:line="240" w:lineRule="auto"/>
              <w:rPr>
                <w:rFonts w:ascii="Times New Roman" w:hAnsi="Times New Roman"/>
                <w:sz w:val="22"/>
                <w:lang w:eastAsia="zh-CN"/>
              </w:rPr>
            </w:pPr>
          </w:p>
        </w:tc>
        <w:tc>
          <w:tcPr>
            <w:tcW w:w="8690" w:type="dxa"/>
          </w:tcPr>
          <w:p w14:paraId="7998A211" w14:textId="7B290E48" w:rsidR="006504BB" w:rsidRDefault="006504BB" w:rsidP="006504BB">
            <w:pPr>
              <w:spacing w:before="0" w:line="240" w:lineRule="auto"/>
              <w:rPr>
                <w:rFonts w:ascii="Times New Roman" w:hAnsi="Times New Roman"/>
                <w:sz w:val="22"/>
                <w:lang w:eastAsia="zh-CN"/>
              </w:rPr>
            </w:pPr>
          </w:p>
        </w:tc>
      </w:tr>
      <w:tr w:rsidR="006504BB" w14:paraId="1C6BFDD0" w14:textId="77777777">
        <w:trPr>
          <w:trHeight w:val="60"/>
        </w:trPr>
        <w:tc>
          <w:tcPr>
            <w:tcW w:w="1795" w:type="dxa"/>
          </w:tcPr>
          <w:p w14:paraId="4259C73F" w14:textId="4A951ABB" w:rsidR="006504BB" w:rsidRDefault="006504BB" w:rsidP="006504BB">
            <w:pPr>
              <w:spacing w:before="0" w:line="240" w:lineRule="auto"/>
              <w:jc w:val="left"/>
              <w:rPr>
                <w:rFonts w:ascii="Times New Roman" w:hAnsi="Times New Roman"/>
                <w:sz w:val="22"/>
                <w:lang w:eastAsia="zh-CN"/>
              </w:rPr>
            </w:pPr>
          </w:p>
        </w:tc>
        <w:tc>
          <w:tcPr>
            <w:tcW w:w="8690" w:type="dxa"/>
          </w:tcPr>
          <w:p w14:paraId="093DA191" w14:textId="6BD7A300" w:rsidR="006504BB" w:rsidRPr="001F2E2E" w:rsidRDefault="006504BB" w:rsidP="006504BB">
            <w:pPr>
              <w:spacing w:before="0" w:line="240" w:lineRule="auto"/>
              <w:rPr>
                <w:rFonts w:ascii="Times New Roman" w:hAnsi="Times New Roman"/>
                <w:sz w:val="22"/>
                <w:lang w:eastAsia="zh-CN"/>
              </w:rPr>
            </w:pPr>
          </w:p>
        </w:tc>
      </w:tr>
      <w:tr w:rsidR="006504BB" w14:paraId="0E5E4E01" w14:textId="77777777">
        <w:trPr>
          <w:trHeight w:val="60"/>
        </w:trPr>
        <w:tc>
          <w:tcPr>
            <w:tcW w:w="1795" w:type="dxa"/>
          </w:tcPr>
          <w:p w14:paraId="75F4C8A2" w14:textId="1207FA20" w:rsidR="006504BB" w:rsidRDefault="006504BB" w:rsidP="006504BB">
            <w:pPr>
              <w:spacing w:before="0" w:line="240" w:lineRule="auto"/>
              <w:rPr>
                <w:rFonts w:ascii="Times New Roman" w:hAnsi="Times New Roman"/>
                <w:sz w:val="22"/>
                <w:lang w:eastAsia="zh-CN"/>
              </w:rPr>
            </w:pPr>
          </w:p>
        </w:tc>
        <w:tc>
          <w:tcPr>
            <w:tcW w:w="8690" w:type="dxa"/>
          </w:tcPr>
          <w:p w14:paraId="4AC1F845" w14:textId="552F48C8" w:rsidR="006504BB" w:rsidRDefault="006504BB" w:rsidP="006504BB">
            <w:pPr>
              <w:spacing w:before="0" w:line="240" w:lineRule="auto"/>
              <w:rPr>
                <w:rFonts w:ascii="Times New Roman" w:hAnsi="Times New Roman"/>
                <w:sz w:val="22"/>
                <w:lang w:eastAsia="zh-CN"/>
              </w:rPr>
            </w:pPr>
          </w:p>
        </w:tc>
      </w:tr>
      <w:tr w:rsidR="006504BB" w14:paraId="1E7735EC" w14:textId="77777777">
        <w:trPr>
          <w:trHeight w:val="60"/>
        </w:trPr>
        <w:tc>
          <w:tcPr>
            <w:tcW w:w="1795" w:type="dxa"/>
          </w:tcPr>
          <w:p w14:paraId="52E33528" w14:textId="77777777" w:rsidR="006504BB" w:rsidRDefault="006504BB" w:rsidP="006504BB">
            <w:pPr>
              <w:spacing w:before="0" w:line="240" w:lineRule="auto"/>
              <w:rPr>
                <w:rFonts w:ascii="Times New Roman" w:hAnsi="Times New Roman"/>
                <w:sz w:val="22"/>
                <w:lang w:eastAsia="zh-CN"/>
              </w:rPr>
            </w:pPr>
          </w:p>
        </w:tc>
        <w:tc>
          <w:tcPr>
            <w:tcW w:w="8690" w:type="dxa"/>
          </w:tcPr>
          <w:p w14:paraId="717B3398" w14:textId="77777777" w:rsidR="006504BB" w:rsidRDefault="006504BB" w:rsidP="006504BB">
            <w:pPr>
              <w:spacing w:before="0" w:line="240" w:lineRule="auto"/>
              <w:rPr>
                <w:rFonts w:ascii="Times New Roman" w:hAnsi="Times New Roman"/>
                <w:sz w:val="22"/>
                <w:lang w:eastAsia="zh-CN"/>
              </w:rPr>
            </w:pPr>
          </w:p>
        </w:tc>
      </w:tr>
      <w:tr w:rsidR="006504BB" w14:paraId="204FB168" w14:textId="77777777">
        <w:trPr>
          <w:trHeight w:val="60"/>
        </w:trPr>
        <w:tc>
          <w:tcPr>
            <w:tcW w:w="1795" w:type="dxa"/>
          </w:tcPr>
          <w:p w14:paraId="5E5C6132" w14:textId="77777777" w:rsidR="006504BB" w:rsidRDefault="006504BB" w:rsidP="006504BB">
            <w:pPr>
              <w:spacing w:before="0" w:line="240" w:lineRule="auto"/>
              <w:rPr>
                <w:rFonts w:ascii="Times New Roman" w:hAnsi="Times New Roman"/>
                <w:sz w:val="22"/>
                <w:lang w:eastAsia="zh-CN"/>
              </w:rPr>
            </w:pPr>
          </w:p>
        </w:tc>
        <w:tc>
          <w:tcPr>
            <w:tcW w:w="8690" w:type="dxa"/>
          </w:tcPr>
          <w:p w14:paraId="1909996D" w14:textId="77777777" w:rsidR="006504BB" w:rsidRDefault="006504BB" w:rsidP="006504BB">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lastRenderedPageBreak/>
        <w:t>2.</w:t>
      </w:r>
      <w:r w:rsidR="00032B77">
        <w:rPr>
          <w:rFonts w:ascii="Arial" w:eastAsiaTheme="minorEastAsia" w:hAnsi="Arial" w:cs="Arial"/>
          <w:sz w:val="28"/>
          <w:szCs w:val="28"/>
        </w:rPr>
        <w:t>3</w:t>
      </w:r>
      <w:r>
        <w:rPr>
          <w:rFonts w:ascii="Arial" w:eastAsiaTheme="minorEastAsia" w:hAnsi="Arial" w:cs="Arial"/>
          <w:sz w:val="28"/>
          <w:szCs w:val="28"/>
        </w:rPr>
        <w:t xml:space="preserve">.2 </w:t>
      </w:r>
      <w:proofErr w:type="gramStart"/>
      <w:r>
        <w:rPr>
          <w:rFonts w:ascii="Arial" w:hAnsi="Arial" w:cs="Arial"/>
          <w:sz w:val="28"/>
          <w:szCs w:val="28"/>
        </w:rPr>
        <w:t>eType1</w:t>
      </w:r>
      <w:proofErr w:type="gramEnd"/>
      <w:r>
        <w:rPr>
          <w:rFonts w:ascii="Arial" w:hAnsi="Arial" w:cs="Arial"/>
          <w:sz w:val="28"/>
          <w:szCs w:val="28"/>
        </w:rPr>
        <w:t>,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Following tables captures all DMRS port combinations of PDSCH (including rows with [ ]).</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5B5B64">
        <w:trPr>
          <w:jc w:val="center"/>
        </w:trPr>
        <w:tc>
          <w:tcPr>
            <w:tcW w:w="0" w:type="auto"/>
            <w:shd w:val="clear" w:color="auto" w:fill="D9D9D9"/>
            <w:vAlign w:val="center"/>
          </w:tcPr>
          <w:p w14:paraId="148A21B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EE74091"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64A9B636" w14:textId="77777777" w:rsidTr="005B5B64">
        <w:trPr>
          <w:jc w:val="center"/>
        </w:trPr>
        <w:tc>
          <w:tcPr>
            <w:tcW w:w="0" w:type="auto"/>
            <w:shd w:val="clear" w:color="auto" w:fill="auto"/>
          </w:tcPr>
          <w:p w14:paraId="2C3C3B4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DBB0E6D"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263D1D21" w14:textId="77777777" w:rsidTr="005B5B64">
        <w:trPr>
          <w:jc w:val="center"/>
        </w:trPr>
        <w:tc>
          <w:tcPr>
            <w:tcW w:w="0" w:type="auto"/>
            <w:shd w:val="clear" w:color="auto" w:fill="auto"/>
          </w:tcPr>
          <w:p w14:paraId="5DC0185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D73DDCA" w14:textId="77777777" w:rsidR="001958AC" w:rsidRPr="00245412" w:rsidRDefault="001958AC" w:rsidP="005B5B64">
            <w:pPr>
              <w:keepLines/>
              <w:jc w:val="center"/>
              <w:rPr>
                <w:rFonts w:ascii="Times" w:eastAsia="宋体"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0548141F" w14:textId="77777777" w:rsidTr="005B5B64">
        <w:trPr>
          <w:jc w:val="center"/>
        </w:trPr>
        <w:tc>
          <w:tcPr>
            <w:tcW w:w="0" w:type="auto"/>
            <w:shd w:val="clear" w:color="auto" w:fill="auto"/>
          </w:tcPr>
          <w:p w14:paraId="11934A5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5A97ACCB"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1954CDA3" w14:textId="77777777" w:rsidTr="005B5B64">
        <w:trPr>
          <w:jc w:val="center"/>
        </w:trPr>
        <w:tc>
          <w:tcPr>
            <w:tcW w:w="0" w:type="auto"/>
            <w:shd w:val="clear" w:color="auto" w:fill="auto"/>
          </w:tcPr>
          <w:p w14:paraId="3938965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4AED7B53"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5B5B64">
            <w:pPr>
              <w:keepLines/>
              <w:jc w:val="center"/>
              <w:rPr>
                <w:rFonts w:ascii="Times" w:eastAsia="宋体" w:hAnsi="Times" w:cs="Times"/>
                <w:sz w:val="20"/>
              </w:rPr>
            </w:pPr>
            <w:r w:rsidRPr="008A13E1">
              <w:rPr>
                <w:sz w:val="20"/>
                <w:lang w:eastAsia="zh-CN"/>
              </w:rPr>
              <w:t>1</w:t>
            </w:r>
          </w:p>
        </w:tc>
        <w:tc>
          <w:tcPr>
            <w:tcW w:w="1710" w:type="dxa"/>
            <w:vAlign w:val="center"/>
          </w:tcPr>
          <w:p w14:paraId="222C520F"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32BA106C" w14:textId="77777777" w:rsidTr="005B5B64">
        <w:trPr>
          <w:jc w:val="center"/>
        </w:trPr>
        <w:tc>
          <w:tcPr>
            <w:tcW w:w="0" w:type="auto"/>
            <w:shd w:val="clear" w:color="auto" w:fill="auto"/>
          </w:tcPr>
          <w:p w14:paraId="6561A4E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E011992"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7582B64D" w14:textId="77777777" w:rsidTr="005B5B64">
        <w:trPr>
          <w:jc w:val="center"/>
        </w:trPr>
        <w:tc>
          <w:tcPr>
            <w:tcW w:w="0" w:type="auto"/>
            <w:shd w:val="clear" w:color="auto" w:fill="auto"/>
          </w:tcPr>
          <w:p w14:paraId="2714D7E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65AA81A4"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5B5B64">
            <w:pPr>
              <w:keepLines/>
              <w:jc w:val="center"/>
              <w:rPr>
                <w:rFonts w:ascii="Times" w:eastAsia="宋体" w:hAnsi="Times" w:cs="Times"/>
                <w:sz w:val="20"/>
              </w:rPr>
            </w:pPr>
            <w:r w:rsidRPr="008A13E1">
              <w:rPr>
                <w:sz w:val="20"/>
                <w:lang w:eastAsia="zh-CN"/>
              </w:rPr>
              <w:t>3</w:t>
            </w:r>
          </w:p>
        </w:tc>
        <w:tc>
          <w:tcPr>
            <w:tcW w:w="1710" w:type="dxa"/>
            <w:vAlign w:val="center"/>
          </w:tcPr>
          <w:p w14:paraId="7D104DB9"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4D70FAEB" w14:textId="77777777" w:rsidTr="005B5B64">
        <w:trPr>
          <w:jc w:val="center"/>
        </w:trPr>
        <w:tc>
          <w:tcPr>
            <w:tcW w:w="0" w:type="auto"/>
            <w:shd w:val="clear" w:color="auto" w:fill="auto"/>
          </w:tcPr>
          <w:p w14:paraId="3298B12B"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520961CB" w14:textId="77777777" w:rsidTr="005B5B64">
        <w:trPr>
          <w:jc w:val="center"/>
        </w:trPr>
        <w:tc>
          <w:tcPr>
            <w:tcW w:w="0" w:type="auto"/>
            <w:shd w:val="clear" w:color="auto" w:fill="auto"/>
          </w:tcPr>
          <w:p w14:paraId="0256E6D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6E5E1C47" w14:textId="77777777" w:rsidTr="005B5B64">
        <w:trPr>
          <w:jc w:val="center"/>
        </w:trPr>
        <w:tc>
          <w:tcPr>
            <w:tcW w:w="0" w:type="auto"/>
            <w:shd w:val="clear" w:color="auto" w:fill="auto"/>
          </w:tcPr>
          <w:p w14:paraId="4CF97DF0"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2D38622F" w14:textId="77777777" w:rsidTr="005B5B64">
        <w:trPr>
          <w:jc w:val="center"/>
        </w:trPr>
        <w:tc>
          <w:tcPr>
            <w:tcW w:w="0" w:type="auto"/>
            <w:shd w:val="clear" w:color="auto" w:fill="auto"/>
          </w:tcPr>
          <w:p w14:paraId="2B6FCDAD"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1BF709C3" w14:textId="77777777" w:rsidTr="005B5B64">
        <w:trPr>
          <w:jc w:val="center"/>
        </w:trPr>
        <w:tc>
          <w:tcPr>
            <w:tcW w:w="0" w:type="auto"/>
            <w:shd w:val="clear" w:color="auto" w:fill="auto"/>
          </w:tcPr>
          <w:p w14:paraId="671B81C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585B00E4" w14:textId="77777777" w:rsidTr="005B5B64">
        <w:trPr>
          <w:jc w:val="center"/>
        </w:trPr>
        <w:tc>
          <w:tcPr>
            <w:tcW w:w="0" w:type="auto"/>
            <w:shd w:val="clear" w:color="auto" w:fill="auto"/>
          </w:tcPr>
          <w:p w14:paraId="6F3E3A1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3F83B8C7" w14:textId="77777777" w:rsidTr="005B5B64">
        <w:trPr>
          <w:jc w:val="center"/>
        </w:trPr>
        <w:tc>
          <w:tcPr>
            <w:tcW w:w="0" w:type="auto"/>
            <w:shd w:val="clear" w:color="auto" w:fill="auto"/>
          </w:tcPr>
          <w:p w14:paraId="363DFD4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5B5B64">
            <w:pPr>
              <w:keepLines/>
              <w:jc w:val="center"/>
              <w:rPr>
                <w:rFonts w:ascii="Times" w:eastAsia="宋体" w:hAnsi="Times" w:cs="Times"/>
                <w:sz w:val="20"/>
              </w:rPr>
            </w:pPr>
            <w:r w:rsidRPr="008A13E1">
              <w:rPr>
                <w:sz w:val="20"/>
                <w:lang w:eastAsia="zh-CN"/>
              </w:rPr>
              <w:t>6</w:t>
            </w:r>
          </w:p>
        </w:tc>
        <w:tc>
          <w:tcPr>
            <w:tcW w:w="1710" w:type="dxa"/>
            <w:vAlign w:val="center"/>
          </w:tcPr>
          <w:p w14:paraId="6F76E6DE"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r>
      <w:tr w:rsidR="001958AC" w:rsidRPr="00245412" w14:paraId="3F0824C1" w14:textId="77777777" w:rsidTr="005B5B64">
        <w:trPr>
          <w:jc w:val="center"/>
        </w:trPr>
        <w:tc>
          <w:tcPr>
            <w:tcW w:w="0" w:type="auto"/>
            <w:shd w:val="clear" w:color="auto" w:fill="auto"/>
          </w:tcPr>
          <w:p w14:paraId="3B5473F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5B5B64">
            <w:pPr>
              <w:keepLines/>
              <w:jc w:val="center"/>
              <w:rPr>
                <w:rFonts w:ascii="Times" w:eastAsia="宋体" w:hAnsi="Times" w:cs="Times"/>
                <w:sz w:val="20"/>
              </w:rPr>
            </w:pPr>
            <w:r w:rsidRPr="008A13E1">
              <w:rPr>
                <w:sz w:val="20"/>
                <w:lang w:eastAsia="zh-CN"/>
              </w:rPr>
              <w:t>7</w:t>
            </w:r>
          </w:p>
        </w:tc>
        <w:tc>
          <w:tcPr>
            <w:tcW w:w="1710" w:type="dxa"/>
            <w:vAlign w:val="center"/>
          </w:tcPr>
          <w:p w14:paraId="3DB0B478"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r>
      <w:tr w:rsidR="001958AC" w:rsidRPr="00245412" w14:paraId="6C5882A9" w14:textId="77777777" w:rsidTr="005B5B64">
        <w:trPr>
          <w:jc w:val="center"/>
        </w:trPr>
        <w:tc>
          <w:tcPr>
            <w:tcW w:w="0" w:type="auto"/>
            <w:shd w:val="clear" w:color="auto" w:fill="auto"/>
          </w:tcPr>
          <w:p w14:paraId="3676CC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r>
      <w:tr w:rsidR="001958AC" w:rsidRPr="00245412" w14:paraId="041223FC" w14:textId="77777777" w:rsidTr="005B5B64">
        <w:trPr>
          <w:jc w:val="center"/>
        </w:trPr>
        <w:tc>
          <w:tcPr>
            <w:tcW w:w="0" w:type="auto"/>
            <w:shd w:val="clear" w:color="auto" w:fill="auto"/>
          </w:tcPr>
          <w:p w14:paraId="1A99895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r>
      <w:tr w:rsidR="001958AC" w:rsidRPr="00245412" w14:paraId="654794E1" w14:textId="77777777" w:rsidTr="005B5B64">
        <w:trPr>
          <w:jc w:val="center"/>
        </w:trPr>
        <w:tc>
          <w:tcPr>
            <w:tcW w:w="0" w:type="auto"/>
            <w:shd w:val="clear" w:color="auto" w:fill="auto"/>
          </w:tcPr>
          <w:p w14:paraId="46FB30B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59C21EB8" w14:textId="77777777" w:rsidTr="005B5B64">
        <w:trPr>
          <w:jc w:val="center"/>
        </w:trPr>
        <w:tc>
          <w:tcPr>
            <w:tcW w:w="0" w:type="auto"/>
            <w:shd w:val="clear" w:color="auto" w:fill="auto"/>
          </w:tcPr>
          <w:p w14:paraId="0627613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1093CBC8" w14:textId="77777777" w:rsidTr="005B5B64">
        <w:trPr>
          <w:jc w:val="center"/>
        </w:trPr>
        <w:tc>
          <w:tcPr>
            <w:tcW w:w="0" w:type="auto"/>
            <w:shd w:val="clear" w:color="auto" w:fill="auto"/>
          </w:tcPr>
          <w:p w14:paraId="0721618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470D4812" w14:textId="77777777" w:rsidTr="005B5B64">
        <w:trPr>
          <w:jc w:val="center"/>
        </w:trPr>
        <w:tc>
          <w:tcPr>
            <w:tcW w:w="0" w:type="auto"/>
            <w:shd w:val="clear" w:color="auto" w:fill="auto"/>
          </w:tcPr>
          <w:p w14:paraId="10FD843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5B5B64">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5B5B64">
            <w:pPr>
              <w:keepLines/>
              <w:jc w:val="center"/>
              <w:rPr>
                <w:sz w:val="20"/>
                <w:lang w:eastAsia="zh-CN"/>
              </w:rPr>
            </w:pPr>
            <w:r w:rsidRPr="008A13E1">
              <w:rPr>
                <w:color w:val="0000FF"/>
                <w:sz w:val="20"/>
                <w:lang w:eastAsia="zh-CN"/>
              </w:rPr>
              <w:t>1</w:t>
            </w:r>
          </w:p>
        </w:tc>
      </w:tr>
      <w:tr w:rsidR="001958AC" w:rsidRPr="00245412" w14:paraId="640E678A" w14:textId="77777777" w:rsidTr="005B5B64">
        <w:trPr>
          <w:jc w:val="center"/>
        </w:trPr>
        <w:tc>
          <w:tcPr>
            <w:tcW w:w="0" w:type="auto"/>
            <w:shd w:val="clear" w:color="auto" w:fill="auto"/>
          </w:tcPr>
          <w:p w14:paraId="6392A92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5B5B64">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700F079" w14:textId="77777777" w:rsidTr="005B5B64">
        <w:trPr>
          <w:jc w:val="center"/>
        </w:trPr>
        <w:tc>
          <w:tcPr>
            <w:tcW w:w="0" w:type="auto"/>
            <w:shd w:val="clear" w:color="auto" w:fill="auto"/>
          </w:tcPr>
          <w:p w14:paraId="17A6FAD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5B5B64">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22AA2E7D" w14:textId="77777777" w:rsidTr="005B5B64">
        <w:trPr>
          <w:jc w:val="center"/>
        </w:trPr>
        <w:tc>
          <w:tcPr>
            <w:tcW w:w="0" w:type="auto"/>
            <w:shd w:val="clear" w:color="auto" w:fill="auto"/>
          </w:tcPr>
          <w:p w14:paraId="4A16067B"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5B5B64">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8697C6C" w14:textId="77777777" w:rsidTr="005B5B64">
        <w:trPr>
          <w:jc w:val="center"/>
        </w:trPr>
        <w:tc>
          <w:tcPr>
            <w:tcW w:w="0" w:type="auto"/>
            <w:shd w:val="clear" w:color="auto" w:fill="auto"/>
          </w:tcPr>
          <w:p w14:paraId="75C62974"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5B5B64">
        <w:trPr>
          <w:jc w:val="center"/>
        </w:trPr>
        <w:tc>
          <w:tcPr>
            <w:tcW w:w="0" w:type="auto"/>
            <w:shd w:val="clear" w:color="auto" w:fill="auto"/>
          </w:tcPr>
          <w:p w14:paraId="61D710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5B5B64">
        <w:trPr>
          <w:jc w:val="center"/>
        </w:trPr>
        <w:tc>
          <w:tcPr>
            <w:tcW w:w="0" w:type="auto"/>
            <w:shd w:val="clear" w:color="auto" w:fill="auto"/>
          </w:tcPr>
          <w:p w14:paraId="5B4D001D"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5B5B64">
        <w:trPr>
          <w:jc w:val="center"/>
        </w:trPr>
        <w:tc>
          <w:tcPr>
            <w:tcW w:w="0" w:type="auto"/>
            <w:shd w:val="clear" w:color="auto" w:fill="auto"/>
          </w:tcPr>
          <w:p w14:paraId="3CEF4CA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5B5B64">
        <w:trPr>
          <w:jc w:val="center"/>
        </w:trPr>
        <w:tc>
          <w:tcPr>
            <w:tcW w:w="0" w:type="auto"/>
            <w:shd w:val="clear" w:color="auto" w:fill="auto"/>
          </w:tcPr>
          <w:p w14:paraId="511287B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5B5B64">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0E45485" w14:textId="77777777" w:rsidTr="005B5B64">
        <w:trPr>
          <w:jc w:val="center"/>
        </w:trPr>
        <w:tc>
          <w:tcPr>
            <w:tcW w:w="0" w:type="auto"/>
            <w:shd w:val="clear" w:color="auto" w:fill="auto"/>
          </w:tcPr>
          <w:p w14:paraId="01CA0D73"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28</w:t>
            </w:r>
            <w:r w:rsidRPr="00245412">
              <w:rPr>
                <w:rFonts w:ascii="Times" w:eastAsia="宋体" w:hAnsi="Times" w:cs="Times"/>
                <w:sz w:val="20"/>
              </w:rPr>
              <w:t>-</w:t>
            </w:r>
            <w:r>
              <w:rPr>
                <w:rFonts w:ascii="Times" w:eastAsia="宋体" w:hAnsi="Times" w:cs="Times"/>
                <w:sz w:val="20"/>
              </w:rPr>
              <w:t>31</w:t>
            </w:r>
          </w:p>
        </w:tc>
        <w:tc>
          <w:tcPr>
            <w:tcW w:w="0" w:type="auto"/>
          </w:tcPr>
          <w:p w14:paraId="3F729C31"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2ADECC1C"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0492384"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5B5B64">
        <w:trPr>
          <w:jc w:val="center"/>
        </w:trPr>
        <w:tc>
          <w:tcPr>
            <w:tcW w:w="0" w:type="auto"/>
            <w:shd w:val="clear" w:color="auto" w:fill="D9D9D9"/>
            <w:vAlign w:val="center"/>
          </w:tcPr>
          <w:p w14:paraId="4754B402"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181CDB45"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39BBBB75" w14:textId="77777777" w:rsidTr="005B5B64">
        <w:trPr>
          <w:jc w:val="center"/>
        </w:trPr>
        <w:tc>
          <w:tcPr>
            <w:tcW w:w="0" w:type="auto"/>
            <w:shd w:val="clear" w:color="auto" w:fill="auto"/>
          </w:tcPr>
          <w:p w14:paraId="7F75B99D"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625EB0B2"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201B78BD" w14:textId="77777777" w:rsidTr="005B5B64">
        <w:trPr>
          <w:jc w:val="center"/>
        </w:trPr>
        <w:tc>
          <w:tcPr>
            <w:tcW w:w="0" w:type="auto"/>
            <w:shd w:val="clear" w:color="auto" w:fill="auto"/>
          </w:tcPr>
          <w:p w14:paraId="721348E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8DF9D41"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69ABB7D8" w14:textId="77777777" w:rsidTr="005B5B64">
        <w:trPr>
          <w:jc w:val="center"/>
        </w:trPr>
        <w:tc>
          <w:tcPr>
            <w:tcW w:w="0" w:type="auto"/>
            <w:shd w:val="clear" w:color="auto" w:fill="auto"/>
          </w:tcPr>
          <w:p w14:paraId="58F3AB3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6FD7FC2"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76FBFAD5" w14:textId="77777777" w:rsidTr="005B5B64">
        <w:trPr>
          <w:jc w:val="center"/>
        </w:trPr>
        <w:tc>
          <w:tcPr>
            <w:tcW w:w="0" w:type="auto"/>
            <w:shd w:val="clear" w:color="auto" w:fill="auto"/>
          </w:tcPr>
          <w:p w14:paraId="7BB8CC0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B7844B1"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5B5B64">
            <w:pPr>
              <w:keepLines/>
              <w:jc w:val="center"/>
              <w:rPr>
                <w:rFonts w:ascii="Times" w:eastAsia="宋体" w:hAnsi="Times" w:cs="Times"/>
                <w:sz w:val="20"/>
              </w:rPr>
            </w:pPr>
            <w:r w:rsidRPr="008A13E1">
              <w:rPr>
                <w:sz w:val="20"/>
                <w:lang w:eastAsia="zh-CN"/>
              </w:rPr>
              <w:t>0,2</w:t>
            </w:r>
          </w:p>
        </w:tc>
        <w:tc>
          <w:tcPr>
            <w:tcW w:w="1710" w:type="dxa"/>
            <w:vAlign w:val="center"/>
          </w:tcPr>
          <w:p w14:paraId="4B5AD72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40206F7E" w14:textId="77777777" w:rsidTr="005B5B64">
        <w:trPr>
          <w:jc w:val="center"/>
        </w:trPr>
        <w:tc>
          <w:tcPr>
            <w:tcW w:w="0" w:type="auto"/>
            <w:shd w:val="clear" w:color="auto" w:fill="auto"/>
          </w:tcPr>
          <w:p w14:paraId="3BD2A22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1AA3BE36"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r>
      <w:tr w:rsidR="001958AC" w:rsidRPr="00245412" w14:paraId="5ADAEE3A" w14:textId="77777777" w:rsidTr="005B5B64">
        <w:trPr>
          <w:jc w:val="center"/>
        </w:trPr>
        <w:tc>
          <w:tcPr>
            <w:tcW w:w="0" w:type="auto"/>
            <w:shd w:val="clear" w:color="auto" w:fill="auto"/>
          </w:tcPr>
          <w:p w14:paraId="3762138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4895262C"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5B5B64">
            <w:pPr>
              <w:keepLines/>
              <w:jc w:val="center"/>
              <w:rPr>
                <w:rFonts w:ascii="Times" w:eastAsia="宋体" w:hAnsi="Times" w:cs="Times"/>
                <w:sz w:val="20"/>
              </w:rPr>
            </w:pPr>
            <w:r w:rsidRPr="008A13E1">
              <w:rPr>
                <w:sz w:val="20"/>
                <w:lang w:eastAsia="zh-CN"/>
              </w:rPr>
              <w:t>2,3</w:t>
            </w:r>
          </w:p>
        </w:tc>
        <w:tc>
          <w:tcPr>
            <w:tcW w:w="1710" w:type="dxa"/>
            <w:vAlign w:val="center"/>
          </w:tcPr>
          <w:p w14:paraId="4795DA0D"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r>
      <w:tr w:rsidR="001958AC" w:rsidRPr="00245412" w14:paraId="3BD666CA" w14:textId="77777777" w:rsidTr="005B5B64">
        <w:trPr>
          <w:jc w:val="center"/>
        </w:trPr>
        <w:tc>
          <w:tcPr>
            <w:tcW w:w="0" w:type="auto"/>
            <w:shd w:val="clear" w:color="auto" w:fill="auto"/>
          </w:tcPr>
          <w:p w14:paraId="1BF2082E"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7C44DB77" w14:textId="77777777" w:rsidTr="005B5B64">
        <w:trPr>
          <w:jc w:val="center"/>
        </w:trPr>
        <w:tc>
          <w:tcPr>
            <w:tcW w:w="0" w:type="auto"/>
            <w:shd w:val="clear" w:color="auto" w:fill="auto"/>
          </w:tcPr>
          <w:p w14:paraId="2B32228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0776C39F" w14:textId="77777777" w:rsidTr="005B5B64">
        <w:trPr>
          <w:jc w:val="center"/>
        </w:trPr>
        <w:tc>
          <w:tcPr>
            <w:tcW w:w="0" w:type="auto"/>
            <w:shd w:val="clear" w:color="auto" w:fill="auto"/>
          </w:tcPr>
          <w:p w14:paraId="78A44F26"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16E94C6B" w14:textId="77777777" w:rsidTr="005B5B64">
        <w:trPr>
          <w:jc w:val="center"/>
        </w:trPr>
        <w:tc>
          <w:tcPr>
            <w:tcW w:w="0" w:type="auto"/>
            <w:shd w:val="clear" w:color="auto" w:fill="auto"/>
          </w:tcPr>
          <w:p w14:paraId="723B61E8"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700B63BD" w14:textId="77777777" w:rsidTr="005B5B64">
        <w:trPr>
          <w:jc w:val="center"/>
        </w:trPr>
        <w:tc>
          <w:tcPr>
            <w:tcW w:w="0" w:type="auto"/>
            <w:shd w:val="clear" w:color="auto" w:fill="auto"/>
          </w:tcPr>
          <w:p w14:paraId="0F2567D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1</w:t>
            </w:r>
          </w:p>
        </w:tc>
      </w:tr>
      <w:tr w:rsidR="001958AC" w:rsidRPr="00245412" w14:paraId="1CF10F60" w14:textId="77777777" w:rsidTr="005B5B64">
        <w:trPr>
          <w:jc w:val="center"/>
        </w:trPr>
        <w:tc>
          <w:tcPr>
            <w:tcW w:w="0" w:type="auto"/>
            <w:shd w:val="clear" w:color="auto" w:fill="auto"/>
          </w:tcPr>
          <w:p w14:paraId="7FFE352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1</w:t>
            </w:r>
          </w:p>
        </w:tc>
      </w:tr>
      <w:tr w:rsidR="001958AC" w:rsidRPr="00245412" w14:paraId="2AD6BD2C" w14:textId="77777777" w:rsidTr="005B5B64">
        <w:trPr>
          <w:jc w:val="center"/>
        </w:trPr>
        <w:tc>
          <w:tcPr>
            <w:tcW w:w="0" w:type="auto"/>
            <w:shd w:val="clear" w:color="auto" w:fill="auto"/>
          </w:tcPr>
          <w:p w14:paraId="66E7A7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744B7E35" w14:textId="77777777" w:rsidTr="005B5B64">
        <w:trPr>
          <w:jc w:val="center"/>
        </w:trPr>
        <w:tc>
          <w:tcPr>
            <w:tcW w:w="0" w:type="auto"/>
            <w:shd w:val="clear" w:color="auto" w:fill="auto"/>
          </w:tcPr>
          <w:p w14:paraId="0B23FA0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5B5B64">
            <w:pPr>
              <w:keepLines/>
              <w:jc w:val="center"/>
              <w:rPr>
                <w:rFonts w:ascii="Times" w:eastAsia="宋体"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5B5B64">
            <w:pPr>
              <w:keepLines/>
              <w:jc w:val="center"/>
              <w:rPr>
                <w:rFonts w:ascii="Times" w:eastAsia="宋体"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5B5B64">
            <w:pPr>
              <w:keepLines/>
              <w:jc w:val="center"/>
              <w:rPr>
                <w:rFonts w:ascii="Times" w:eastAsia="宋体"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5B5B64">
        <w:trPr>
          <w:jc w:val="center"/>
        </w:trPr>
        <w:tc>
          <w:tcPr>
            <w:tcW w:w="0" w:type="auto"/>
            <w:shd w:val="clear" w:color="auto" w:fill="auto"/>
          </w:tcPr>
          <w:p w14:paraId="0F35AF3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3A44BA83" w14:textId="77777777" w:rsidTr="005B5B64">
        <w:trPr>
          <w:jc w:val="center"/>
        </w:trPr>
        <w:tc>
          <w:tcPr>
            <w:tcW w:w="0" w:type="auto"/>
            <w:shd w:val="clear" w:color="auto" w:fill="auto"/>
          </w:tcPr>
          <w:p w14:paraId="3606CFF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4D0D397D" w14:textId="77777777" w:rsidTr="005B5B64">
        <w:trPr>
          <w:jc w:val="center"/>
        </w:trPr>
        <w:tc>
          <w:tcPr>
            <w:tcW w:w="0" w:type="auto"/>
            <w:shd w:val="clear" w:color="auto" w:fill="auto"/>
          </w:tcPr>
          <w:p w14:paraId="79B3FDF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530160B1" w14:textId="77777777" w:rsidTr="005B5B64">
        <w:trPr>
          <w:jc w:val="center"/>
        </w:trPr>
        <w:tc>
          <w:tcPr>
            <w:tcW w:w="0" w:type="auto"/>
            <w:shd w:val="clear" w:color="auto" w:fill="auto"/>
          </w:tcPr>
          <w:p w14:paraId="0F63553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34DEF3A4" w14:textId="77777777" w:rsidTr="005B5B64">
        <w:trPr>
          <w:jc w:val="center"/>
        </w:trPr>
        <w:tc>
          <w:tcPr>
            <w:tcW w:w="0" w:type="auto"/>
            <w:shd w:val="clear" w:color="auto" w:fill="auto"/>
          </w:tcPr>
          <w:p w14:paraId="76E7447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1C42DFA5" w14:textId="77777777" w:rsidTr="005B5B64">
        <w:trPr>
          <w:jc w:val="center"/>
        </w:trPr>
        <w:tc>
          <w:tcPr>
            <w:tcW w:w="0" w:type="auto"/>
            <w:shd w:val="clear" w:color="auto" w:fill="auto"/>
          </w:tcPr>
          <w:p w14:paraId="6835AEA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5B5B64">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E365430" w14:textId="77777777" w:rsidTr="005B5B64">
        <w:trPr>
          <w:jc w:val="center"/>
        </w:trPr>
        <w:tc>
          <w:tcPr>
            <w:tcW w:w="0" w:type="auto"/>
            <w:shd w:val="clear" w:color="auto" w:fill="auto"/>
          </w:tcPr>
          <w:p w14:paraId="4C8A7044"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20</w:t>
            </w:r>
            <w:r w:rsidRPr="00245412">
              <w:rPr>
                <w:rFonts w:ascii="Times" w:eastAsia="宋体" w:hAnsi="Times" w:cs="Times"/>
                <w:sz w:val="20"/>
              </w:rPr>
              <w:t>-</w:t>
            </w:r>
            <w:r>
              <w:rPr>
                <w:rFonts w:ascii="Times" w:eastAsia="宋体" w:hAnsi="Times" w:cs="Times"/>
                <w:sz w:val="20"/>
              </w:rPr>
              <w:t>31</w:t>
            </w:r>
          </w:p>
        </w:tc>
        <w:tc>
          <w:tcPr>
            <w:tcW w:w="0" w:type="auto"/>
          </w:tcPr>
          <w:p w14:paraId="7601CACC"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DCDFC1B"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224D655D"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5B5B64">
        <w:trPr>
          <w:jc w:val="center"/>
        </w:trPr>
        <w:tc>
          <w:tcPr>
            <w:tcW w:w="0" w:type="auto"/>
            <w:shd w:val="clear" w:color="auto" w:fill="D9D9D9"/>
            <w:vAlign w:val="center"/>
          </w:tcPr>
          <w:p w14:paraId="22FDE8B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351F2A2"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6A3732B5" w14:textId="77777777" w:rsidTr="005B5B64">
        <w:trPr>
          <w:jc w:val="center"/>
        </w:trPr>
        <w:tc>
          <w:tcPr>
            <w:tcW w:w="0" w:type="auto"/>
            <w:shd w:val="clear" w:color="auto" w:fill="auto"/>
          </w:tcPr>
          <w:p w14:paraId="08B1BCEF"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25A9DB3E"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1</w:t>
            </w:r>
          </w:p>
        </w:tc>
      </w:tr>
      <w:tr w:rsidR="001958AC" w:rsidRPr="00245412" w14:paraId="60243063" w14:textId="77777777" w:rsidTr="005B5B64">
        <w:trPr>
          <w:jc w:val="center"/>
        </w:trPr>
        <w:tc>
          <w:tcPr>
            <w:tcW w:w="0" w:type="auto"/>
            <w:shd w:val="clear" w:color="auto" w:fill="auto"/>
          </w:tcPr>
          <w:p w14:paraId="62A13AC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E59AFD9"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5EC0D79A" w14:textId="77777777" w:rsidTr="005B5B64">
        <w:trPr>
          <w:jc w:val="center"/>
        </w:trPr>
        <w:tc>
          <w:tcPr>
            <w:tcW w:w="0" w:type="auto"/>
            <w:shd w:val="clear" w:color="auto" w:fill="auto"/>
          </w:tcPr>
          <w:p w14:paraId="676132D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6E812A9"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7DE1CCC1" w14:textId="77777777" w:rsidTr="005B5B64">
        <w:trPr>
          <w:jc w:val="center"/>
        </w:trPr>
        <w:tc>
          <w:tcPr>
            <w:tcW w:w="0" w:type="auto"/>
            <w:shd w:val="clear" w:color="auto" w:fill="auto"/>
          </w:tcPr>
          <w:p w14:paraId="271C10F4"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AC32A97"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6274D726" w14:textId="77777777" w:rsidTr="005B5B64">
        <w:trPr>
          <w:jc w:val="center"/>
        </w:trPr>
        <w:tc>
          <w:tcPr>
            <w:tcW w:w="0" w:type="auto"/>
            <w:shd w:val="clear" w:color="auto" w:fill="auto"/>
          </w:tcPr>
          <w:p w14:paraId="5A7903A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F8EA530"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2</w:t>
            </w:r>
          </w:p>
        </w:tc>
      </w:tr>
      <w:tr w:rsidR="001958AC" w:rsidRPr="00245412" w14:paraId="4FC58B49" w14:textId="77777777" w:rsidTr="005B5B64">
        <w:trPr>
          <w:jc w:val="center"/>
        </w:trPr>
        <w:tc>
          <w:tcPr>
            <w:tcW w:w="0" w:type="auto"/>
            <w:shd w:val="clear" w:color="auto" w:fill="auto"/>
          </w:tcPr>
          <w:p w14:paraId="376EC75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2FE1213A"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2</w:t>
            </w:r>
          </w:p>
        </w:tc>
      </w:tr>
      <w:tr w:rsidR="001958AC" w:rsidRPr="00245412" w14:paraId="6646EA85" w14:textId="77777777" w:rsidTr="005B5B64">
        <w:trPr>
          <w:jc w:val="center"/>
        </w:trPr>
        <w:tc>
          <w:tcPr>
            <w:tcW w:w="0" w:type="auto"/>
            <w:shd w:val="clear" w:color="auto" w:fill="auto"/>
          </w:tcPr>
          <w:p w14:paraId="687D5A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r>
      <w:tr w:rsidR="001958AC" w:rsidRPr="00245412" w14:paraId="29927A52" w14:textId="77777777" w:rsidTr="005B5B64">
        <w:trPr>
          <w:jc w:val="center"/>
        </w:trPr>
        <w:tc>
          <w:tcPr>
            <w:tcW w:w="0" w:type="auto"/>
            <w:shd w:val="clear" w:color="auto" w:fill="auto"/>
          </w:tcPr>
          <w:p w14:paraId="499FDA3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73E52E1"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0,1,8</w:t>
            </w:r>
          </w:p>
        </w:tc>
        <w:tc>
          <w:tcPr>
            <w:tcW w:w="1710" w:type="dxa"/>
            <w:vAlign w:val="center"/>
          </w:tcPr>
          <w:p w14:paraId="5CFE79C6"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1EEA01C9" w14:textId="77777777" w:rsidTr="005B5B64">
        <w:trPr>
          <w:jc w:val="center"/>
        </w:trPr>
        <w:tc>
          <w:tcPr>
            <w:tcW w:w="0" w:type="auto"/>
            <w:shd w:val="clear" w:color="auto" w:fill="auto"/>
          </w:tcPr>
          <w:p w14:paraId="736B6A03"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E88A84E"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2,3,10</w:t>
            </w:r>
          </w:p>
        </w:tc>
        <w:tc>
          <w:tcPr>
            <w:tcW w:w="1710" w:type="dxa"/>
            <w:vAlign w:val="center"/>
          </w:tcPr>
          <w:p w14:paraId="0BADA044"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4F8F3EA9" w14:textId="77777777" w:rsidTr="005B5B64">
        <w:trPr>
          <w:jc w:val="center"/>
        </w:trPr>
        <w:tc>
          <w:tcPr>
            <w:tcW w:w="0" w:type="auto"/>
            <w:shd w:val="clear" w:color="auto" w:fill="auto"/>
          </w:tcPr>
          <w:p w14:paraId="12532E86"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lastRenderedPageBreak/>
              <w:t>9</w:t>
            </w:r>
            <w:r w:rsidRPr="00245412">
              <w:rPr>
                <w:rFonts w:ascii="Times" w:eastAsia="宋体" w:hAnsi="Times" w:cs="Times"/>
                <w:sz w:val="20"/>
              </w:rPr>
              <w:t>-</w:t>
            </w:r>
            <w:r>
              <w:rPr>
                <w:rFonts w:ascii="Times" w:eastAsia="宋体" w:hAnsi="Times" w:cs="Times"/>
                <w:sz w:val="20"/>
              </w:rPr>
              <w:t>31</w:t>
            </w:r>
          </w:p>
        </w:tc>
        <w:tc>
          <w:tcPr>
            <w:tcW w:w="0" w:type="auto"/>
          </w:tcPr>
          <w:p w14:paraId="1C2C8E7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74633A0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1DB54E7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5B5B64">
        <w:trPr>
          <w:jc w:val="center"/>
        </w:trPr>
        <w:tc>
          <w:tcPr>
            <w:tcW w:w="0" w:type="auto"/>
            <w:shd w:val="clear" w:color="auto" w:fill="D9D9D9"/>
            <w:vAlign w:val="center"/>
          </w:tcPr>
          <w:p w14:paraId="527EF74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532C7994"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58918886" w14:textId="77777777" w:rsidTr="005B5B64">
        <w:trPr>
          <w:jc w:val="center"/>
        </w:trPr>
        <w:tc>
          <w:tcPr>
            <w:tcW w:w="0" w:type="auto"/>
            <w:shd w:val="clear" w:color="auto" w:fill="auto"/>
          </w:tcPr>
          <w:p w14:paraId="1674DD79"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C611D3D"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1</w:t>
            </w:r>
          </w:p>
        </w:tc>
      </w:tr>
      <w:tr w:rsidR="001958AC" w:rsidRPr="00245412" w14:paraId="38953378" w14:textId="77777777" w:rsidTr="005B5B64">
        <w:trPr>
          <w:jc w:val="center"/>
        </w:trPr>
        <w:tc>
          <w:tcPr>
            <w:tcW w:w="0" w:type="auto"/>
            <w:shd w:val="clear" w:color="auto" w:fill="auto"/>
          </w:tcPr>
          <w:p w14:paraId="622F5A6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DAC7743"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4257EBB5" w14:textId="77777777" w:rsidTr="005B5B64">
        <w:trPr>
          <w:jc w:val="center"/>
        </w:trPr>
        <w:tc>
          <w:tcPr>
            <w:tcW w:w="0" w:type="auto"/>
            <w:shd w:val="clear" w:color="auto" w:fill="auto"/>
          </w:tcPr>
          <w:p w14:paraId="4EE4515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28117323"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12742884" w14:textId="77777777" w:rsidTr="005B5B64">
        <w:trPr>
          <w:jc w:val="center"/>
        </w:trPr>
        <w:tc>
          <w:tcPr>
            <w:tcW w:w="0" w:type="auto"/>
            <w:shd w:val="clear" w:color="auto" w:fill="auto"/>
          </w:tcPr>
          <w:p w14:paraId="41FA5D9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3CE6283A"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5B5B64">
        <w:trPr>
          <w:jc w:val="center"/>
        </w:trPr>
        <w:tc>
          <w:tcPr>
            <w:tcW w:w="0" w:type="auto"/>
            <w:shd w:val="clear" w:color="auto" w:fill="auto"/>
          </w:tcPr>
          <w:p w14:paraId="0D431C7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2A77970"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70E4D7EA" w14:textId="77777777" w:rsidTr="005B5B64">
        <w:trPr>
          <w:jc w:val="center"/>
        </w:trPr>
        <w:tc>
          <w:tcPr>
            <w:tcW w:w="0" w:type="auto"/>
            <w:shd w:val="clear" w:color="auto" w:fill="auto"/>
          </w:tcPr>
          <w:p w14:paraId="131A349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6F607193"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2</w:t>
            </w:r>
          </w:p>
        </w:tc>
      </w:tr>
      <w:tr w:rsidR="001958AC" w:rsidRPr="00245412" w14:paraId="385687EF" w14:textId="77777777" w:rsidTr="005B5B64">
        <w:trPr>
          <w:jc w:val="center"/>
        </w:trPr>
        <w:tc>
          <w:tcPr>
            <w:tcW w:w="0" w:type="auto"/>
            <w:shd w:val="clear" w:color="auto" w:fill="auto"/>
          </w:tcPr>
          <w:p w14:paraId="163C10CA"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39F23994" w14:textId="77777777" w:rsidTr="005B5B64">
        <w:trPr>
          <w:jc w:val="center"/>
        </w:trPr>
        <w:tc>
          <w:tcPr>
            <w:tcW w:w="0" w:type="auto"/>
            <w:shd w:val="clear" w:color="auto" w:fill="auto"/>
          </w:tcPr>
          <w:p w14:paraId="6AA9BAC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75094915" w14:textId="77777777" w:rsidTr="005B5B64">
        <w:trPr>
          <w:jc w:val="center"/>
        </w:trPr>
        <w:tc>
          <w:tcPr>
            <w:tcW w:w="0" w:type="auto"/>
            <w:shd w:val="clear" w:color="auto" w:fill="auto"/>
          </w:tcPr>
          <w:p w14:paraId="1C97C10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r>
      <w:tr w:rsidR="001958AC" w:rsidRPr="00245412" w14:paraId="663D8A0B" w14:textId="77777777" w:rsidTr="005B5B64">
        <w:trPr>
          <w:jc w:val="center"/>
        </w:trPr>
        <w:tc>
          <w:tcPr>
            <w:tcW w:w="0" w:type="auto"/>
            <w:shd w:val="clear" w:color="auto" w:fill="auto"/>
          </w:tcPr>
          <w:p w14:paraId="0045AF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448EF8C"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0,1,8,9</w:t>
            </w:r>
          </w:p>
        </w:tc>
        <w:tc>
          <w:tcPr>
            <w:tcW w:w="1710" w:type="dxa"/>
            <w:vAlign w:val="center"/>
          </w:tcPr>
          <w:p w14:paraId="5D1ABFD1"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353E995A" w14:textId="77777777" w:rsidTr="005B5B64">
        <w:trPr>
          <w:jc w:val="center"/>
        </w:trPr>
        <w:tc>
          <w:tcPr>
            <w:tcW w:w="0" w:type="auto"/>
            <w:shd w:val="clear" w:color="auto" w:fill="auto"/>
          </w:tcPr>
          <w:p w14:paraId="61E5AF0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78AE68A7"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2,3,10,11</w:t>
            </w:r>
          </w:p>
        </w:tc>
        <w:tc>
          <w:tcPr>
            <w:tcW w:w="1710" w:type="dxa"/>
            <w:vAlign w:val="center"/>
          </w:tcPr>
          <w:p w14:paraId="55F1B877"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7523FDD6" w14:textId="77777777" w:rsidTr="005B5B64">
        <w:trPr>
          <w:jc w:val="center"/>
        </w:trPr>
        <w:tc>
          <w:tcPr>
            <w:tcW w:w="0" w:type="auto"/>
            <w:shd w:val="clear" w:color="auto" w:fill="auto"/>
          </w:tcPr>
          <w:p w14:paraId="3D8DEFA8"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11</w:t>
            </w:r>
            <w:r w:rsidRPr="00245412">
              <w:rPr>
                <w:rFonts w:ascii="Times" w:eastAsia="宋体" w:hAnsi="Times" w:cs="Times"/>
                <w:sz w:val="20"/>
              </w:rPr>
              <w:t>-</w:t>
            </w:r>
            <w:r>
              <w:rPr>
                <w:rFonts w:ascii="Times" w:eastAsia="宋体" w:hAnsi="Times" w:cs="Times"/>
                <w:sz w:val="20"/>
              </w:rPr>
              <w:t>31</w:t>
            </w:r>
          </w:p>
        </w:tc>
        <w:tc>
          <w:tcPr>
            <w:tcW w:w="0" w:type="auto"/>
          </w:tcPr>
          <w:p w14:paraId="092FD155"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0A7E606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2D46186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proofErr w:type="gramStart"/>
      <w:r>
        <w:rPr>
          <w:rFonts w:ascii="Arial" w:hAnsi="Arial" w:cs="Arial"/>
          <w:sz w:val="28"/>
          <w:szCs w:val="28"/>
        </w:rPr>
        <w:t>eType2</w:t>
      </w:r>
      <w:proofErr w:type="gramEnd"/>
      <w:r>
        <w:rPr>
          <w:rFonts w:ascii="Arial" w:hAnsi="Arial" w:cs="Arial"/>
          <w:sz w:val="28"/>
          <w:szCs w:val="28"/>
        </w:rPr>
        <w:t>,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5B5B64">
        <w:trPr>
          <w:jc w:val="center"/>
        </w:trPr>
        <w:tc>
          <w:tcPr>
            <w:tcW w:w="0" w:type="auto"/>
            <w:shd w:val="clear" w:color="auto" w:fill="D9D9D9"/>
            <w:vAlign w:val="center"/>
          </w:tcPr>
          <w:p w14:paraId="66C3FFB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61D81727" w14:textId="77777777" w:rsidTr="005B5B64">
        <w:trPr>
          <w:jc w:val="center"/>
        </w:trPr>
        <w:tc>
          <w:tcPr>
            <w:tcW w:w="0" w:type="auto"/>
            <w:shd w:val="clear" w:color="auto" w:fill="auto"/>
          </w:tcPr>
          <w:p w14:paraId="35582AA4"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1268B617"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0</w:t>
            </w:r>
          </w:p>
        </w:tc>
      </w:tr>
      <w:tr w:rsidR="001958AC" w:rsidRPr="00245412" w14:paraId="3760E771" w14:textId="77777777" w:rsidTr="005B5B64">
        <w:trPr>
          <w:jc w:val="center"/>
        </w:trPr>
        <w:tc>
          <w:tcPr>
            <w:tcW w:w="0" w:type="auto"/>
            <w:shd w:val="clear" w:color="auto" w:fill="auto"/>
          </w:tcPr>
          <w:p w14:paraId="39FD22B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3F2A71E5" w14:textId="77777777" w:rsidR="001958AC" w:rsidRPr="00245412" w:rsidRDefault="001958AC" w:rsidP="005B5B64">
            <w:pPr>
              <w:keepLines/>
              <w:jc w:val="center"/>
              <w:rPr>
                <w:rFonts w:ascii="Times" w:eastAsia="宋体"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r>
      <w:tr w:rsidR="001958AC" w:rsidRPr="00245412" w14:paraId="0D77C046" w14:textId="77777777" w:rsidTr="005B5B64">
        <w:trPr>
          <w:jc w:val="center"/>
        </w:trPr>
        <w:tc>
          <w:tcPr>
            <w:tcW w:w="0" w:type="auto"/>
            <w:shd w:val="clear" w:color="auto" w:fill="auto"/>
          </w:tcPr>
          <w:p w14:paraId="1B9BB45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3F6242B9"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0</w:t>
            </w:r>
          </w:p>
        </w:tc>
      </w:tr>
      <w:tr w:rsidR="001958AC" w:rsidRPr="00245412" w14:paraId="629758A5" w14:textId="77777777" w:rsidTr="005B5B64">
        <w:trPr>
          <w:jc w:val="center"/>
        </w:trPr>
        <w:tc>
          <w:tcPr>
            <w:tcW w:w="0" w:type="auto"/>
            <w:shd w:val="clear" w:color="auto" w:fill="auto"/>
          </w:tcPr>
          <w:p w14:paraId="4617F40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1FFA8086"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5B5B64">
            <w:pPr>
              <w:keepLines/>
              <w:jc w:val="center"/>
              <w:rPr>
                <w:rFonts w:ascii="Times" w:eastAsia="宋体" w:hAnsi="Times" w:cs="Times"/>
                <w:sz w:val="20"/>
              </w:rPr>
            </w:pPr>
            <w:r w:rsidRPr="007368DD">
              <w:rPr>
                <w:sz w:val="20"/>
                <w:lang w:eastAsia="zh-CN"/>
              </w:rPr>
              <w:t>1</w:t>
            </w:r>
          </w:p>
        </w:tc>
      </w:tr>
      <w:tr w:rsidR="001958AC" w:rsidRPr="00245412" w14:paraId="69D0E735" w14:textId="77777777" w:rsidTr="005B5B64">
        <w:trPr>
          <w:jc w:val="center"/>
        </w:trPr>
        <w:tc>
          <w:tcPr>
            <w:tcW w:w="0" w:type="auto"/>
            <w:shd w:val="clear" w:color="auto" w:fill="auto"/>
          </w:tcPr>
          <w:p w14:paraId="6330A99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5CE755DB"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w:t>
            </w:r>
          </w:p>
        </w:tc>
      </w:tr>
      <w:tr w:rsidR="001958AC" w:rsidRPr="00245412" w14:paraId="166D3436" w14:textId="77777777" w:rsidTr="005B5B64">
        <w:trPr>
          <w:jc w:val="center"/>
        </w:trPr>
        <w:tc>
          <w:tcPr>
            <w:tcW w:w="0" w:type="auto"/>
            <w:shd w:val="clear" w:color="auto" w:fill="auto"/>
          </w:tcPr>
          <w:p w14:paraId="0E42B9D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30E041ED"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r>
      <w:tr w:rsidR="001958AC" w:rsidRPr="00245412" w14:paraId="28AA4B88" w14:textId="77777777" w:rsidTr="005B5B64">
        <w:trPr>
          <w:jc w:val="center"/>
        </w:trPr>
        <w:tc>
          <w:tcPr>
            <w:tcW w:w="0" w:type="auto"/>
            <w:shd w:val="clear" w:color="auto" w:fill="auto"/>
          </w:tcPr>
          <w:p w14:paraId="7678B0BD"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0</w:t>
            </w:r>
          </w:p>
        </w:tc>
      </w:tr>
      <w:tr w:rsidR="001958AC" w:rsidRPr="00245412" w14:paraId="2737CEC2" w14:textId="77777777" w:rsidTr="005B5B64">
        <w:trPr>
          <w:jc w:val="center"/>
        </w:trPr>
        <w:tc>
          <w:tcPr>
            <w:tcW w:w="0" w:type="auto"/>
            <w:shd w:val="clear" w:color="auto" w:fill="auto"/>
          </w:tcPr>
          <w:p w14:paraId="28206B69"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1</w:t>
            </w:r>
          </w:p>
        </w:tc>
      </w:tr>
      <w:tr w:rsidR="001958AC" w:rsidRPr="00245412" w14:paraId="5CA10E5F" w14:textId="77777777" w:rsidTr="005B5B64">
        <w:trPr>
          <w:jc w:val="center"/>
        </w:trPr>
        <w:tc>
          <w:tcPr>
            <w:tcW w:w="0" w:type="auto"/>
            <w:shd w:val="clear" w:color="auto" w:fill="auto"/>
          </w:tcPr>
          <w:p w14:paraId="2303C205"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2</w:t>
            </w:r>
          </w:p>
        </w:tc>
      </w:tr>
      <w:tr w:rsidR="001958AC" w:rsidRPr="00245412" w14:paraId="5777695B" w14:textId="77777777" w:rsidTr="005B5B64">
        <w:trPr>
          <w:jc w:val="center"/>
        </w:trPr>
        <w:tc>
          <w:tcPr>
            <w:tcW w:w="0" w:type="auto"/>
            <w:shd w:val="clear" w:color="auto" w:fill="auto"/>
          </w:tcPr>
          <w:p w14:paraId="29B12C5A"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r>
      <w:tr w:rsidR="001958AC" w:rsidRPr="00245412" w14:paraId="092896CB" w14:textId="77777777" w:rsidTr="005B5B64">
        <w:trPr>
          <w:jc w:val="center"/>
        </w:trPr>
        <w:tc>
          <w:tcPr>
            <w:tcW w:w="0" w:type="auto"/>
            <w:shd w:val="clear" w:color="auto" w:fill="auto"/>
          </w:tcPr>
          <w:p w14:paraId="1B11BA2D"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4</w:t>
            </w:r>
          </w:p>
        </w:tc>
      </w:tr>
      <w:tr w:rsidR="001958AC" w:rsidRPr="00245412" w14:paraId="4C350A2D" w14:textId="77777777" w:rsidTr="005B5B64">
        <w:trPr>
          <w:jc w:val="center"/>
        </w:trPr>
        <w:tc>
          <w:tcPr>
            <w:tcW w:w="0" w:type="auto"/>
            <w:shd w:val="clear" w:color="auto" w:fill="auto"/>
          </w:tcPr>
          <w:p w14:paraId="752D99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5</w:t>
            </w:r>
          </w:p>
        </w:tc>
      </w:tr>
      <w:tr w:rsidR="001958AC" w:rsidRPr="00245412" w14:paraId="73B23391" w14:textId="77777777" w:rsidTr="005B5B64">
        <w:trPr>
          <w:jc w:val="center"/>
        </w:trPr>
        <w:tc>
          <w:tcPr>
            <w:tcW w:w="0" w:type="auto"/>
            <w:shd w:val="clear" w:color="auto" w:fill="auto"/>
          </w:tcPr>
          <w:p w14:paraId="29D43039"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1</w:t>
            </w:r>
            <w:r>
              <w:rPr>
                <w:rFonts w:ascii="Times" w:hAnsi="Times" w:cs="Times"/>
                <w:sz w:val="20"/>
              </w:rPr>
              <w:t>2</w:t>
            </w:r>
          </w:p>
        </w:tc>
        <w:tc>
          <w:tcPr>
            <w:tcW w:w="0" w:type="auto"/>
          </w:tcPr>
          <w:p w14:paraId="4C4AC64F"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12</w:t>
            </w:r>
          </w:p>
        </w:tc>
      </w:tr>
      <w:tr w:rsidR="001958AC" w:rsidRPr="00245412" w14:paraId="00BBA6AB" w14:textId="77777777" w:rsidTr="005B5B64">
        <w:trPr>
          <w:jc w:val="center"/>
        </w:trPr>
        <w:tc>
          <w:tcPr>
            <w:tcW w:w="0" w:type="auto"/>
            <w:shd w:val="clear" w:color="auto" w:fill="auto"/>
          </w:tcPr>
          <w:p w14:paraId="16713BE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13</w:t>
            </w:r>
          </w:p>
        </w:tc>
      </w:tr>
      <w:tr w:rsidR="001958AC" w:rsidRPr="00245412" w14:paraId="25F58662" w14:textId="77777777" w:rsidTr="005B5B64">
        <w:trPr>
          <w:jc w:val="center"/>
        </w:trPr>
        <w:tc>
          <w:tcPr>
            <w:tcW w:w="0" w:type="auto"/>
            <w:shd w:val="clear" w:color="auto" w:fill="auto"/>
          </w:tcPr>
          <w:p w14:paraId="39F5A11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12</w:t>
            </w:r>
          </w:p>
        </w:tc>
      </w:tr>
      <w:tr w:rsidR="001958AC" w:rsidRPr="00245412" w14:paraId="6D24E82E" w14:textId="77777777" w:rsidTr="005B5B64">
        <w:trPr>
          <w:jc w:val="center"/>
        </w:trPr>
        <w:tc>
          <w:tcPr>
            <w:tcW w:w="0" w:type="auto"/>
            <w:shd w:val="clear" w:color="auto" w:fill="auto"/>
          </w:tcPr>
          <w:p w14:paraId="573131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13</w:t>
            </w:r>
          </w:p>
        </w:tc>
      </w:tr>
      <w:tr w:rsidR="001958AC" w:rsidRPr="00245412" w14:paraId="65D69EDF" w14:textId="77777777" w:rsidTr="005B5B64">
        <w:trPr>
          <w:jc w:val="center"/>
        </w:trPr>
        <w:tc>
          <w:tcPr>
            <w:tcW w:w="0" w:type="auto"/>
            <w:shd w:val="clear" w:color="auto" w:fill="auto"/>
          </w:tcPr>
          <w:p w14:paraId="3BEC0CB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14</w:t>
            </w:r>
          </w:p>
        </w:tc>
      </w:tr>
      <w:tr w:rsidR="001958AC" w:rsidRPr="00245412" w14:paraId="7BEF3DB0" w14:textId="77777777" w:rsidTr="005B5B64">
        <w:trPr>
          <w:jc w:val="center"/>
        </w:trPr>
        <w:tc>
          <w:tcPr>
            <w:tcW w:w="0" w:type="auto"/>
            <w:shd w:val="clear" w:color="auto" w:fill="auto"/>
          </w:tcPr>
          <w:p w14:paraId="7599AF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15</w:t>
            </w:r>
          </w:p>
        </w:tc>
      </w:tr>
      <w:tr w:rsidR="001958AC" w:rsidRPr="00245412" w14:paraId="458DFE8D" w14:textId="77777777" w:rsidTr="005B5B64">
        <w:trPr>
          <w:jc w:val="center"/>
        </w:trPr>
        <w:tc>
          <w:tcPr>
            <w:tcW w:w="0" w:type="auto"/>
            <w:shd w:val="clear" w:color="auto" w:fill="auto"/>
          </w:tcPr>
          <w:p w14:paraId="241E8D5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12</w:t>
            </w:r>
          </w:p>
        </w:tc>
      </w:tr>
      <w:tr w:rsidR="001958AC" w:rsidRPr="00245412" w14:paraId="7948FD26" w14:textId="77777777" w:rsidTr="005B5B64">
        <w:trPr>
          <w:jc w:val="center"/>
        </w:trPr>
        <w:tc>
          <w:tcPr>
            <w:tcW w:w="0" w:type="auto"/>
            <w:shd w:val="clear" w:color="auto" w:fill="auto"/>
          </w:tcPr>
          <w:p w14:paraId="736B2DF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5B5B64">
            <w:pPr>
              <w:keepLines/>
              <w:jc w:val="center"/>
              <w:rPr>
                <w:sz w:val="20"/>
                <w:lang w:eastAsia="zh-CN"/>
              </w:rPr>
            </w:pPr>
            <w:r w:rsidRPr="007368DD">
              <w:rPr>
                <w:color w:val="0000FF"/>
                <w:sz w:val="20"/>
                <w:lang w:eastAsia="zh-CN"/>
              </w:rPr>
              <w:t>13</w:t>
            </w:r>
          </w:p>
        </w:tc>
      </w:tr>
      <w:tr w:rsidR="001958AC" w:rsidRPr="00245412" w14:paraId="69C730C0" w14:textId="77777777" w:rsidTr="005B5B64">
        <w:trPr>
          <w:jc w:val="center"/>
        </w:trPr>
        <w:tc>
          <w:tcPr>
            <w:tcW w:w="0" w:type="auto"/>
            <w:shd w:val="clear" w:color="auto" w:fill="auto"/>
          </w:tcPr>
          <w:p w14:paraId="00249F6F"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5B5B64">
            <w:pPr>
              <w:keepLines/>
              <w:jc w:val="center"/>
              <w:rPr>
                <w:sz w:val="20"/>
                <w:lang w:eastAsia="zh-CN"/>
              </w:rPr>
            </w:pPr>
            <w:r w:rsidRPr="007368DD">
              <w:rPr>
                <w:color w:val="0000FF"/>
                <w:sz w:val="20"/>
                <w:lang w:eastAsia="zh-CN"/>
              </w:rPr>
              <w:t>14</w:t>
            </w:r>
          </w:p>
        </w:tc>
      </w:tr>
      <w:tr w:rsidR="001958AC" w:rsidRPr="00245412" w14:paraId="1117C8D3" w14:textId="77777777" w:rsidTr="005B5B64">
        <w:trPr>
          <w:jc w:val="center"/>
        </w:trPr>
        <w:tc>
          <w:tcPr>
            <w:tcW w:w="0" w:type="auto"/>
            <w:shd w:val="clear" w:color="auto" w:fill="auto"/>
          </w:tcPr>
          <w:p w14:paraId="19A61BB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5B5B64">
            <w:pPr>
              <w:keepLines/>
              <w:jc w:val="center"/>
              <w:rPr>
                <w:sz w:val="20"/>
                <w:lang w:eastAsia="zh-CN"/>
              </w:rPr>
            </w:pPr>
            <w:r w:rsidRPr="007368DD">
              <w:rPr>
                <w:color w:val="0000FF"/>
                <w:sz w:val="20"/>
                <w:lang w:eastAsia="zh-CN"/>
              </w:rPr>
              <w:t>15</w:t>
            </w:r>
          </w:p>
        </w:tc>
      </w:tr>
      <w:tr w:rsidR="001958AC" w:rsidRPr="00245412" w14:paraId="59CBC024" w14:textId="77777777" w:rsidTr="005B5B64">
        <w:trPr>
          <w:jc w:val="center"/>
        </w:trPr>
        <w:tc>
          <w:tcPr>
            <w:tcW w:w="0" w:type="auto"/>
            <w:shd w:val="clear" w:color="auto" w:fill="auto"/>
          </w:tcPr>
          <w:p w14:paraId="587FF1F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5B5B64">
            <w:pPr>
              <w:keepLines/>
              <w:jc w:val="center"/>
              <w:rPr>
                <w:sz w:val="20"/>
                <w:lang w:eastAsia="zh-CN"/>
              </w:rPr>
            </w:pPr>
            <w:r w:rsidRPr="007368DD">
              <w:rPr>
                <w:color w:val="0000FF"/>
                <w:sz w:val="20"/>
                <w:lang w:eastAsia="zh-CN"/>
              </w:rPr>
              <w:t>16</w:t>
            </w:r>
          </w:p>
        </w:tc>
      </w:tr>
      <w:tr w:rsidR="001958AC" w:rsidRPr="00245412" w14:paraId="7E76205D" w14:textId="77777777" w:rsidTr="005B5B64">
        <w:trPr>
          <w:jc w:val="center"/>
        </w:trPr>
        <w:tc>
          <w:tcPr>
            <w:tcW w:w="0" w:type="auto"/>
            <w:shd w:val="clear" w:color="auto" w:fill="auto"/>
          </w:tcPr>
          <w:p w14:paraId="7897176A"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5B5B64">
        <w:trPr>
          <w:jc w:val="center"/>
        </w:trPr>
        <w:tc>
          <w:tcPr>
            <w:tcW w:w="0" w:type="auto"/>
            <w:shd w:val="clear" w:color="auto" w:fill="auto"/>
          </w:tcPr>
          <w:p w14:paraId="14C47D1C"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24</w:t>
            </w:r>
            <w:r w:rsidRPr="00245412">
              <w:rPr>
                <w:rFonts w:ascii="Times" w:eastAsia="宋体" w:hAnsi="Times" w:cs="Times"/>
                <w:sz w:val="20"/>
              </w:rPr>
              <w:t>-</w:t>
            </w:r>
            <w:r>
              <w:rPr>
                <w:rFonts w:ascii="Times" w:eastAsia="宋体" w:hAnsi="Times" w:cs="Times"/>
                <w:sz w:val="20"/>
              </w:rPr>
              <w:t>31</w:t>
            </w:r>
          </w:p>
        </w:tc>
        <w:tc>
          <w:tcPr>
            <w:tcW w:w="0" w:type="auto"/>
          </w:tcPr>
          <w:p w14:paraId="51004F3F"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3ED06F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5B5B64">
        <w:trPr>
          <w:jc w:val="center"/>
        </w:trPr>
        <w:tc>
          <w:tcPr>
            <w:tcW w:w="0" w:type="auto"/>
            <w:shd w:val="clear" w:color="auto" w:fill="D9D9D9"/>
            <w:vAlign w:val="center"/>
          </w:tcPr>
          <w:p w14:paraId="726CC3E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15E3C23E" w14:textId="77777777" w:rsidTr="005B5B64">
        <w:trPr>
          <w:jc w:val="center"/>
        </w:trPr>
        <w:tc>
          <w:tcPr>
            <w:tcW w:w="0" w:type="auto"/>
            <w:shd w:val="clear" w:color="auto" w:fill="auto"/>
          </w:tcPr>
          <w:p w14:paraId="4ABE196D"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79E2372C"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0,1</w:t>
            </w:r>
          </w:p>
        </w:tc>
      </w:tr>
      <w:tr w:rsidR="001958AC" w:rsidRPr="00245412" w14:paraId="294B036B" w14:textId="77777777" w:rsidTr="005B5B64">
        <w:trPr>
          <w:jc w:val="center"/>
        </w:trPr>
        <w:tc>
          <w:tcPr>
            <w:tcW w:w="0" w:type="auto"/>
            <w:shd w:val="clear" w:color="auto" w:fill="auto"/>
          </w:tcPr>
          <w:p w14:paraId="5D9F7DD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4AAB9F96"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0,1</w:t>
            </w:r>
          </w:p>
        </w:tc>
      </w:tr>
      <w:tr w:rsidR="001958AC" w:rsidRPr="00245412" w14:paraId="1CD3B569" w14:textId="77777777" w:rsidTr="005B5B64">
        <w:trPr>
          <w:jc w:val="center"/>
        </w:trPr>
        <w:tc>
          <w:tcPr>
            <w:tcW w:w="0" w:type="auto"/>
            <w:shd w:val="clear" w:color="auto" w:fill="auto"/>
          </w:tcPr>
          <w:p w14:paraId="3DCEE57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45466FB5"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2,3</w:t>
            </w:r>
          </w:p>
        </w:tc>
      </w:tr>
      <w:tr w:rsidR="001958AC" w:rsidRPr="00245412" w14:paraId="21717D9A" w14:textId="77777777" w:rsidTr="005B5B64">
        <w:trPr>
          <w:jc w:val="center"/>
        </w:trPr>
        <w:tc>
          <w:tcPr>
            <w:tcW w:w="0" w:type="auto"/>
            <w:shd w:val="clear" w:color="auto" w:fill="auto"/>
          </w:tcPr>
          <w:p w14:paraId="00E340A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293439C2"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5B5B64">
            <w:pPr>
              <w:keepLines/>
              <w:jc w:val="center"/>
              <w:rPr>
                <w:rFonts w:ascii="Times" w:eastAsia="宋体" w:hAnsi="Times" w:cs="Times"/>
                <w:sz w:val="20"/>
              </w:rPr>
            </w:pPr>
            <w:r w:rsidRPr="007368DD">
              <w:rPr>
                <w:sz w:val="20"/>
                <w:lang w:eastAsia="zh-CN"/>
              </w:rPr>
              <w:t>0,1</w:t>
            </w:r>
          </w:p>
        </w:tc>
      </w:tr>
      <w:tr w:rsidR="001958AC" w:rsidRPr="00245412" w14:paraId="45F9C408" w14:textId="77777777" w:rsidTr="005B5B64">
        <w:trPr>
          <w:jc w:val="center"/>
        </w:trPr>
        <w:tc>
          <w:tcPr>
            <w:tcW w:w="0" w:type="auto"/>
            <w:shd w:val="clear" w:color="auto" w:fill="auto"/>
          </w:tcPr>
          <w:p w14:paraId="19EC3E9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1729B877"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2,3</w:t>
            </w:r>
          </w:p>
        </w:tc>
      </w:tr>
      <w:tr w:rsidR="001958AC" w:rsidRPr="00245412" w14:paraId="49D424BB" w14:textId="77777777" w:rsidTr="005B5B64">
        <w:trPr>
          <w:jc w:val="center"/>
        </w:trPr>
        <w:tc>
          <w:tcPr>
            <w:tcW w:w="0" w:type="auto"/>
            <w:shd w:val="clear" w:color="auto" w:fill="auto"/>
          </w:tcPr>
          <w:p w14:paraId="19E24B9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197B7E4F"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5B5B64">
            <w:pPr>
              <w:keepLines/>
              <w:jc w:val="center"/>
              <w:rPr>
                <w:rFonts w:ascii="Times" w:eastAsia="宋体" w:hAnsi="Times" w:cs="Times"/>
                <w:sz w:val="20"/>
              </w:rPr>
            </w:pPr>
            <w:r w:rsidRPr="007368DD">
              <w:rPr>
                <w:sz w:val="20"/>
                <w:lang w:eastAsia="zh-CN"/>
              </w:rPr>
              <w:t>4,5</w:t>
            </w:r>
          </w:p>
        </w:tc>
      </w:tr>
      <w:tr w:rsidR="001958AC" w:rsidRPr="00245412" w14:paraId="45DB6013" w14:textId="77777777" w:rsidTr="005B5B64">
        <w:trPr>
          <w:jc w:val="center"/>
        </w:trPr>
        <w:tc>
          <w:tcPr>
            <w:tcW w:w="0" w:type="auto"/>
            <w:shd w:val="clear" w:color="auto" w:fill="auto"/>
          </w:tcPr>
          <w:p w14:paraId="6A920022"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0,2</w:t>
            </w:r>
          </w:p>
        </w:tc>
      </w:tr>
      <w:tr w:rsidR="001958AC" w:rsidRPr="00245412" w14:paraId="297F69B3" w14:textId="77777777" w:rsidTr="005B5B64">
        <w:trPr>
          <w:jc w:val="center"/>
        </w:trPr>
        <w:tc>
          <w:tcPr>
            <w:tcW w:w="0" w:type="auto"/>
            <w:shd w:val="clear" w:color="auto" w:fill="auto"/>
          </w:tcPr>
          <w:p w14:paraId="0C018CF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5B5B64">
            <w:pPr>
              <w:keepLines/>
              <w:jc w:val="center"/>
              <w:rPr>
                <w:rFonts w:ascii="Times" w:eastAsia="宋体"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5B5B64">
            <w:pPr>
              <w:keepLines/>
              <w:jc w:val="center"/>
              <w:rPr>
                <w:rFonts w:ascii="Times" w:eastAsia="宋体" w:hAnsi="Times" w:cs="Times"/>
                <w:color w:val="0000FF"/>
                <w:sz w:val="20"/>
              </w:rPr>
            </w:pPr>
            <w:r w:rsidRPr="00D12ED9">
              <w:rPr>
                <w:color w:val="0000FF"/>
                <w:sz w:val="20"/>
                <w:highlight w:val="cyan"/>
                <w:lang w:eastAsia="zh-CN"/>
              </w:rPr>
              <w:t>12,13</w:t>
            </w:r>
          </w:p>
        </w:tc>
      </w:tr>
      <w:tr w:rsidR="001958AC" w:rsidRPr="00245412" w14:paraId="0EEF261E" w14:textId="77777777" w:rsidTr="005B5B64">
        <w:trPr>
          <w:jc w:val="center"/>
        </w:trPr>
        <w:tc>
          <w:tcPr>
            <w:tcW w:w="0" w:type="auto"/>
            <w:shd w:val="clear" w:color="auto" w:fill="auto"/>
          </w:tcPr>
          <w:p w14:paraId="1806C67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12,13</w:t>
            </w:r>
          </w:p>
        </w:tc>
      </w:tr>
      <w:tr w:rsidR="001958AC" w:rsidRPr="00245412" w14:paraId="58F43A4E" w14:textId="77777777" w:rsidTr="005B5B64">
        <w:trPr>
          <w:jc w:val="center"/>
        </w:trPr>
        <w:tc>
          <w:tcPr>
            <w:tcW w:w="0" w:type="auto"/>
            <w:shd w:val="clear" w:color="auto" w:fill="auto"/>
          </w:tcPr>
          <w:p w14:paraId="079616D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14,15</w:t>
            </w:r>
          </w:p>
        </w:tc>
      </w:tr>
      <w:tr w:rsidR="001958AC" w:rsidRPr="00245412" w14:paraId="49BA7A36" w14:textId="77777777" w:rsidTr="005B5B64">
        <w:trPr>
          <w:jc w:val="center"/>
        </w:trPr>
        <w:tc>
          <w:tcPr>
            <w:tcW w:w="0" w:type="auto"/>
            <w:shd w:val="clear" w:color="auto" w:fill="auto"/>
          </w:tcPr>
          <w:p w14:paraId="2C6D9FC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12,13</w:t>
            </w:r>
          </w:p>
        </w:tc>
      </w:tr>
      <w:tr w:rsidR="001958AC" w:rsidRPr="00245412" w14:paraId="30904C68" w14:textId="77777777" w:rsidTr="005B5B64">
        <w:trPr>
          <w:jc w:val="center"/>
        </w:trPr>
        <w:tc>
          <w:tcPr>
            <w:tcW w:w="0" w:type="auto"/>
            <w:shd w:val="clear" w:color="auto" w:fill="auto"/>
          </w:tcPr>
          <w:p w14:paraId="11EF4C2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14,15</w:t>
            </w:r>
          </w:p>
        </w:tc>
      </w:tr>
      <w:tr w:rsidR="001958AC" w:rsidRPr="00245412" w14:paraId="22FC2C16" w14:textId="77777777" w:rsidTr="005B5B64">
        <w:trPr>
          <w:jc w:val="center"/>
        </w:trPr>
        <w:tc>
          <w:tcPr>
            <w:tcW w:w="0" w:type="auto"/>
            <w:shd w:val="clear" w:color="auto" w:fill="auto"/>
          </w:tcPr>
          <w:p w14:paraId="2AD00B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16,17</w:t>
            </w:r>
          </w:p>
        </w:tc>
      </w:tr>
      <w:tr w:rsidR="001958AC" w:rsidRPr="00245412" w14:paraId="7E99CB0F" w14:textId="77777777" w:rsidTr="005B5B64">
        <w:trPr>
          <w:jc w:val="center"/>
        </w:trPr>
        <w:tc>
          <w:tcPr>
            <w:tcW w:w="0" w:type="auto"/>
            <w:shd w:val="clear" w:color="auto" w:fill="auto"/>
          </w:tcPr>
          <w:p w14:paraId="3F34098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5B5B64">
            <w:pPr>
              <w:keepLines/>
              <w:jc w:val="center"/>
              <w:rPr>
                <w:rFonts w:ascii="Times" w:eastAsia="宋体"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5B5B64">
            <w:pPr>
              <w:keepLines/>
              <w:jc w:val="center"/>
              <w:rPr>
                <w:rFonts w:ascii="Times" w:eastAsia="宋体" w:hAnsi="Times" w:cs="Times"/>
                <w:sz w:val="20"/>
              </w:rPr>
            </w:pPr>
            <w:r w:rsidRPr="00E87D58">
              <w:rPr>
                <w:strike/>
                <w:color w:val="0000FF"/>
                <w:sz w:val="20"/>
                <w:lang w:eastAsia="zh-CN"/>
              </w:rPr>
              <w:t>12,14</w:t>
            </w:r>
          </w:p>
        </w:tc>
      </w:tr>
      <w:tr w:rsidR="001958AC" w:rsidRPr="00245412" w14:paraId="159A1D8F" w14:textId="77777777" w:rsidTr="005B5B64">
        <w:trPr>
          <w:jc w:val="center"/>
        </w:trPr>
        <w:tc>
          <w:tcPr>
            <w:tcW w:w="0" w:type="auto"/>
            <w:shd w:val="clear" w:color="auto" w:fill="auto"/>
          </w:tcPr>
          <w:p w14:paraId="6D100D09"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14</w:t>
            </w:r>
            <w:r w:rsidRPr="00245412">
              <w:rPr>
                <w:rFonts w:ascii="Times" w:eastAsia="宋体" w:hAnsi="Times" w:cs="Times"/>
                <w:sz w:val="20"/>
              </w:rPr>
              <w:t>-</w:t>
            </w:r>
            <w:r>
              <w:rPr>
                <w:rFonts w:ascii="Times" w:eastAsia="宋体" w:hAnsi="Times" w:cs="Times"/>
                <w:sz w:val="20"/>
              </w:rPr>
              <w:t>31</w:t>
            </w:r>
          </w:p>
        </w:tc>
        <w:tc>
          <w:tcPr>
            <w:tcW w:w="0" w:type="auto"/>
          </w:tcPr>
          <w:p w14:paraId="1BD10596"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CD013F3"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5B5B64">
        <w:trPr>
          <w:jc w:val="center"/>
        </w:trPr>
        <w:tc>
          <w:tcPr>
            <w:tcW w:w="0" w:type="auto"/>
            <w:shd w:val="clear" w:color="auto" w:fill="D9D9D9"/>
            <w:vAlign w:val="center"/>
          </w:tcPr>
          <w:p w14:paraId="50A4CE7C"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645445D8" w14:textId="77777777" w:rsidTr="005B5B64">
        <w:trPr>
          <w:jc w:val="center"/>
        </w:trPr>
        <w:tc>
          <w:tcPr>
            <w:tcW w:w="0" w:type="auto"/>
            <w:shd w:val="clear" w:color="auto" w:fill="auto"/>
          </w:tcPr>
          <w:p w14:paraId="7DCEB5C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7E20B8E2"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0-2</w:t>
            </w:r>
          </w:p>
        </w:tc>
      </w:tr>
      <w:tr w:rsidR="001958AC" w:rsidRPr="00245412" w14:paraId="4AB389E7" w14:textId="77777777" w:rsidTr="005B5B64">
        <w:trPr>
          <w:jc w:val="center"/>
        </w:trPr>
        <w:tc>
          <w:tcPr>
            <w:tcW w:w="0" w:type="auto"/>
            <w:shd w:val="clear" w:color="auto" w:fill="auto"/>
          </w:tcPr>
          <w:p w14:paraId="10085DE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2C07A9CF"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0-2</w:t>
            </w:r>
          </w:p>
        </w:tc>
      </w:tr>
      <w:tr w:rsidR="001958AC" w:rsidRPr="00245412" w14:paraId="299453BE" w14:textId="77777777" w:rsidTr="005B5B64">
        <w:trPr>
          <w:jc w:val="center"/>
        </w:trPr>
        <w:tc>
          <w:tcPr>
            <w:tcW w:w="0" w:type="auto"/>
            <w:shd w:val="clear" w:color="auto" w:fill="auto"/>
          </w:tcPr>
          <w:p w14:paraId="64BE4BA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7369B669"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3-5</w:t>
            </w:r>
          </w:p>
        </w:tc>
      </w:tr>
      <w:tr w:rsidR="001958AC" w:rsidRPr="00245412" w14:paraId="1E7A7305" w14:textId="77777777" w:rsidTr="005B5B64">
        <w:trPr>
          <w:jc w:val="center"/>
        </w:trPr>
        <w:tc>
          <w:tcPr>
            <w:tcW w:w="0" w:type="auto"/>
            <w:shd w:val="clear" w:color="auto" w:fill="auto"/>
          </w:tcPr>
          <w:p w14:paraId="3A5D618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2B72AEFD" w14:textId="184FE026"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5B5B64">
        <w:trPr>
          <w:jc w:val="center"/>
        </w:trPr>
        <w:tc>
          <w:tcPr>
            <w:tcW w:w="0" w:type="auto"/>
            <w:shd w:val="clear" w:color="auto" w:fill="auto"/>
          </w:tcPr>
          <w:p w14:paraId="5A9B4C3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12C72203" w14:textId="4B56D65D"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5B5B64">
            <w:pPr>
              <w:keepLines/>
              <w:jc w:val="center"/>
              <w:rPr>
                <w:rFonts w:ascii="Times" w:eastAsia="宋体"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5B5B64">
        <w:trPr>
          <w:jc w:val="center"/>
        </w:trPr>
        <w:tc>
          <w:tcPr>
            <w:tcW w:w="0" w:type="auto"/>
            <w:shd w:val="clear" w:color="auto" w:fill="auto"/>
          </w:tcPr>
          <w:p w14:paraId="348C2432"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lastRenderedPageBreak/>
              <w:t>5</w:t>
            </w:r>
          </w:p>
        </w:tc>
        <w:tc>
          <w:tcPr>
            <w:tcW w:w="0" w:type="auto"/>
          </w:tcPr>
          <w:p w14:paraId="7F5556F2" w14:textId="5D6A8F57"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5B5B64">
        <w:trPr>
          <w:jc w:val="center"/>
        </w:trPr>
        <w:tc>
          <w:tcPr>
            <w:tcW w:w="0" w:type="auto"/>
            <w:shd w:val="clear" w:color="auto" w:fill="auto"/>
          </w:tcPr>
          <w:p w14:paraId="014AF684"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5B5B64">
            <w:pPr>
              <w:keepLines/>
              <w:jc w:val="center"/>
              <w:rPr>
                <w:rFonts w:ascii="Times" w:eastAsia="宋体"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5B5B64">
            <w:pPr>
              <w:keepLines/>
              <w:jc w:val="center"/>
              <w:rPr>
                <w:rFonts w:ascii="Times" w:eastAsia="宋体" w:hAnsi="Times" w:cs="Times"/>
                <w:color w:val="0000FF"/>
                <w:sz w:val="20"/>
              </w:rPr>
            </w:pPr>
            <w:r w:rsidRPr="00D12ED9">
              <w:rPr>
                <w:color w:val="FF0000"/>
                <w:sz w:val="20"/>
                <w:highlight w:val="cyan"/>
                <w:lang w:eastAsia="zh-CN"/>
              </w:rPr>
              <w:t>0,1,12</w:t>
            </w:r>
          </w:p>
        </w:tc>
      </w:tr>
      <w:tr w:rsidR="001958AC" w:rsidRPr="00245412" w14:paraId="5717AB83" w14:textId="77777777" w:rsidTr="005B5B64">
        <w:trPr>
          <w:jc w:val="center"/>
        </w:trPr>
        <w:tc>
          <w:tcPr>
            <w:tcW w:w="0" w:type="auto"/>
            <w:shd w:val="clear" w:color="auto" w:fill="auto"/>
          </w:tcPr>
          <w:p w14:paraId="37B10827"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0,1,12</w:t>
            </w:r>
          </w:p>
        </w:tc>
      </w:tr>
      <w:tr w:rsidR="001958AC" w:rsidRPr="00245412" w14:paraId="553551D9" w14:textId="77777777" w:rsidTr="005B5B64">
        <w:trPr>
          <w:jc w:val="center"/>
        </w:trPr>
        <w:tc>
          <w:tcPr>
            <w:tcW w:w="0" w:type="auto"/>
            <w:shd w:val="clear" w:color="auto" w:fill="auto"/>
          </w:tcPr>
          <w:p w14:paraId="421BB2D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w:t>
            </w:r>
          </w:p>
        </w:tc>
      </w:tr>
      <w:tr w:rsidR="001958AC" w:rsidRPr="00245412" w14:paraId="35D1FF70" w14:textId="77777777" w:rsidTr="005B5B64">
        <w:trPr>
          <w:jc w:val="center"/>
        </w:trPr>
        <w:tc>
          <w:tcPr>
            <w:tcW w:w="0" w:type="auto"/>
            <w:shd w:val="clear" w:color="auto" w:fill="auto"/>
          </w:tcPr>
          <w:p w14:paraId="7991E6CB"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5B5B64">
        <w:trPr>
          <w:jc w:val="center"/>
        </w:trPr>
        <w:tc>
          <w:tcPr>
            <w:tcW w:w="0" w:type="auto"/>
            <w:shd w:val="clear" w:color="auto" w:fill="auto"/>
          </w:tcPr>
          <w:p w14:paraId="54413591"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5B5B64">
        <w:trPr>
          <w:jc w:val="center"/>
        </w:trPr>
        <w:tc>
          <w:tcPr>
            <w:tcW w:w="0" w:type="auto"/>
            <w:shd w:val="clear" w:color="auto" w:fill="auto"/>
          </w:tcPr>
          <w:p w14:paraId="45243164" w14:textId="77777777" w:rsidR="001958AC" w:rsidRPr="00330D46"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5B5B64">
        <w:trPr>
          <w:jc w:val="center"/>
        </w:trPr>
        <w:tc>
          <w:tcPr>
            <w:tcW w:w="0" w:type="auto"/>
            <w:shd w:val="clear" w:color="auto" w:fill="auto"/>
          </w:tcPr>
          <w:p w14:paraId="44060AC2" w14:textId="77777777" w:rsidR="001958AC" w:rsidRDefault="001958AC" w:rsidP="005B5B64">
            <w:pPr>
              <w:keepLines/>
              <w:jc w:val="center"/>
              <w:rPr>
                <w:rFonts w:ascii="Times" w:hAnsi="Times" w:cs="Times"/>
                <w:sz w:val="20"/>
              </w:rPr>
            </w:pPr>
            <w:r>
              <w:rPr>
                <w:rFonts w:ascii="Times" w:eastAsia="宋体" w:hAnsi="Times" w:cs="Times"/>
                <w:sz w:val="20"/>
              </w:rPr>
              <w:t>12</w:t>
            </w:r>
            <w:r w:rsidRPr="00245412">
              <w:rPr>
                <w:rFonts w:ascii="Times" w:eastAsia="宋体" w:hAnsi="Times" w:cs="Times"/>
                <w:sz w:val="20"/>
              </w:rPr>
              <w:t>-</w:t>
            </w:r>
            <w:r>
              <w:rPr>
                <w:rFonts w:ascii="Times" w:eastAsia="宋体" w:hAnsi="Times" w:cs="Times"/>
                <w:sz w:val="20"/>
              </w:rPr>
              <w:t>31</w:t>
            </w:r>
          </w:p>
        </w:tc>
        <w:tc>
          <w:tcPr>
            <w:tcW w:w="0" w:type="auto"/>
          </w:tcPr>
          <w:p w14:paraId="36D7913D" w14:textId="77777777" w:rsidR="001958AC" w:rsidRPr="007368DD" w:rsidRDefault="001958AC"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06EBA60F" w14:textId="77777777" w:rsidR="001958AC" w:rsidRPr="007368DD" w:rsidRDefault="001958AC" w:rsidP="005B5B64">
            <w:pPr>
              <w:keepLines/>
              <w:jc w:val="center"/>
              <w:rPr>
                <w:color w:val="FF0000"/>
                <w:sz w:val="20"/>
                <w:lang w:eastAsia="zh-CN"/>
              </w:rPr>
            </w:pPr>
            <w:r w:rsidRPr="00245412">
              <w:rPr>
                <w:rFonts w:ascii="Times" w:eastAsia="宋体"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5B5B64">
        <w:trPr>
          <w:jc w:val="center"/>
        </w:trPr>
        <w:tc>
          <w:tcPr>
            <w:tcW w:w="0" w:type="auto"/>
            <w:shd w:val="clear" w:color="auto" w:fill="D9D9D9"/>
            <w:vAlign w:val="center"/>
          </w:tcPr>
          <w:p w14:paraId="66C0042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557333AA" w14:textId="77777777" w:rsidTr="005B5B64">
        <w:trPr>
          <w:jc w:val="center"/>
        </w:trPr>
        <w:tc>
          <w:tcPr>
            <w:tcW w:w="0" w:type="auto"/>
            <w:shd w:val="clear" w:color="auto" w:fill="auto"/>
          </w:tcPr>
          <w:p w14:paraId="5713DC0A"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2FED4F37"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0-3</w:t>
            </w:r>
          </w:p>
        </w:tc>
      </w:tr>
      <w:tr w:rsidR="001958AC" w:rsidRPr="00245412" w14:paraId="26D7B525" w14:textId="77777777" w:rsidTr="005B5B64">
        <w:trPr>
          <w:jc w:val="center"/>
        </w:trPr>
        <w:tc>
          <w:tcPr>
            <w:tcW w:w="0" w:type="auto"/>
            <w:shd w:val="clear" w:color="auto" w:fill="auto"/>
          </w:tcPr>
          <w:p w14:paraId="3F91D95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594B1374"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0-3</w:t>
            </w:r>
          </w:p>
        </w:tc>
      </w:tr>
      <w:tr w:rsidR="001958AC" w:rsidRPr="00245412" w14:paraId="64D1D743" w14:textId="77777777" w:rsidTr="005B5B64">
        <w:trPr>
          <w:jc w:val="center"/>
        </w:trPr>
        <w:tc>
          <w:tcPr>
            <w:tcW w:w="0" w:type="auto"/>
            <w:shd w:val="clear" w:color="auto" w:fill="auto"/>
          </w:tcPr>
          <w:p w14:paraId="3C4D075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721F3F3D" w14:textId="2F950F55"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5B5B64">
            <w:pPr>
              <w:keepLines/>
              <w:jc w:val="center"/>
              <w:rPr>
                <w:rFonts w:ascii="Times" w:eastAsia="宋体"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5B5B64">
        <w:trPr>
          <w:jc w:val="center"/>
        </w:trPr>
        <w:tc>
          <w:tcPr>
            <w:tcW w:w="0" w:type="auto"/>
            <w:shd w:val="clear" w:color="auto" w:fill="auto"/>
          </w:tcPr>
          <w:p w14:paraId="613C141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58DB554D" w14:textId="338DA6F0"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5B5B64">
        <w:trPr>
          <w:jc w:val="center"/>
        </w:trPr>
        <w:tc>
          <w:tcPr>
            <w:tcW w:w="0" w:type="auto"/>
            <w:shd w:val="clear" w:color="auto" w:fill="auto"/>
          </w:tcPr>
          <w:p w14:paraId="2C05DD4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7806C55B" w14:textId="77777777" w:rsidR="001958AC" w:rsidRPr="00245412" w:rsidRDefault="001958AC" w:rsidP="005B5B64">
            <w:pPr>
              <w:keepLines/>
              <w:jc w:val="center"/>
              <w:rPr>
                <w:rFonts w:ascii="Times" w:eastAsia="宋体"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5B5B64">
            <w:pPr>
              <w:keepLines/>
              <w:jc w:val="center"/>
              <w:rPr>
                <w:rFonts w:ascii="Times" w:eastAsia="宋体" w:hAnsi="Times" w:cs="Times"/>
                <w:sz w:val="20"/>
                <w:lang w:eastAsia="x-none"/>
              </w:rPr>
            </w:pPr>
            <w:r w:rsidRPr="00D12ED9">
              <w:rPr>
                <w:color w:val="FF0000"/>
                <w:sz w:val="20"/>
                <w:highlight w:val="cyan"/>
                <w:lang w:eastAsia="zh-CN"/>
              </w:rPr>
              <w:t>0,1,12,13</w:t>
            </w:r>
          </w:p>
        </w:tc>
      </w:tr>
      <w:tr w:rsidR="001958AC" w:rsidRPr="00245412" w14:paraId="0A4A22D0" w14:textId="77777777" w:rsidTr="005B5B64">
        <w:trPr>
          <w:jc w:val="center"/>
        </w:trPr>
        <w:tc>
          <w:tcPr>
            <w:tcW w:w="0" w:type="auto"/>
            <w:shd w:val="clear" w:color="auto" w:fill="auto"/>
          </w:tcPr>
          <w:p w14:paraId="10F5393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2A9FC393" w14:textId="77777777" w:rsidR="001958AC" w:rsidRPr="00245412" w:rsidRDefault="001958AC"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5B5B64">
            <w:pPr>
              <w:keepLines/>
              <w:jc w:val="center"/>
              <w:rPr>
                <w:rFonts w:ascii="Times" w:eastAsia="宋体" w:hAnsi="Times" w:cs="Times"/>
                <w:sz w:val="20"/>
              </w:rPr>
            </w:pPr>
            <w:r w:rsidRPr="007368DD">
              <w:rPr>
                <w:color w:val="FF0000"/>
                <w:sz w:val="20"/>
                <w:lang w:eastAsia="zh-CN"/>
              </w:rPr>
              <w:t>0,1,12,13</w:t>
            </w:r>
          </w:p>
        </w:tc>
      </w:tr>
      <w:tr w:rsidR="001958AC" w:rsidRPr="00245412" w14:paraId="421A85FA" w14:textId="77777777" w:rsidTr="005B5B64">
        <w:trPr>
          <w:jc w:val="center"/>
        </w:trPr>
        <w:tc>
          <w:tcPr>
            <w:tcW w:w="0" w:type="auto"/>
            <w:shd w:val="clear" w:color="auto" w:fill="auto"/>
          </w:tcPr>
          <w:p w14:paraId="59263DE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2,3,14,15</w:t>
            </w:r>
          </w:p>
        </w:tc>
      </w:tr>
      <w:tr w:rsidR="001958AC" w:rsidRPr="00245412" w14:paraId="23A7D93B" w14:textId="77777777" w:rsidTr="005B5B64">
        <w:trPr>
          <w:jc w:val="center"/>
        </w:trPr>
        <w:tc>
          <w:tcPr>
            <w:tcW w:w="0" w:type="auto"/>
            <w:shd w:val="clear" w:color="auto" w:fill="auto"/>
          </w:tcPr>
          <w:p w14:paraId="0E9294D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0,1,12,13</w:t>
            </w:r>
          </w:p>
        </w:tc>
      </w:tr>
      <w:tr w:rsidR="001958AC" w:rsidRPr="00245412" w14:paraId="0DE4F55E" w14:textId="77777777" w:rsidTr="005B5B64">
        <w:trPr>
          <w:jc w:val="center"/>
        </w:trPr>
        <w:tc>
          <w:tcPr>
            <w:tcW w:w="0" w:type="auto"/>
            <w:shd w:val="clear" w:color="auto" w:fill="auto"/>
          </w:tcPr>
          <w:p w14:paraId="79456C9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2,3,14,15</w:t>
            </w:r>
          </w:p>
        </w:tc>
      </w:tr>
      <w:tr w:rsidR="001958AC" w:rsidRPr="00245412" w14:paraId="571A34CC" w14:textId="77777777" w:rsidTr="005B5B64">
        <w:trPr>
          <w:jc w:val="center"/>
        </w:trPr>
        <w:tc>
          <w:tcPr>
            <w:tcW w:w="0" w:type="auto"/>
            <w:shd w:val="clear" w:color="auto" w:fill="auto"/>
          </w:tcPr>
          <w:p w14:paraId="23A5D20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4,5,16,17</w:t>
            </w:r>
          </w:p>
        </w:tc>
      </w:tr>
      <w:tr w:rsidR="001958AC" w:rsidRPr="00245412" w14:paraId="67210BEA" w14:textId="77777777" w:rsidTr="005B5B64">
        <w:trPr>
          <w:jc w:val="center"/>
        </w:trPr>
        <w:tc>
          <w:tcPr>
            <w:tcW w:w="0" w:type="auto"/>
            <w:shd w:val="clear" w:color="auto" w:fill="auto"/>
          </w:tcPr>
          <w:p w14:paraId="236864DB"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10</w:t>
            </w:r>
            <w:r w:rsidRPr="00245412">
              <w:rPr>
                <w:rFonts w:ascii="Times" w:eastAsia="宋体" w:hAnsi="Times" w:cs="Times"/>
                <w:sz w:val="20"/>
              </w:rPr>
              <w:t>-</w:t>
            </w:r>
            <w:r>
              <w:rPr>
                <w:rFonts w:ascii="Times" w:eastAsia="宋体" w:hAnsi="Times" w:cs="Times"/>
                <w:sz w:val="20"/>
              </w:rPr>
              <w:t>31</w:t>
            </w:r>
          </w:p>
        </w:tc>
        <w:tc>
          <w:tcPr>
            <w:tcW w:w="0" w:type="auto"/>
          </w:tcPr>
          <w:p w14:paraId="76F1EADD"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9CC212A"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proofErr w:type="gramStart"/>
      <w:r>
        <w:rPr>
          <w:rFonts w:ascii="Arial" w:hAnsi="Arial" w:cs="Arial"/>
          <w:sz w:val="28"/>
          <w:szCs w:val="28"/>
        </w:rPr>
        <w:t>eType2</w:t>
      </w:r>
      <w:proofErr w:type="gramEnd"/>
      <w:r>
        <w:rPr>
          <w:rFonts w:ascii="Arial" w:hAnsi="Arial" w:cs="Arial"/>
          <w:sz w:val="28"/>
          <w:szCs w:val="28"/>
        </w:rPr>
        <w:t>,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5B5B64">
        <w:trPr>
          <w:jc w:val="center"/>
        </w:trPr>
        <w:tc>
          <w:tcPr>
            <w:tcW w:w="0" w:type="auto"/>
            <w:shd w:val="clear" w:color="auto" w:fill="D9D9D9"/>
            <w:vAlign w:val="center"/>
          </w:tcPr>
          <w:p w14:paraId="14D66E3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9DFEB17"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7AC17A68" w14:textId="77777777" w:rsidTr="005B5B64">
        <w:trPr>
          <w:jc w:val="center"/>
        </w:trPr>
        <w:tc>
          <w:tcPr>
            <w:tcW w:w="0" w:type="auto"/>
            <w:shd w:val="clear" w:color="auto" w:fill="auto"/>
          </w:tcPr>
          <w:p w14:paraId="26B813BC"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ED9E929"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24C83646" w14:textId="77777777" w:rsidTr="005B5B64">
        <w:trPr>
          <w:jc w:val="center"/>
        </w:trPr>
        <w:tc>
          <w:tcPr>
            <w:tcW w:w="0" w:type="auto"/>
            <w:shd w:val="clear" w:color="auto" w:fill="auto"/>
          </w:tcPr>
          <w:p w14:paraId="6B81D09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E2CA8A4"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09BE596C" w14:textId="77777777" w:rsidTr="005B5B64">
        <w:trPr>
          <w:jc w:val="center"/>
        </w:trPr>
        <w:tc>
          <w:tcPr>
            <w:tcW w:w="0" w:type="auto"/>
            <w:shd w:val="clear" w:color="auto" w:fill="auto"/>
          </w:tcPr>
          <w:p w14:paraId="2FD6CFF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5EF4AA24"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5A4D06D" w14:textId="77777777" w:rsidTr="005B5B64">
        <w:trPr>
          <w:jc w:val="center"/>
        </w:trPr>
        <w:tc>
          <w:tcPr>
            <w:tcW w:w="0" w:type="auto"/>
            <w:shd w:val="clear" w:color="auto" w:fill="auto"/>
          </w:tcPr>
          <w:p w14:paraId="66794A3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562112D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5B5B64">
            <w:pPr>
              <w:keepLines/>
              <w:jc w:val="center"/>
              <w:rPr>
                <w:rFonts w:ascii="Times" w:eastAsia="宋体" w:hAnsi="Times" w:cs="Times"/>
                <w:sz w:val="20"/>
              </w:rPr>
            </w:pPr>
            <w:r w:rsidRPr="00C81956">
              <w:rPr>
                <w:sz w:val="20"/>
                <w:lang w:eastAsia="zh-CN"/>
              </w:rPr>
              <w:t>1</w:t>
            </w:r>
          </w:p>
        </w:tc>
        <w:tc>
          <w:tcPr>
            <w:tcW w:w="1710" w:type="dxa"/>
            <w:vAlign w:val="center"/>
          </w:tcPr>
          <w:p w14:paraId="2BB4E43D"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7CC6E1F7" w14:textId="77777777" w:rsidTr="005B5B64">
        <w:trPr>
          <w:jc w:val="center"/>
        </w:trPr>
        <w:tc>
          <w:tcPr>
            <w:tcW w:w="0" w:type="auto"/>
            <w:shd w:val="clear" w:color="auto" w:fill="auto"/>
          </w:tcPr>
          <w:p w14:paraId="2EDCBE64"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580BF2B"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7A38999" w14:textId="77777777" w:rsidTr="005B5B64">
        <w:trPr>
          <w:jc w:val="center"/>
        </w:trPr>
        <w:tc>
          <w:tcPr>
            <w:tcW w:w="0" w:type="auto"/>
            <w:shd w:val="clear" w:color="auto" w:fill="auto"/>
          </w:tcPr>
          <w:p w14:paraId="74D7C70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14FA3806"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1710" w:type="dxa"/>
            <w:vAlign w:val="center"/>
          </w:tcPr>
          <w:p w14:paraId="7143F88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34C6A82D" w14:textId="77777777" w:rsidTr="005B5B64">
        <w:trPr>
          <w:jc w:val="center"/>
        </w:trPr>
        <w:tc>
          <w:tcPr>
            <w:tcW w:w="0" w:type="auto"/>
            <w:shd w:val="clear" w:color="auto" w:fill="auto"/>
          </w:tcPr>
          <w:p w14:paraId="37E291F7"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0A069357"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3E4A2097" w14:textId="77777777" w:rsidTr="005B5B64">
        <w:trPr>
          <w:jc w:val="center"/>
        </w:trPr>
        <w:tc>
          <w:tcPr>
            <w:tcW w:w="0" w:type="auto"/>
            <w:shd w:val="clear" w:color="auto" w:fill="auto"/>
          </w:tcPr>
          <w:p w14:paraId="442E9C1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29D61DF8" w14:textId="77777777" w:rsidTr="005B5B64">
        <w:trPr>
          <w:jc w:val="center"/>
        </w:trPr>
        <w:tc>
          <w:tcPr>
            <w:tcW w:w="0" w:type="auto"/>
            <w:shd w:val="clear" w:color="auto" w:fill="auto"/>
          </w:tcPr>
          <w:p w14:paraId="3CD1219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3ED94091" w14:textId="77777777" w:rsidTr="005B5B64">
        <w:trPr>
          <w:jc w:val="center"/>
        </w:trPr>
        <w:tc>
          <w:tcPr>
            <w:tcW w:w="0" w:type="auto"/>
            <w:shd w:val="clear" w:color="auto" w:fill="auto"/>
          </w:tcPr>
          <w:p w14:paraId="16486F44"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1ED28145" w14:textId="77777777" w:rsidTr="005B5B64">
        <w:trPr>
          <w:jc w:val="center"/>
        </w:trPr>
        <w:tc>
          <w:tcPr>
            <w:tcW w:w="0" w:type="auto"/>
            <w:shd w:val="clear" w:color="auto" w:fill="auto"/>
          </w:tcPr>
          <w:p w14:paraId="2F8EDD3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5D4F2046" w14:textId="77777777" w:rsidTr="005B5B64">
        <w:trPr>
          <w:jc w:val="center"/>
        </w:trPr>
        <w:tc>
          <w:tcPr>
            <w:tcW w:w="0" w:type="auto"/>
            <w:shd w:val="clear" w:color="auto" w:fill="auto"/>
          </w:tcPr>
          <w:p w14:paraId="0CB5F45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667860B6" w14:textId="77777777" w:rsidTr="005B5B64">
        <w:trPr>
          <w:jc w:val="center"/>
        </w:trPr>
        <w:tc>
          <w:tcPr>
            <w:tcW w:w="0" w:type="auto"/>
            <w:shd w:val="clear" w:color="auto" w:fill="auto"/>
          </w:tcPr>
          <w:p w14:paraId="3F9615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5B5B64">
            <w:pPr>
              <w:keepLines/>
              <w:jc w:val="center"/>
              <w:rPr>
                <w:rFonts w:ascii="Times" w:eastAsia="宋体" w:hAnsi="Times" w:cs="Times"/>
                <w:sz w:val="20"/>
              </w:rPr>
            </w:pPr>
            <w:r w:rsidRPr="00C81956">
              <w:rPr>
                <w:sz w:val="20"/>
                <w:lang w:eastAsia="zh-CN"/>
              </w:rPr>
              <w:t>0</w:t>
            </w:r>
          </w:p>
        </w:tc>
        <w:tc>
          <w:tcPr>
            <w:tcW w:w="1710" w:type="dxa"/>
            <w:vAlign w:val="center"/>
          </w:tcPr>
          <w:p w14:paraId="022F2A5A"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40F40CB" w14:textId="77777777" w:rsidTr="005B5B64">
        <w:trPr>
          <w:jc w:val="center"/>
        </w:trPr>
        <w:tc>
          <w:tcPr>
            <w:tcW w:w="0" w:type="auto"/>
            <w:shd w:val="clear" w:color="auto" w:fill="auto"/>
          </w:tcPr>
          <w:p w14:paraId="332311CB"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5B5B64">
            <w:pPr>
              <w:keepLines/>
              <w:jc w:val="center"/>
              <w:rPr>
                <w:rFonts w:ascii="Times" w:eastAsia="宋体" w:hAnsi="Times" w:cs="Times"/>
                <w:sz w:val="20"/>
              </w:rPr>
            </w:pPr>
            <w:r w:rsidRPr="00C81956">
              <w:rPr>
                <w:sz w:val="20"/>
                <w:lang w:eastAsia="zh-CN"/>
              </w:rPr>
              <w:t>1</w:t>
            </w:r>
          </w:p>
        </w:tc>
        <w:tc>
          <w:tcPr>
            <w:tcW w:w="1710" w:type="dxa"/>
            <w:vAlign w:val="center"/>
          </w:tcPr>
          <w:p w14:paraId="70263013"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0357464" w14:textId="77777777" w:rsidTr="005B5B64">
        <w:trPr>
          <w:jc w:val="center"/>
        </w:trPr>
        <w:tc>
          <w:tcPr>
            <w:tcW w:w="0" w:type="auto"/>
            <w:shd w:val="clear" w:color="auto" w:fill="auto"/>
          </w:tcPr>
          <w:p w14:paraId="583550D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1710" w:type="dxa"/>
            <w:vAlign w:val="center"/>
          </w:tcPr>
          <w:p w14:paraId="705B78C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7A81929A" w14:textId="77777777" w:rsidTr="005B5B64">
        <w:trPr>
          <w:jc w:val="center"/>
        </w:trPr>
        <w:tc>
          <w:tcPr>
            <w:tcW w:w="0" w:type="auto"/>
            <w:shd w:val="clear" w:color="auto" w:fill="auto"/>
          </w:tcPr>
          <w:p w14:paraId="1DBECAD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1710" w:type="dxa"/>
            <w:vAlign w:val="center"/>
          </w:tcPr>
          <w:p w14:paraId="318C9D76"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57BA88DA" w14:textId="77777777" w:rsidTr="005B5B64">
        <w:trPr>
          <w:jc w:val="center"/>
        </w:trPr>
        <w:tc>
          <w:tcPr>
            <w:tcW w:w="0" w:type="auto"/>
            <w:shd w:val="clear" w:color="auto" w:fill="auto"/>
          </w:tcPr>
          <w:p w14:paraId="57E21CD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5B5B64">
            <w:pPr>
              <w:keepLines/>
              <w:jc w:val="center"/>
              <w:rPr>
                <w:rFonts w:ascii="Times" w:eastAsia="宋体" w:hAnsi="Times" w:cs="Times"/>
                <w:sz w:val="20"/>
              </w:rPr>
            </w:pPr>
            <w:r w:rsidRPr="00C81956">
              <w:rPr>
                <w:sz w:val="20"/>
                <w:lang w:eastAsia="zh-CN"/>
              </w:rPr>
              <w:t>4</w:t>
            </w:r>
          </w:p>
        </w:tc>
        <w:tc>
          <w:tcPr>
            <w:tcW w:w="1710" w:type="dxa"/>
            <w:vAlign w:val="center"/>
          </w:tcPr>
          <w:p w14:paraId="7AF302A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6B0D4BF" w14:textId="77777777" w:rsidTr="005B5B64">
        <w:trPr>
          <w:jc w:val="center"/>
        </w:trPr>
        <w:tc>
          <w:tcPr>
            <w:tcW w:w="0" w:type="auto"/>
            <w:shd w:val="clear" w:color="auto" w:fill="auto"/>
          </w:tcPr>
          <w:p w14:paraId="2A21038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5B5B64">
            <w:pPr>
              <w:keepLines/>
              <w:jc w:val="center"/>
              <w:rPr>
                <w:rFonts w:ascii="Times" w:eastAsia="宋体" w:hAnsi="Times" w:cs="Times"/>
                <w:sz w:val="20"/>
              </w:rPr>
            </w:pPr>
            <w:r w:rsidRPr="00C81956">
              <w:rPr>
                <w:sz w:val="20"/>
                <w:lang w:eastAsia="zh-CN"/>
              </w:rPr>
              <w:t>5</w:t>
            </w:r>
          </w:p>
        </w:tc>
        <w:tc>
          <w:tcPr>
            <w:tcW w:w="1710" w:type="dxa"/>
            <w:vAlign w:val="center"/>
          </w:tcPr>
          <w:p w14:paraId="09D9E19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49A608B1" w14:textId="77777777" w:rsidTr="005B5B64">
        <w:trPr>
          <w:jc w:val="center"/>
        </w:trPr>
        <w:tc>
          <w:tcPr>
            <w:tcW w:w="0" w:type="auto"/>
            <w:shd w:val="clear" w:color="auto" w:fill="auto"/>
          </w:tcPr>
          <w:p w14:paraId="48DE6A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5B5B64">
            <w:pPr>
              <w:keepLines/>
              <w:jc w:val="center"/>
              <w:rPr>
                <w:rFonts w:ascii="Times" w:eastAsia="宋体" w:hAnsi="Times" w:cs="Times"/>
                <w:sz w:val="20"/>
              </w:rPr>
            </w:pPr>
            <w:r w:rsidRPr="00C81956">
              <w:rPr>
                <w:sz w:val="20"/>
                <w:lang w:eastAsia="zh-CN"/>
              </w:rPr>
              <w:t>6</w:t>
            </w:r>
          </w:p>
        </w:tc>
        <w:tc>
          <w:tcPr>
            <w:tcW w:w="1710" w:type="dxa"/>
            <w:vAlign w:val="center"/>
          </w:tcPr>
          <w:p w14:paraId="40BDBA6F"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259A11DE" w14:textId="77777777" w:rsidTr="005B5B64">
        <w:trPr>
          <w:jc w:val="center"/>
        </w:trPr>
        <w:tc>
          <w:tcPr>
            <w:tcW w:w="0" w:type="auto"/>
            <w:shd w:val="clear" w:color="auto" w:fill="auto"/>
          </w:tcPr>
          <w:p w14:paraId="01A85C6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5B5B64">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95F1161" w14:textId="77777777" w:rsidTr="005B5B64">
        <w:trPr>
          <w:jc w:val="center"/>
        </w:trPr>
        <w:tc>
          <w:tcPr>
            <w:tcW w:w="0" w:type="auto"/>
            <w:shd w:val="clear" w:color="auto" w:fill="auto"/>
          </w:tcPr>
          <w:p w14:paraId="22AC3D6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5B5B64">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4C63F56" w14:textId="77777777" w:rsidTr="005B5B64">
        <w:trPr>
          <w:jc w:val="center"/>
        </w:trPr>
        <w:tc>
          <w:tcPr>
            <w:tcW w:w="0" w:type="auto"/>
            <w:shd w:val="clear" w:color="auto" w:fill="auto"/>
          </w:tcPr>
          <w:p w14:paraId="5F2A8151"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5B5B64">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2418007" w14:textId="77777777" w:rsidTr="005B5B64">
        <w:trPr>
          <w:jc w:val="center"/>
        </w:trPr>
        <w:tc>
          <w:tcPr>
            <w:tcW w:w="0" w:type="auto"/>
            <w:shd w:val="clear" w:color="auto" w:fill="auto"/>
          </w:tcPr>
          <w:p w14:paraId="0478967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5B5B64">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661246BD" w14:textId="77777777" w:rsidTr="005B5B64">
        <w:trPr>
          <w:jc w:val="center"/>
        </w:trPr>
        <w:tc>
          <w:tcPr>
            <w:tcW w:w="0" w:type="auto"/>
            <w:shd w:val="clear" w:color="auto" w:fill="auto"/>
          </w:tcPr>
          <w:p w14:paraId="65D96A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5B5B64">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5B5B64">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5B5B64">
            <w:pPr>
              <w:keepLines/>
              <w:jc w:val="center"/>
              <w:rPr>
                <w:color w:val="0000FF"/>
                <w:sz w:val="20"/>
                <w:highlight w:val="cyan"/>
                <w:lang w:eastAsia="zh-CN"/>
              </w:rPr>
            </w:pPr>
            <w:r w:rsidRPr="00C81956">
              <w:rPr>
                <w:sz w:val="20"/>
                <w:lang w:eastAsia="zh-CN"/>
              </w:rPr>
              <w:t>2</w:t>
            </w:r>
          </w:p>
        </w:tc>
      </w:tr>
      <w:tr w:rsidR="001958AC" w:rsidRPr="00245412" w14:paraId="7BB8E97E" w14:textId="77777777" w:rsidTr="005B5B64">
        <w:trPr>
          <w:jc w:val="center"/>
        </w:trPr>
        <w:tc>
          <w:tcPr>
            <w:tcW w:w="0" w:type="auto"/>
            <w:shd w:val="clear" w:color="auto" w:fill="auto"/>
          </w:tcPr>
          <w:p w14:paraId="66309B6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5B5B64">
        <w:trPr>
          <w:jc w:val="center"/>
        </w:trPr>
        <w:tc>
          <w:tcPr>
            <w:tcW w:w="0" w:type="auto"/>
            <w:shd w:val="clear" w:color="auto" w:fill="auto"/>
          </w:tcPr>
          <w:p w14:paraId="7FE28A4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5B5B64">
        <w:trPr>
          <w:jc w:val="center"/>
        </w:trPr>
        <w:tc>
          <w:tcPr>
            <w:tcW w:w="0" w:type="auto"/>
            <w:shd w:val="clear" w:color="auto" w:fill="auto"/>
          </w:tcPr>
          <w:p w14:paraId="509F29E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5B5B64">
        <w:trPr>
          <w:jc w:val="center"/>
        </w:trPr>
        <w:tc>
          <w:tcPr>
            <w:tcW w:w="0" w:type="auto"/>
            <w:shd w:val="clear" w:color="auto" w:fill="auto"/>
          </w:tcPr>
          <w:p w14:paraId="2A2AD3CB"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5B5B64">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5B5B64">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5B5B64">
            <w:pPr>
              <w:keepLines/>
              <w:jc w:val="center"/>
              <w:rPr>
                <w:sz w:val="20"/>
                <w:lang w:eastAsia="zh-CN"/>
              </w:rPr>
            </w:pPr>
            <w:r w:rsidRPr="00C81956">
              <w:rPr>
                <w:sz w:val="20"/>
                <w:highlight w:val="cyan"/>
                <w:lang w:eastAsia="zh-CN"/>
              </w:rPr>
              <w:t>2</w:t>
            </w:r>
          </w:p>
        </w:tc>
      </w:tr>
      <w:tr w:rsidR="001958AC" w:rsidRPr="00245412" w14:paraId="51F6B2BB" w14:textId="77777777" w:rsidTr="005B5B64">
        <w:trPr>
          <w:jc w:val="center"/>
        </w:trPr>
        <w:tc>
          <w:tcPr>
            <w:tcW w:w="0" w:type="auto"/>
            <w:shd w:val="clear" w:color="auto" w:fill="auto"/>
          </w:tcPr>
          <w:p w14:paraId="319C1AB5"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5B5B64">
        <w:trPr>
          <w:jc w:val="center"/>
        </w:trPr>
        <w:tc>
          <w:tcPr>
            <w:tcW w:w="0" w:type="auto"/>
            <w:shd w:val="clear" w:color="auto" w:fill="auto"/>
          </w:tcPr>
          <w:p w14:paraId="00339504" w14:textId="77777777" w:rsidR="001958AC" w:rsidRPr="0024399F" w:rsidRDefault="001958AC" w:rsidP="005B5B64">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5B5B64">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r>
      <w:tr w:rsidR="001958AC" w:rsidRPr="00245412" w14:paraId="77B88136" w14:textId="77777777" w:rsidTr="005B5B64">
        <w:trPr>
          <w:jc w:val="center"/>
        </w:trPr>
        <w:tc>
          <w:tcPr>
            <w:tcW w:w="0" w:type="auto"/>
            <w:shd w:val="clear" w:color="auto" w:fill="auto"/>
          </w:tcPr>
          <w:p w14:paraId="718E8848"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4AAA68F" w14:textId="77777777" w:rsidTr="005B5B64">
        <w:trPr>
          <w:jc w:val="center"/>
        </w:trPr>
        <w:tc>
          <w:tcPr>
            <w:tcW w:w="0" w:type="auto"/>
            <w:shd w:val="clear" w:color="auto" w:fill="auto"/>
          </w:tcPr>
          <w:p w14:paraId="7C41E77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5CCDF550" w14:textId="77777777" w:rsidTr="005B5B64">
        <w:trPr>
          <w:jc w:val="center"/>
        </w:trPr>
        <w:tc>
          <w:tcPr>
            <w:tcW w:w="0" w:type="auto"/>
            <w:shd w:val="clear" w:color="auto" w:fill="auto"/>
          </w:tcPr>
          <w:p w14:paraId="41C475A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DE3C05C" w14:textId="77777777" w:rsidTr="005B5B64">
        <w:trPr>
          <w:jc w:val="center"/>
        </w:trPr>
        <w:tc>
          <w:tcPr>
            <w:tcW w:w="0" w:type="auto"/>
            <w:shd w:val="clear" w:color="auto" w:fill="auto"/>
          </w:tcPr>
          <w:p w14:paraId="6448DA2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3CCFDEBB" w14:textId="77777777" w:rsidTr="005B5B64">
        <w:trPr>
          <w:jc w:val="center"/>
        </w:trPr>
        <w:tc>
          <w:tcPr>
            <w:tcW w:w="0" w:type="auto"/>
            <w:shd w:val="clear" w:color="auto" w:fill="auto"/>
          </w:tcPr>
          <w:p w14:paraId="155751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4377CDE" w14:textId="77777777" w:rsidTr="005B5B64">
        <w:trPr>
          <w:jc w:val="center"/>
        </w:trPr>
        <w:tc>
          <w:tcPr>
            <w:tcW w:w="0" w:type="auto"/>
            <w:shd w:val="clear" w:color="auto" w:fill="auto"/>
          </w:tcPr>
          <w:p w14:paraId="0DA08BC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039F1C64" w14:textId="77777777" w:rsidTr="005B5B64">
        <w:trPr>
          <w:jc w:val="center"/>
        </w:trPr>
        <w:tc>
          <w:tcPr>
            <w:tcW w:w="0" w:type="auto"/>
            <w:shd w:val="clear" w:color="auto" w:fill="auto"/>
          </w:tcPr>
          <w:p w14:paraId="2FBE1DD3"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1384F5E" w14:textId="77777777" w:rsidTr="005B5B64">
        <w:trPr>
          <w:jc w:val="center"/>
        </w:trPr>
        <w:tc>
          <w:tcPr>
            <w:tcW w:w="0" w:type="auto"/>
            <w:shd w:val="clear" w:color="auto" w:fill="auto"/>
          </w:tcPr>
          <w:p w14:paraId="0A10EB8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F83B419" w14:textId="77777777" w:rsidTr="005B5B64">
        <w:trPr>
          <w:jc w:val="center"/>
        </w:trPr>
        <w:tc>
          <w:tcPr>
            <w:tcW w:w="0" w:type="auto"/>
            <w:shd w:val="clear" w:color="auto" w:fill="auto"/>
          </w:tcPr>
          <w:p w14:paraId="28499D12"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5A408A8" w14:textId="77777777" w:rsidTr="005B5B64">
        <w:trPr>
          <w:jc w:val="center"/>
        </w:trPr>
        <w:tc>
          <w:tcPr>
            <w:tcW w:w="0" w:type="auto"/>
            <w:shd w:val="clear" w:color="auto" w:fill="auto"/>
          </w:tcPr>
          <w:p w14:paraId="6AA0FF9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7AF2B506" w14:textId="77777777" w:rsidTr="005B5B64">
        <w:trPr>
          <w:jc w:val="center"/>
        </w:trPr>
        <w:tc>
          <w:tcPr>
            <w:tcW w:w="0" w:type="auto"/>
            <w:shd w:val="clear" w:color="auto" w:fill="auto"/>
          </w:tcPr>
          <w:p w14:paraId="50ECD41F"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3408A0A" w14:textId="77777777" w:rsidTr="005B5B64">
        <w:trPr>
          <w:jc w:val="center"/>
        </w:trPr>
        <w:tc>
          <w:tcPr>
            <w:tcW w:w="0" w:type="auto"/>
            <w:shd w:val="clear" w:color="auto" w:fill="auto"/>
          </w:tcPr>
          <w:p w14:paraId="4C178FD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D3A841" w14:textId="77777777" w:rsidTr="005B5B64">
        <w:trPr>
          <w:jc w:val="center"/>
        </w:trPr>
        <w:tc>
          <w:tcPr>
            <w:tcW w:w="0" w:type="auto"/>
            <w:shd w:val="clear" w:color="auto" w:fill="auto"/>
          </w:tcPr>
          <w:p w14:paraId="0DFCA97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32C875" w14:textId="77777777" w:rsidTr="005B5B64">
        <w:trPr>
          <w:jc w:val="center"/>
        </w:trPr>
        <w:tc>
          <w:tcPr>
            <w:tcW w:w="0" w:type="auto"/>
            <w:shd w:val="clear" w:color="auto" w:fill="auto"/>
          </w:tcPr>
          <w:p w14:paraId="0BEA6FF4"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45046AA6" w14:textId="77777777" w:rsidTr="005B5B64">
        <w:trPr>
          <w:jc w:val="center"/>
        </w:trPr>
        <w:tc>
          <w:tcPr>
            <w:tcW w:w="0" w:type="auto"/>
            <w:shd w:val="clear" w:color="auto" w:fill="auto"/>
          </w:tcPr>
          <w:p w14:paraId="3A4110B6"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7F10683" w14:textId="77777777" w:rsidTr="005B5B64">
        <w:trPr>
          <w:jc w:val="center"/>
        </w:trPr>
        <w:tc>
          <w:tcPr>
            <w:tcW w:w="0" w:type="auto"/>
            <w:shd w:val="clear" w:color="auto" w:fill="auto"/>
          </w:tcPr>
          <w:p w14:paraId="557C334D" w14:textId="77777777" w:rsidR="001958AC" w:rsidRDefault="001958AC" w:rsidP="005B5B64">
            <w:pPr>
              <w:keepLines/>
              <w:jc w:val="center"/>
              <w:rPr>
                <w:rFonts w:ascii="Times" w:hAnsi="Times" w:cs="Times"/>
                <w:sz w:val="20"/>
              </w:rPr>
            </w:pPr>
            <w:r>
              <w:rPr>
                <w:rFonts w:ascii="Times" w:hAnsi="Times" w:cs="Times" w:hint="eastAsia"/>
                <w:sz w:val="20"/>
              </w:rPr>
              <w:lastRenderedPageBreak/>
              <w:t>4</w:t>
            </w:r>
            <w:r>
              <w:rPr>
                <w:rFonts w:ascii="Times" w:hAnsi="Times" w:cs="Times"/>
                <w:sz w:val="20"/>
              </w:rPr>
              <w:t>5</w:t>
            </w:r>
          </w:p>
        </w:tc>
        <w:tc>
          <w:tcPr>
            <w:tcW w:w="0" w:type="auto"/>
            <w:vAlign w:val="center"/>
          </w:tcPr>
          <w:p w14:paraId="18C8F86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2750F075" w14:textId="77777777" w:rsidTr="005B5B64">
        <w:trPr>
          <w:jc w:val="center"/>
        </w:trPr>
        <w:tc>
          <w:tcPr>
            <w:tcW w:w="0" w:type="auto"/>
            <w:shd w:val="clear" w:color="auto" w:fill="auto"/>
          </w:tcPr>
          <w:p w14:paraId="2493B80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5B5B64">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78203D" w14:textId="77777777" w:rsidTr="005B5B64">
        <w:trPr>
          <w:jc w:val="center"/>
        </w:trPr>
        <w:tc>
          <w:tcPr>
            <w:tcW w:w="0" w:type="auto"/>
            <w:shd w:val="clear" w:color="auto" w:fill="auto"/>
          </w:tcPr>
          <w:p w14:paraId="67258E98"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5B5B64">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E019FB1" w14:textId="77777777" w:rsidTr="005B5B64">
        <w:trPr>
          <w:jc w:val="center"/>
        </w:trPr>
        <w:tc>
          <w:tcPr>
            <w:tcW w:w="0" w:type="auto"/>
            <w:shd w:val="clear" w:color="auto" w:fill="auto"/>
          </w:tcPr>
          <w:p w14:paraId="1E79BEE5"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5B5B64">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3C1F62" w14:textId="77777777" w:rsidTr="005B5B64">
        <w:trPr>
          <w:jc w:val="center"/>
        </w:trPr>
        <w:tc>
          <w:tcPr>
            <w:tcW w:w="0" w:type="auto"/>
            <w:shd w:val="clear" w:color="auto" w:fill="auto"/>
          </w:tcPr>
          <w:p w14:paraId="6F57F6EE"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5B5B64">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4A35414" w14:textId="77777777" w:rsidTr="005B5B64">
        <w:trPr>
          <w:jc w:val="center"/>
        </w:trPr>
        <w:tc>
          <w:tcPr>
            <w:tcW w:w="0" w:type="auto"/>
            <w:shd w:val="clear" w:color="auto" w:fill="auto"/>
          </w:tcPr>
          <w:p w14:paraId="568CBA9B"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5B5B64">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DFF29D7" w14:textId="77777777" w:rsidTr="005B5B64">
        <w:trPr>
          <w:jc w:val="center"/>
        </w:trPr>
        <w:tc>
          <w:tcPr>
            <w:tcW w:w="0" w:type="auto"/>
            <w:shd w:val="clear" w:color="auto" w:fill="auto"/>
          </w:tcPr>
          <w:p w14:paraId="28DD4BA6"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5B5B64">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0FF6C736" w14:textId="77777777" w:rsidTr="005B5B64">
        <w:trPr>
          <w:jc w:val="center"/>
        </w:trPr>
        <w:tc>
          <w:tcPr>
            <w:tcW w:w="0" w:type="auto"/>
            <w:shd w:val="clear" w:color="auto" w:fill="auto"/>
          </w:tcPr>
          <w:p w14:paraId="00F4F5AD"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5B5B64">
        <w:trPr>
          <w:jc w:val="center"/>
        </w:trPr>
        <w:tc>
          <w:tcPr>
            <w:tcW w:w="0" w:type="auto"/>
            <w:shd w:val="clear" w:color="auto" w:fill="auto"/>
          </w:tcPr>
          <w:p w14:paraId="094522E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5B5B64">
        <w:trPr>
          <w:jc w:val="center"/>
        </w:trPr>
        <w:tc>
          <w:tcPr>
            <w:tcW w:w="0" w:type="auto"/>
            <w:shd w:val="clear" w:color="auto" w:fill="auto"/>
          </w:tcPr>
          <w:p w14:paraId="2729BA3A"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5B5B64">
        <w:trPr>
          <w:jc w:val="center"/>
        </w:trPr>
        <w:tc>
          <w:tcPr>
            <w:tcW w:w="0" w:type="auto"/>
            <w:shd w:val="clear" w:color="auto" w:fill="auto"/>
          </w:tcPr>
          <w:p w14:paraId="3A224DF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5B5B64">
        <w:trPr>
          <w:jc w:val="center"/>
        </w:trPr>
        <w:tc>
          <w:tcPr>
            <w:tcW w:w="0" w:type="auto"/>
            <w:shd w:val="clear" w:color="auto" w:fill="auto"/>
          </w:tcPr>
          <w:p w14:paraId="7A487173" w14:textId="77777777" w:rsidR="001958AC" w:rsidRDefault="001958AC" w:rsidP="005B5B64">
            <w:pPr>
              <w:keepLines/>
              <w:jc w:val="center"/>
              <w:rPr>
                <w:rFonts w:ascii="Times" w:hAnsi="Times" w:cs="Times"/>
                <w:sz w:val="20"/>
              </w:rPr>
            </w:pPr>
            <w:r>
              <w:rPr>
                <w:rFonts w:ascii="Times" w:eastAsia="宋体" w:hAnsi="Times" w:cs="Times"/>
                <w:sz w:val="20"/>
              </w:rPr>
              <w:t>56</w:t>
            </w:r>
            <w:r w:rsidRPr="00245412">
              <w:rPr>
                <w:rFonts w:ascii="Times" w:eastAsia="宋体" w:hAnsi="Times" w:cs="Times"/>
                <w:sz w:val="20"/>
              </w:rPr>
              <w:t>-</w:t>
            </w:r>
            <w:r>
              <w:rPr>
                <w:rFonts w:ascii="Times" w:eastAsia="宋体" w:hAnsi="Times" w:cs="Times"/>
                <w:sz w:val="20"/>
              </w:rPr>
              <w:t>63</w:t>
            </w:r>
          </w:p>
        </w:tc>
        <w:tc>
          <w:tcPr>
            <w:tcW w:w="0" w:type="auto"/>
          </w:tcPr>
          <w:p w14:paraId="48353EDD"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0" w:type="auto"/>
            <w:shd w:val="clear" w:color="auto" w:fill="auto"/>
          </w:tcPr>
          <w:p w14:paraId="3DB98851"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1710" w:type="dxa"/>
          </w:tcPr>
          <w:p w14:paraId="11AF51B6"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5B5B64">
        <w:trPr>
          <w:jc w:val="center"/>
        </w:trPr>
        <w:tc>
          <w:tcPr>
            <w:tcW w:w="0" w:type="auto"/>
            <w:shd w:val="clear" w:color="auto" w:fill="D9D9D9"/>
            <w:vAlign w:val="center"/>
          </w:tcPr>
          <w:p w14:paraId="0AC8C3E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924FED6"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27117695" w14:textId="77777777" w:rsidTr="005B5B64">
        <w:trPr>
          <w:jc w:val="center"/>
        </w:trPr>
        <w:tc>
          <w:tcPr>
            <w:tcW w:w="0" w:type="auto"/>
            <w:shd w:val="clear" w:color="auto" w:fill="auto"/>
          </w:tcPr>
          <w:p w14:paraId="63F95D8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08626EF"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6BE7F498" w14:textId="77777777" w:rsidTr="005B5B64">
        <w:trPr>
          <w:jc w:val="center"/>
        </w:trPr>
        <w:tc>
          <w:tcPr>
            <w:tcW w:w="0" w:type="auto"/>
            <w:shd w:val="clear" w:color="auto" w:fill="auto"/>
          </w:tcPr>
          <w:p w14:paraId="63FF0CD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A9D7937"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B50A2F4" w14:textId="77777777" w:rsidTr="005B5B64">
        <w:trPr>
          <w:jc w:val="center"/>
        </w:trPr>
        <w:tc>
          <w:tcPr>
            <w:tcW w:w="0" w:type="auto"/>
            <w:shd w:val="clear" w:color="auto" w:fill="auto"/>
          </w:tcPr>
          <w:p w14:paraId="3C9F4C7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4645B57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49EED64F" w14:textId="77777777" w:rsidTr="005B5B64">
        <w:trPr>
          <w:jc w:val="center"/>
        </w:trPr>
        <w:tc>
          <w:tcPr>
            <w:tcW w:w="0" w:type="auto"/>
            <w:shd w:val="clear" w:color="auto" w:fill="auto"/>
          </w:tcPr>
          <w:p w14:paraId="3F88563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6C6135B4"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5B5B64">
            <w:pPr>
              <w:keepLines/>
              <w:jc w:val="center"/>
              <w:rPr>
                <w:rFonts w:ascii="Times" w:eastAsia="宋体" w:hAnsi="Times" w:cs="Times"/>
                <w:sz w:val="20"/>
              </w:rPr>
            </w:pPr>
            <w:r w:rsidRPr="00C81956">
              <w:rPr>
                <w:sz w:val="20"/>
                <w:lang w:eastAsia="zh-CN"/>
              </w:rPr>
              <w:t>0,1</w:t>
            </w:r>
          </w:p>
        </w:tc>
        <w:tc>
          <w:tcPr>
            <w:tcW w:w="1710" w:type="dxa"/>
            <w:vAlign w:val="center"/>
          </w:tcPr>
          <w:p w14:paraId="4C5DEA35"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757F99B6" w14:textId="77777777" w:rsidTr="005B5B64">
        <w:trPr>
          <w:jc w:val="center"/>
        </w:trPr>
        <w:tc>
          <w:tcPr>
            <w:tcW w:w="0" w:type="auto"/>
            <w:shd w:val="clear" w:color="auto" w:fill="auto"/>
          </w:tcPr>
          <w:p w14:paraId="6AA0737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287B2D4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202EF570" w14:textId="77777777" w:rsidTr="005B5B64">
        <w:trPr>
          <w:jc w:val="center"/>
        </w:trPr>
        <w:tc>
          <w:tcPr>
            <w:tcW w:w="0" w:type="auto"/>
            <w:shd w:val="clear" w:color="auto" w:fill="auto"/>
          </w:tcPr>
          <w:p w14:paraId="3B38E29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10597DEB"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5B5B64">
            <w:pPr>
              <w:keepLines/>
              <w:jc w:val="center"/>
              <w:rPr>
                <w:rFonts w:ascii="Times" w:eastAsia="宋体" w:hAnsi="Times" w:cs="Times"/>
                <w:sz w:val="20"/>
              </w:rPr>
            </w:pPr>
            <w:r w:rsidRPr="00C81956">
              <w:rPr>
                <w:sz w:val="20"/>
                <w:lang w:eastAsia="zh-CN"/>
              </w:rPr>
              <w:t>4,5</w:t>
            </w:r>
          </w:p>
        </w:tc>
        <w:tc>
          <w:tcPr>
            <w:tcW w:w="1710" w:type="dxa"/>
            <w:vAlign w:val="center"/>
          </w:tcPr>
          <w:p w14:paraId="4621F7D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1D6895D5" w14:textId="77777777" w:rsidTr="005B5B64">
        <w:trPr>
          <w:jc w:val="center"/>
        </w:trPr>
        <w:tc>
          <w:tcPr>
            <w:tcW w:w="0" w:type="auto"/>
            <w:shd w:val="clear" w:color="auto" w:fill="auto"/>
          </w:tcPr>
          <w:p w14:paraId="448A91D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2354D579" w14:textId="77777777" w:rsidTr="005B5B64">
        <w:trPr>
          <w:jc w:val="center"/>
        </w:trPr>
        <w:tc>
          <w:tcPr>
            <w:tcW w:w="0" w:type="auto"/>
            <w:shd w:val="clear" w:color="auto" w:fill="auto"/>
          </w:tcPr>
          <w:p w14:paraId="5048CF1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30E8721A" w14:textId="77777777" w:rsidTr="005B5B64">
        <w:trPr>
          <w:jc w:val="center"/>
        </w:trPr>
        <w:tc>
          <w:tcPr>
            <w:tcW w:w="0" w:type="auto"/>
            <w:shd w:val="clear" w:color="auto" w:fill="auto"/>
          </w:tcPr>
          <w:p w14:paraId="088E54A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684EF75F" w14:textId="77777777" w:rsidTr="005B5B64">
        <w:trPr>
          <w:jc w:val="center"/>
        </w:trPr>
        <w:tc>
          <w:tcPr>
            <w:tcW w:w="0" w:type="auto"/>
            <w:shd w:val="clear" w:color="auto" w:fill="auto"/>
          </w:tcPr>
          <w:p w14:paraId="606E10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24471EAF" w14:textId="77777777" w:rsidTr="005B5B64">
        <w:trPr>
          <w:jc w:val="center"/>
        </w:trPr>
        <w:tc>
          <w:tcPr>
            <w:tcW w:w="0" w:type="auto"/>
            <w:shd w:val="clear" w:color="auto" w:fill="auto"/>
          </w:tcPr>
          <w:p w14:paraId="3874D8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6C7C3644" w14:textId="77777777" w:rsidTr="005B5B64">
        <w:trPr>
          <w:jc w:val="center"/>
        </w:trPr>
        <w:tc>
          <w:tcPr>
            <w:tcW w:w="0" w:type="auto"/>
            <w:shd w:val="clear" w:color="auto" w:fill="auto"/>
          </w:tcPr>
          <w:p w14:paraId="5770EFA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0E15A1AD" w14:textId="77777777" w:rsidTr="005B5B64">
        <w:trPr>
          <w:jc w:val="center"/>
        </w:trPr>
        <w:tc>
          <w:tcPr>
            <w:tcW w:w="0" w:type="auto"/>
            <w:shd w:val="clear" w:color="auto" w:fill="auto"/>
          </w:tcPr>
          <w:p w14:paraId="743ABA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5B5B64">
            <w:pPr>
              <w:keepLines/>
              <w:jc w:val="center"/>
              <w:rPr>
                <w:rFonts w:ascii="Times" w:eastAsia="宋体"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4D94531B" w14:textId="77777777" w:rsidTr="005B5B64">
        <w:trPr>
          <w:jc w:val="center"/>
        </w:trPr>
        <w:tc>
          <w:tcPr>
            <w:tcW w:w="0" w:type="auto"/>
            <w:shd w:val="clear" w:color="auto" w:fill="auto"/>
          </w:tcPr>
          <w:p w14:paraId="6EE8128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2</w:t>
            </w:r>
          </w:p>
        </w:tc>
      </w:tr>
      <w:tr w:rsidR="001958AC" w:rsidRPr="00245412" w14:paraId="4D2B4397" w14:textId="77777777" w:rsidTr="005B5B64">
        <w:trPr>
          <w:jc w:val="center"/>
        </w:trPr>
        <w:tc>
          <w:tcPr>
            <w:tcW w:w="0" w:type="auto"/>
            <w:shd w:val="clear" w:color="auto" w:fill="auto"/>
          </w:tcPr>
          <w:p w14:paraId="4E450CB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2</w:t>
            </w:r>
          </w:p>
        </w:tc>
      </w:tr>
      <w:tr w:rsidR="001958AC" w:rsidRPr="00245412" w14:paraId="06D5DE36" w14:textId="77777777" w:rsidTr="005B5B64">
        <w:trPr>
          <w:jc w:val="center"/>
        </w:trPr>
        <w:tc>
          <w:tcPr>
            <w:tcW w:w="0" w:type="auto"/>
            <w:shd w:val="clear" w:color="auto" w:fill="auto"/>
          </w:tcPr>
          <w:p w14:paraId="0FCCD59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5B5B64">
            <w:pPr>
              <w:keepLines/>
              <w:jc w:val="center"/>
              <w:rPr>
                <w:rFonts w:ascii="Times" w:eastAsia="宋体" w:hAnsi="Times" w:cs="Times"/>
                <w:sz w:val="20"/>
              </w:rPr>
            </w:pPr>
            <w:r w:rsidRPr="00C81956">
              <w:rPr>
                <w:sz w:val="20"/>
                <w:lang w:eastAsia="zh-CN"/>
              </w:rPr>
              <w:t>0,1</w:t>
            </w:r>
          </w:p>
        </w:tc>
        <w:tc>
          <w:tcPr>
            <w:tcW w:w="1710" w:type="dxa"/>
            <w:vAlign w:val="center"/>
          </w:tcPr>
          <w:p w14:paraId="0236AEA0"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2F310DC6" w14:textId="77777777" w:rsidTr="005B5B64">
        <w:trPr>
          <w:jc w:val="center"/>
        </w:trPr>
        <w:tc>
          <w:tcPr>
            <w:tcW w:w="0" w:type="auto"/>
            <w:shd w:val="clear" w:color="auto" w:fill="auto"/>
          </w:tcPr>
          <w:p w14:paraId="55BA65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5B5B64">
            <w:pPr>
              <w:keepLines/>
              <w:jc w:val="center"/>
              <w:rPr>
                <w:rFonts w:ascii="Times" w:eastAsia="宋体" w:hAnsi="Times" w:cs="Times"/>
                <w:sz w:val="20"/>
              </w:rPr>
            </w:pPr>
            <w:r w:rsidRPr="00C81956">
              <w:rPr>
                <w:sz w:val="20"/>
                <w:lang w:eastAsia="zh-CN"/>
              </w:rPr>
              <w:t>2,3</w:t>
            </w:r>
          </w:p>
        </w:tc>
        <w:tc>
          <w:tcPr>
            <w:tcW w:w="1710" w:type="dxa"/>
            <w:vAlign w:val="center"/>
          </w:tcPr>
          <w:p w14:paraId="47309E2D"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5018E40E" w14:textId="77777777" w:rsidTr="005B5B64">
        <w:trPr>
          <w:jc w:val="center"/>
        </w:trPr>
        <w:tc>
          <w:tcPr>
            <w:tcW w:w="0" w:type="auto"/>
            <w:shd w:val="clear" w:color="auto" w:fill="auto"/>
          </w:tcPr>
          <w:p w14:paraId="07EA2E3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5B5B64">
            <w:pPr>
              <w:keepLines/>
              <w:jc w:val="center"/>
              <w:rPr>
                <w:rFonts w:ascii="Times" w:eastAsia="宋体" w:hAnsi="Times" w:cs="Times"/>
                <w:sz w:val="20"/>
              </w:rPr>
            </w:pPr>
            <w:r w:rsidRPr="00C81956">
              <w:rPr>
                <w:sz w:val="20"/>
                <w:lang w:eastAsia="zh-CN"/>
              </w:rPr>
              <w:t>6,7</w:t>
            </w:r>
          </w:p>
        </w:tc>
        <w:tc>
          <w:tcPr>
            <w:tcW w:w="1710" w:type="dxa"/>
            <w:vAlign w:val="center"/>
          </w:tcPr>
          <w:p w14:paraId="1E4820A4"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17A1B0C9" w14:textId="77777777" w:rsidTr="005B5B64">
        <w:trPr>
          <w:jc w:val="center"/>
        </w:trPr>
        <w:tc>
          <w:tcPr>
            <w:tcW w:w="0" w:type="auto"/>
            <w:shd w:val="clear" w:color="auto" w:fill="auto"/>
          </w:tcPr>
          <w:p w14:paraId="65F1DA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5B5B64">
            <w:pPr>
              <w:keepLines/>
              <w:jc w:val="center"/>
              <w:rPr>
                <w:rFonts w:ascii="Times" w:eastAsia="宋体" w:hAnsi="Times" w:cs="Times"/>
                <w:sz w:val="20"/>
              </w:rPr>
            </w:pPr>
            <w:r w:rsidRPr="00C81956">
              <w:rPr>
                <w:sz w:val="20"/>
                <w:lang w:eastAsia="zh-CN"/>
              </w:rPr>
              <w:t>8,9</w:t>
            </w:r>
          </w:p>
        </w:tc>
        <w:tc>
          <w:tcPr>
            <w:tcW w:w="1710" w:type="dxa"/>
            <w:vAlign w:val="center"/>
          </w:tcPr>
          <w:p w14:paraId="393DEC5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34DCB43E" w14:textId="77777777" w:rsidTr="005B5B64">
        <w:trPr>
          <w:jc w:val="center"/>
        </w:trPr>
        <w:tc>
          <w:tcPr>
            <w:tcW w:w="0" w:type="auto"/>
            <w:shd w:val="clear" w:color="auto" w:fill="auto"/>
          </w:tcPr>
          <w:p w14:paraId="3107D24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5B5B64">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r>
      <w:tr w:rsidR="001958AC" w:rsidRPr="00245412" w14:paraId="4A451CDF" w14:textId="77777777" w:rsidTr="005B5B64">
        <w:trPr>
          <w:jc w:val="center"/>
        </w:trPr>
        <w:tc>
          <w:tcPr>
            <w:tcW w:w="0" w:type="auto"/>
            <w:shd w:val="clear" w:color="auto" w:fill="auto"/>
          </w:tcPr>
          <w:p w14:paraId="11FB6DD7" w14:textId="77777777" w:rsidR="001958AC" w:rsidRPr="00BC00E4" w:rsidRDefault="001958AC" w:rsidP="005B5B64">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5B5B64">
        <w:trPr>
          <w:jc w:val="center"/>
        </w:trPr>
        <w:tc>
          <w:tcPr>
            <w:tcW w:w="0" w:type="auto"/>
            <w:shd w:val="clear" w:color="auto" w:fill="auto"/>
          </w:tcPr>
          <w:p w14:paraId="5871641D"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5B5B64">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6F6C164C" w14:textId="77777777" w:rsidTr="005B5B64">
        <w:trPr>
          <w:jc w:val="center"/>
        </w:trPr>
        <w:tc>
          <w:tcPr>
            <w:tcW w:w="0" w:type="auto"/>
            <w:shd w:val="clear" w:color="auto" w:fill="auto"/>
          </w:tcPr>
          <w:p w14:paraId="078518BC" w14:textId="77777777" w:rsidR="001958AC" w:rsidRDefault="001958AC" w:rsidP="005B5B64">
            <w:pPr>
              <w:keepLines/>
              <w:jc w:val="center"/>
              <w:rPr>
                <w:rFonts w:ascii="Times" w:hAnsi="Times" w:cs="Times"/>
                <w:sz w:val="20"/>
              </w:rPr>
            </w:pPr>
            <w:r>
              <w:rPr>
                <w:rFonts w:ascii="Times" w:hAnsi="Times" w:cs="Times" w:hint="eastAsia"/>
                <w:sz w:val="20"/>
              </w:rPr>
              <w:lastRenderedPageBreak/>
              <w:t>2</w:t>
            </w:r>
            <w:r>
              <w:rPr>
                <w:rFonts w:ascii="Times" w:hAnsi="Times" w:cs="Times"/>
                <w:sz w:val="20"/>
              </w:rPr>
              <w:t>2</w:t>
            </w:r>
          </w:p>
        </w:tc>
        <w:tc>
          <w:tcPr>
            <w:tcW w:w="0" w:type="auto"/>
          </w:tcPr>
          <w:p w14:paraId="18129348"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5B5B64">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D27BC48" w14:textId="77777777" w:rsidTr="005B5B64">
        <w:trPr>
          <w:jc w:val="center"/>
        </w:trPr>
        <w:tc>
          <w:tcPr>
            <w:tcW w:w="0" w:type="auto"/>
            <w:shd w:val="clear" w:color="auto" w:fill="auto"/>
          </w:tcPr>
          <w:p w14:paraId="20A06735"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5B5B64">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49FFF44" w14:textId="77777777" w:rsidTr="005B5B64">
        <w:trPr>
          <w:jc w:val="center"/>
        </w:trPr>
        <w:tc>
          <w:tcPr>
            <w:tcW w:w="0" w:type="auto"/>
            <w:shd w:val="clear" w:color="auto" w:fill="auto"/>
          </w:tcPr>
          <w:p w14:paraId="086EEB3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4A0ACDC3" w14:textId="77777777" w:rsidTr="005B5B64">
        <w:trPr>
          <w:jc w:val="center"/>
        </w:trPr>
        <w:tc>
          <w:tcPr>
            <w:tcW w:w="0" w:type="auto"/>
            <w:shd w:val="clear" w:color="auto" w:fill="auto"/>
          </w:tcPr>
          <w:p w14:paraId="6910AE1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5B5B64">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5B5B64">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D8930DF" w14:textId="77777777" w:rsidTr="005B5B64">
        <w:trPr>
          <w:jc w:val="center"/>
        </w:trPr>
        <w:tc>
          <w:tcPr>
            <w:tcW w:w="0" w:type="auto"/>
            <w:shd w:val="clear" w:color="auto" w:fill="auto"/>
          </w:tcPr>
          <w:p w14:paraId="1B848709"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5B5B64">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228A12E8" w14:textId="77777777" w:rsidTr="005B5B64">
        <w:trPr>
          <w:jc w:val="center"/>
        </w:trPr>
        <w:tc>
          <w:tcPr>
            <w:tcW w:w="0" w:type="auto"/>
            <w:shd w:val="clear" w:color="auto" w:fill="auto"/>
          </w:tcPr>
          <w:p w14:paraId="4324D8E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5B5B64">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0B6EDB1C" w14:textId="77777777" w:rsidTr="005B5B64">
        <w:trPr>
          <w:jc w:val="center"/>
        </w:trPr>
        <w:tc>
          <w:tcPr>
            <w:tcW w:w="0" w:type="auto"/>
            <w:shd w:val="clear" w:color="auto" w:fill="auto"/>
          </w:tcPr>
          <w:p w14:paraId="2604049B"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5B5B64">
            <w:pPr>
              <w:keepLines/>
              <w:jc w:val="center"/>
              <w:rPr>
                <w:sz w:val="20"/>
                <w:lang w:eastAsia="zh-CN"/>
              </w:rPr>
            </w:pPr>
            <w:r w:rsidRPr="00281A82">
              <w:rPr>
                <w:color w:val="0000FF"/>
                <w:sz w:val="20"/>
                <w:lang w:eastAsia="zh-CN"/>
              </w:rPr>
              <w:t>2</w:t>
            </w:r>
          </w:p>
        </w:tc>
      </w:tr>
      <w:tr w:rsidR="001958AC" w:rsidRPr="00245412" w14:paraId="5B36F6BE" w14:textId="77777777" w:rsidTr="005B5B64">
        <w:trPr>
          <w:jc w:val="center"/>
        </w:trPr>
        <w:tc>
          <w:tcPr>
            <w:tcW w:w="0" w:type="auto"/>
            <w:shd w:val="clear" w:color="auto" w:fill="auto"/>
          </w:tcPr>
          <w:p w14:paraId="36D87459"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5B5B64">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144A7D4" w14:textId="77777777" w:rsidTr="005B5B64">
        <w:trPr>
          <w:jc w:val="center"/>
        </w:trPr>
        <w:tc>
          <w:tcPr>
            <w:tcW w:w="0" w:type="auto"/>
            <w:shd w:val="clear" w:color="auto" w:fill="auto"/>
          </w:tcPr>
          <w:p w14:paraId="66A4CF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5B5B64">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CDCC2C" w14:textId="77777777" w:rsidTr="005B5B64">
        <w:trPr>
          <w:jc w:val="center"/>
        </w:trPr>
        <w:tc>
          <w:tcPr>
            <w:tcW w:w="0" w:type="auto"/>
            <w:shd w:val="clear" w:color="auto" w:fill="auto"/>
          </w:tcPr>
          <w:p w14:paraId="21E750E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5B5B64">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8ECB0E" w14:textId="77777777" w:rsidTr="005B5B64">
        <w:trPr>
          <w:jc w:val="center"/>
        </w:trPr>
        <w:tc>
          <w:tcPr>
            <w:tcW w:w="0" w:type="auto"/>
            <w:shd w:val="clear" w:color="auto" w:fill="auto"/>
          </w:tcPr>
          <w:p w14:paraId="7E1EB9F4"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5B5B64">
        <w:trPr>
          <w:jc w:val="center"/>
        </w:trPr>
        <w:tc>
          <w:tcPr>
            <w:tcW w:w="0" w:type="auto"/>
            <w:shd w:val="clear" w:color="auto" w:fill="auto"/>
          </w:tcPr>
          <w:p w14:paraId="0D10DF5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5B5B64">
        <w:trPr>
          <w:jc w:val="center"/>
        </w:trPr>
        <w:tc>
          <w:tcPr>
            <w:tcW w:w="0" w:type="auto"/>
            <w:shd w:val="clear" w:color="auto" w:fill="auto"/>
          </w:tcPr>
          <w:p w14:paraId="3D43F21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5B5B64">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C05CF13" w14:textId="77777777" w:rsidTr="005B5B64">
        <w:trPr>
          <w:jc w:val="center"/>
        </w:trPr>
        <w:tc>
          <w:tcPr>
            <w:tcW w:w="0" w:type="auto"/>
            <w:shd w:val="clear" w:color="auto" w:fill="auto"/>
          </w:tcPr>
          <w:p w14:paraId="7EC72421"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5B5B64">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21854AA" w14:textId="77777777" w:rsidTr="005B5B64">
        <w:trPr>
          <w:jc w:val="center"/>
        </w:trPr>
        <w:tc>
          <w:tcPr>
            <w:tcW w:w="0" w:type="auto"/>
            <w:shd w:val="clear" w:color="auto" w:fill="auto"/>
          </w:tcPr>
          <w:p w14:paraId="75E5DA20"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5B5B64">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6139B77F" w14:textId="77777777" w:rsidTr="005B5B64">
        <w:trPr>
          <w:jc w:val="center"/>
        </w:trPr>
        <w:tc>
          <w:tcPr>
            <w:tcW w:w="0" w:type="auto"/>
            <w:shd w:val="clear" w:color="auto" w:fill="auto"/>
          </w:tcPr>
          <w:p w14:paraId="6A74BB59"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5B5B64">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41D15327" w14:textId="77777777" w:rsidTr="005B5B64">
        <w:trPr>
          <w:jc w:val="center"/>
        </w:trPr>
        <w:tc>
          <w:tcPr>
            <w:tcW w:w="0" w:type="auto"/>
            <w:shd w:val="clear" w:color="auto" w:fill="auto"/>
          </w:tcPr>
          <w:p w14:paraId="7E4161EB" w14:textId="77777777" w:rsidR="001958AC" w:rsidRDefault="001958AC" w:rsidP="005B5B64">
            <w:pPr>
              <w:keepLines/>
              <w:jc w:val="center"/>
              <w:rPr>
                <w:rFonts w:ascii="Times" w:hAnsi="Times" w:cs="Times"/>
                <w:sz w:val="20"/>
              </w:rPr>
            </w:pPr>
            <w:r>
              <w:rPr>
                <w:rFonts w:ascii="Times" w:eastAsia="宋体" w:hAnsi="Times" w:cs="Times"/>
                <w:sz w:val="20"/>
              </w:rPr>
              <w:t>38</w:t>
            </w:r>
            <w:r w:rsidRPr="00245412">
              <w:rPr>
                <w:rFonts w:ascii="Times" w:eastAsia="宋体" w:hAnsi="Times" w:cs="Times"/>
                <w:sz w:val="20"/>
              </w:rPr>
              <w:t>-</w:t>
            </w:r>
            <w:r>
              <w:rPr>
                <w:rFonts w:ascii="Times" w:eastAsia="宋体" w:hAnsi="Times" w:cs="Times"/>
                <w:sz w:val="20"/>
              </w:rPr>
              <w:t>63</w:t>
            </w:r>
          </w:p>
        </w:tc>
        <w:tc>
          <w:tcPr>
            <w:tcW w:w="0" w:type="auto"/>
          </w:tcPr>
          <w:p w14:paraId="2D566BF5"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0" w:type="auto"/>
            <w:shd w:val="clear" w:color="auto" w:fill="auto"/>
          </w:tcPr>
          <w:p w14:paraId="67786BF2"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1710" w:type="dxa"/>
          </w:tcPr>
          <w:p w14:paraId="11D209DE"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5B5B64">
        <w:trPr>
          <w:jc w:val="center"/>
        </w:trPr>
        <w:tc>
          <w:tcPr>
            <w:tcW w:w="0" w:type="auto"/>
            <w:shd w:val="clear" w:color="auto" w:fill="D9D9D9"/>
            <w:vAlign w:val="center"/>
          </w:tcPr>
          <w:p w14:paraId="420888D7"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b/>
                <w:bCs/>
                <w:sz w:val="20"/>
                <w:lang w:eastAsia="x-none"/>
              </w:rPr>
              <w:t xml:space="preserve">Number of </w:t>
            </w:r>
            <w:r w:rsidRPr="00281A82">
              <w:rPr>
                <w:rFonts w:ascii="Times" w:eastAsia="宋体" w:hAnsi="Times" w:cs="Times"/>
                <w:b/>
                <w:bCs/>
                <w:sz w:val="20"/>
              </w:rPr>
              <w:t xml:space="preserve">DMRS </w:t>
            </w:r>
            <w:r w:rsidRPr="00281A82">
              <w:rPr>
                <w:rFonts w:ascii="Times" w:eastAsia="宋体" w:hAnsi="Times" w:cs="Times"/>
                <w:b/>
                <w:bCs/>
                <w:sz w:val="20"/>
                <w:lang w:eastAsia="x-none"/>
              </w:rPr>
              <w:t>CDM group(s)</w:t>
            </w:r>
            <w:r w:rsidRPr="00281A82">
              <w:rPr>
                <w:rFonts w:ascii="Times" w:eastAsia="宋体"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b/>
                <w:bCs/>
                <w:sz w:val="20"/>
                <w:lang w:eastAsia="x-none"/>
              </w:rPr>
              <w:t>DMRS port(s)</w:t>
            </w:r>
          </w:p>
        </w:tc>
        <w:tc>
          <w:tcPr>
            <w:tcW w:w="1710" w:type="dxa"/>
            <w:shd w:val="clear" w:color="auto" w:fill="D9D9D9"/>
          </w:tcPr>
          <w:p w14:paraId="3660ADC8" w14:textId="77777777" w:rsidR="001958AC" w:rsidRPr="00281A82" w:rsidRDefault="001958AC" w:rsidP="005B5B64">
            <w:pPr>
              <w:keepLines/>
              <w:jc w:val="center"/>
              <w:rPr>
                <w:rFonts w:ascii="Times" w:eastAsia="宋体" w:hAnsi="Times" w:cs="Times"/>
                <w:b/>
                <w:bCs/>
                <w:sz w:val="20"/>
                <w:lang w:eastAsia="x-none"/>
              </w:rPr>
            </w:pPr>
            <w:r w:rsidRPr="00281A82">
              <w:rPr>
                <w:rFonts w:ascii="Times" w:eastAsia="宋体" w:hAnsi="Times" w:cs="Times"/>
                <w:b/>
                <w:bCs/>
                <w:sz w:val="20"/>
                <w:lang w:eastAsia="x-none"/>
              </w:rPr>
              <w:t>Number of front-load symbols</w:t>
            </w:r>
          </w:p>
        </w:tc>
      </w:tr>
      <w:tr w:rsidR="001958AC" w:rsidRPr="00245412" w14:paraId="6C88466A" w14:textId="77777777" w:rsidTr="005B5B64">
        <w:trPr>
          <w:jc w:val="center"/>
        </w:trPr>
        <w:tc>
          <w:tcPr>
            <w:tcW w:w="0" w:type="auto"/>
            <w:shd w:val="clear" w:color="auto" w:fill="auto"/>
          </w:tcPr>
          <w:p w14:paraId="79051E1C"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sz w:val="20"/>
                <w:lang w:eastAsia="x-none"/>
              </w:rPr>
              <w:t>0</w:t>
            </w:r>
          </w:p>
        </w:tc>
        <w:tc>
          <w:tcPr>
            <w:tcW w:w="0" w:type="auto"/>
            <w:shd w:val="clear" w:color="auto" w:fill="auto"/>
            <w:vAlign w:val="center"/>
          </w:tcPr>
          <w:p w14:paraId="54610112"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6C30EDBF" w14:textId="77777777" w:rsidTr="005B5B64">
        <w:trPr>
          <w:jc w:val="center"/>
        </w:trPr>
        <w:tc>
          <w:tcPr>
            <w:tcW w:w="0" w:type="auto"/>
            <w:shd w:val="clear" w:color="auto" w:fill="auto"/>
          </w:tcPr>
          <w:p w14:paraId="43023151"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lang w:eastAsia="x-none"/>
              </w:rPr>
              <w:t>1</w:t>
            </w:r>
          </w:p>
        </w:tc>
        <w:tc>
          <w:tcPr>
            <w:tcW w:w="0" w:type="auto"/>
            <w:vAlign w:val="center"/>
          </w:tcPr>
          <w:p w14:paraId="462ABDFA"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64246540" w14:textId="77777777" w:rsidTr="005B5B64">
        <w:trPr>
          <w:jc w:val="center"/>
        </w:trPr>
        <w:tc>
          <w:tcPr>
            <w:tcW w:w="0" w:type="auto"/>
            <w:shd w:val="clear" w:color="auto" w:fill="auto"/>
          </w:tcPr>
          <w:p w14:paraId="2C1DB392"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2</w:t>
            </w:r>
          </w:p>
        </w:tc>
        <w:tc>
          <w:tcPr>
            <w:tcW w:w="0" w:type="auto"/>
            <w:vAlign w:val="center"/>
          </w:tcPr>
          <w:p w14:paraId="0A7EB332"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7A719A8D" w14:textId="77777777" w:rsidTr="005B5B64">
        <w:trPr>
          <w:jc w:val="center"/>
        </w:trPr>
        <w:tc>
          <w:tcPr>
            <w:tcW w:w="0" w:type="auto"/>
            <w:shd w:val="clear" w:color="auto" w:fill="auto"/>
          </w:tcPr>
          <w:p w14:paraId="634D3A10"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3</w:t>
            </w:r>
          </w:p>
        </w:tc>
        <w:tc>
          <w:tcPr>
            <w:tcW w:w="0" w:type="auto"/>
            <w:vAlign w:val="center"/>
          </w:tcPr>
          <w:p w14:paraId="24B974A5"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65E42434" w14:textId="77777777" w:rsidTr="005B5B64">
        <w:trPr>
          <w:jc w:val="center"/>
        </w:trPr>
        <w:tc>
          <w:tcPr>
            <w:tcW w:w="0" w:type="auto"/>
            <w:shd w:val="clear" w:color="auto" w:fill="auto"/>
          </w:tcPr>
          <w:p w14:paraId="73430A5B"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4</w:t>
            </w:r>
          </w:p>
        </w:tc>
        <w:tc>
          <w:tcPr>
            <w:tcW w:w="0" w:type="auto"/>
            <w:vAlign w:val="center"/>
          </w:tcPr>
          <w:p w14:paraId="6DF13E11"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79D11C32" w14:textId="77777777" w:rsidTr="005B5B64">
        <w:trPr>
          <w:jc w:val="center"/>
        </w:trPr>
        <w:tc>
          <w:tcPr>
            <w:tcW w:w="0" w:type="auto"/>
            <w:shd w:val="clear" w:color="auto" w:fill="auto"/>
          </w:tcPr>
          <w:p w14:paraId="7C4DC610"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5</w:t>
            </w:r>
          </w:p>
        </w:tc>
        <w:tc>
          <w:tcPr>
            <w:tcW w:w="0" w:type="auto"/>
            <w:vAlign w:val="center"/>
          </w:tcPr>
          <w:p w14:paraId="4EB45896"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2B42E2D4" w14:textId="77777777" w:rsidTr="005B5B64">
        <w:trPr>
          <w:jc w:val="center"/>
        </w:trPr>
        <w:tc>
          <w:tcPr>
            <w:tcW w:w="0" w:type="auto"/>
            <w:shd w:val="clear" w:color="auto" w:fill="auto"/>
          </w:tcPr>
          <w:p w14:paraId="6633933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31765145" w14:textId="77777777" w:rsidTr="005B5B64">
        <w:trPr>
          <w:jc w:val="center"/>
        </w:trPr>
        <w:tc>
          <w:tcPr>
            <w:tcW w:w="0" w:type="auto"/>
            <w:shd w:val="clear" w:color="auto" w:fill="auto"/>
          </w:tcPr>
          <w:p w14:paraId="4004A2A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20B34147" w14:textId="77777777" w:rsidTr="005B5B64">
        <w:trPr>
          <w:jc w:val="center"/>
        </w:trPr>
        <w:tc>
          <w:tcPr>
            <w:tcW w:w="0" w:type="auto"/>
            <w:shd w:val="clear" w:color="auto" w:fill="auto"/>
          </w:tcPr>
          <w:p w14:paraId="23188F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11DD151D" w14:textId="77777777" w:rsidTr="005B5B64">
        <w:trPr>
          <w:jc w:val="center"/>
        </w:trPr>
        <w:tc>
          <w:tcPr>
            <w:tcW w:w="0" w:type="auto"/>
            <w:shd w:val="clear" w:color="auto" w:fill="auto"/>
          </w:tcPr>
          <w:p w14:paraId="17DBFB0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5B5B64">
        <w:trPr>
          <w:jc w:val="center"/>
        </w:trPr>
        <w:tc>
          <w:tcPr>
            <w:tcW w:w="0" w:type="auto"/>
            <w:shd w:val="clear" w:color="auto" w:fill="auto"/>
          </w:tcPr>
          <w:p w14:paraId="697FB45A"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5B5B64">
        <w:trPr>
          <w:jc w:val="center"/>
        </w:trPr>
        <w:tc>
          <w:tcPr>
            <w:tcW w:w="0" w:type="auto"/>
            <w:shd w:val="clear" w:color="auto" w:fill="auto"/>
          </w:tcPr>
          <w:p w14:paraId="5DCCF19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5B5B64">
        <w:trPr>
          <w:jc w:val="center"/>
        </w:trPr>
        <w:tc>
          <w:tcPr>
            <w:tcW w:w="0" w:type="auto"/>
            <w:shd w:val="clear" w:color="auto" w:fill="auto"/>
          </w:tcPr>
          <w:p w14:paraId="33AB2CA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5B5B64">
        <w:trPr>
          <w:jc w:val="center"/>
        </w:trPr>
        <w:tc>
          <w:tcPr>
            <w:tcW w:w="0" w:type="auto"/>
            <w:shd w:val="clear" w:color="auto" w:fill="auto"/>
          </w:tcPr>
          <w:p w14:paraId="161BB3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5B5B64">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5B5B64">
        <w:trPr>
          <w:jc w:val="center"/>
        </w:trPr>
        <w:tc>
          <w:tcPr>
            <w:tcW w:w="0" w:type="auto"/>
            <w:shd w:val="clear" w:color="auto" w:fill="auto"/>
          </w:tcPr>
          <w:p w14:paraId="3B890A8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5B5B64">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5B5B64">
        <w:trPr>
          <w:jc w:val="center"/>
        </w:trPr>
        <w:tc>
          <w:tcPr>
            <w:tcW w:w="0" w:type="auto"/>
            <w:shd w:val="clear" w:color="auto" w:fill="auto"/>
          </w:tcPr>
          <w:p w14:paraId="347C44B8"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5B5B64">
        <w:trPr>
          <w:jc w:val="center"/>
        </w:trPr>
        <w:tc>
          <w:tcPr>
            <w:tcW w:w="0" w:type="auto"/>
            <w:shd w:val="clear" w:color="auto" w:fill="auto"/>
          </w:tcPr>
          <w:p w14:paraId="28A62B2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5B5B64">
        <w:trPr>
          <w:jc w:val="center"/>
        </w:trPr>
        <w:tc>
          <w:tcPr>
            <w:tcW w:w="0" w:type="auto"/>
            <w:shd w:val="clear" w:color="auto" w:fill="auto"/>
          </w:tcPr>
          <w:p w14:paraId="437DC9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lastRenderedPageBreak/>
              <w:t>1</w:t>
            </w:r>
            <w:r w:rsidRPr="00281A82">
              <w:rPr>
                <w:rFonts w:ascii="Times" w:hAnsi="Times" w:cs="Times"/>
                <w:sz w:val="20"/>
              </w:rPr>
              <w:t>7</w:t>
            </w:r>
          </w:p>
        </w:tc>
        <w:tc>
          <w:tcPr>
            <w:tcW w:w="0" w:type="auto"/>
          </w:tcPr>
          <w:p w14:paraId="4BA08B9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5B5B64">
        <w:trPr>
          <w:jc w:val="center"/>
        </w:trPr>
        <w:tc>
          <w:tcPr>
            <w:tcW w:w="0" w:type="auto"/>
            <w:shd w:val="clear" w:color="auto" w:fill="auto"/>
          </w:tcPr>
          <w:p w14:paraId="6DFBEBB9" w14:textId="77777777" w:rsidR="001958AC" w:rsidRPr="00281A82" w:rsidRDefault="001958AC" w:rsidP="005B5B64">
            <w:pPr>
              <w:keepLines/>
              <w:jc w:val="center"/>
              <w:rPr>
                <w:rFonts w:ascii="Times" w:hAnsi="Times" w:cs="Times"/>
                <w:sz w:val="20"/>
              </w:rPr>
            </w:pPr>
            <w:r w:rsidRPr="00281A82">
              <w:rPr>
                <w:rFonts w:ascii="Times" w:eastAsia="宋体" w:hAnsi="Times" w:cs="Times"/>
                <w:sz w:val="20"/>
              </w:rPr>
              <w:t>18-63</w:t>
            </w:r>
          </w:p>
        </w:tc>
        <w:tc>
          <w:tcPr>
            <w:tcW w:w="0" w:type="auto"/>
          </w:tcPr>
          <w:p w14:paraId="748F0227"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c>
          <w:tcPr>
            <w:tcW w:w="0" w:type="auto"/>
            <w:shd w:val="clear" w:color="auto" w:fill="auto"/>
          </w:tcPr>
          <w:p w14:paraId="2D528C61"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c>
          <w:tcPr>
            <w:tcW w:w="1710" w:type="dxa"/>
          </w:tcPr>
          <w:p w14:paraId="52E0229B"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5B5B64">
        <w:trPr>
          <w:jc w:val="center"/>
        </w:trPr>
        <w:tc>
          <w:tcPr>
            <w:tcW w:w="0" w:type="auto"/>
            <w:shd w:val="clear" w:color="auto" w:fill="D9D9D9"/>
            <w:vAlign w:val="center"/>
          </w:tcPr>
          <w:p w14:paraId="2F5C23F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2906E1C7"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5A48999F" w14:textId="77777777" w:rsidTr="005B5B64">
        <w:trPr>
          <w:jc w:val="center"/>
        </w:trPr>
        <w:tc>
          <w:tcPr>
            <w:tcW w:w="0" w:type="auto"/>
            <w:shd w:val="clear" w:color="auto" w:fill="auto"/>
          </w:tcPr>
          <w:p w14:paraId="74625FC7"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sz w:val="20"/>
                <w:lang w:eastAsia="x-none"/>
              </w:rPr>
              <w:t>0</w:t>
            </w:r>
          </w:p>
        </w:tc>
        <w:tc>
          <w:tcPr>
            <w:tcW w:w="0" w:type="auto"/>
            <w:shd w:val="clear" w:color="auto" w:fill="auto"/>
            <w:vAlign w:val="center"/>
          </w:tcPr>
          <w:p w14:paraId="7D0141C9"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47120B5C" w14:textId="77777777" w:rsidTr="005B5B64">
        <w:trPr>
          <w:jc w:val="center"/>
        </w:trPr>
        <w:tc>
          <w:tcPr>
            <w:tcW w:w="0" w:type="auto"/>
            <w:shd w:val="clear" w:color="auto" w:fill="auto"/>
          </w:tcPr>
          <w:p w14:paraId="2E3A5C61"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lang w:eastAsia="x-none"/>
              </w:rPr>
              <w:t>1</w:t>
            </w:r>
          </w:p>
        </w:tc>
        <w:tc>
          <w:tcPr>
            <w:tcW w:w="0" w:type="auto"/>
            <w:vAlign w:val="center"/>
          </w:tcPr>
          <w:p w14:paraId="0FF6B322"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21950D7D" w14:textId="77777777" w:rsidTr="005B5B64">
        <w:trPr>
          <w:jc w:val="center"/>
        </w:trPr>
        <w:tc>
          <w:tcPr>
            <w:tcW w:w="0" w:type="auto"/>
            <w:shd w:val="clear" w:color="auto" w:fill="auto"/>
          </w:tcPr>
          <w:p w14:paraId="1A4A9D65"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2</w:t>
            </w:r>
          </w:p>
        </w:tc>
        <w:tc>
          <w:tcPr>
            <w:tcW w:w="0" w:type="auto"/>
            <w:vAlign w:val="center"/>
          </w:tcPr>
          <w:p w14:paraId="3B84DE6B"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06E6194A" w14:textId="77777777" w:rsidTr="005B5B64">
        <w:trPr>
          <w:jc w:val="center"/>
        </w:trPr>
        <w:tc>
          <w:tcPr>
            <w:tcW w:w="0" w:type="auto"/>
            <w:shd w:val="clear" w:color="auto" w:fill="auto"/>
          </w:tcPr>
          <w:p w14:paraId="6E3343FB"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3</w:t>
            </w:r>
          </w:p>
        </w:tc>
        <w:tc>
          <w:tcPr>
            <w:tcW w:w="0" w:type="auto"/>
            <w:vAlign w:val="center"/>
          </w:tcPr>
          <w:p w14:paraId="3FC3F0A4"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5AD0C9B7" w14:textId="77777777" w:rsidTr="005B5B64">
        <w:trPr>
          <w:jc w:val="center"/>
        </w:trPr>
        <w:tc>
          <w:tcPr>
            <w:tcW w:w="0" w:type="auto"/>
            <w:shd w:val="clear" w:color="auto" w:fill="auto"/>
          </w:tcPr>
          <w:p w14:paraId="4464E846"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4</w:t>
            </w:r>
          </w:p>
        </w:tc>
        <w:tc>
          <w:tcPr>
            <w:tcW w:w="0" w:type="auto"/>
            <w:vAlign w:val="center"/>
          </w:tcPr>
          <w:p w14:paraId="6E2FAEB4"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4A5FBFE9" w14:textId="77777777" w:rsidTr="005B5B64">
        <w:trPr>
          <w:jc w:val="center"/>
        </w:trPr>
        <w:tc>
          <w:tcPr>
            <w:tcW w:w="0" w:type="auto"/>
            <w:shd w:val="clear" w:color="auto" w:fill="auto"/>
          </w:tcPr>
          <w:p w14:paraId="16D76732"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5</w:t>
            </w:r>
          </w:p>
        </w:tc>
        <w:tc>
          <w:tcPr>
            <w:tcW w:w="0" w:type="auto"/>
          </w:tcPr>
          <w:p w14:paraId="609EAA5A"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4161EC91" w14:textId="77777777" w:rsidTr="005B5B64">
        <w:trPr>
          <w:jc w:val="center"/>
        </w:trPr>
        <w:tc>
          <w:tcPr>
            <w:tcW w:w="0" w:type="auto"/>
            <w:shd w:val="clear" w:color="auto" w:fill="auto"/>
          </w:tcPr>
          <w:p w14:paraId="5652211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2C48068D" w14:textId="77777777" w:rsidTr="005B5B64">
        <w:trPr>
          <w:jc w:val="center"/>
        </w:trPr>
        <w:tc>
          <w:tcPr>
            <w:tcW w:w="0" w:type="auto"/>
            <w:shd w:val="clear" w:color="auto" w:fill="auto"/>
          </w:tcPr>
          <w:p w14:paraId="64BD5BE7"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4D8A6D64" w14:textId="77777777" w:rsidTr="005B5B64">
        <w:trPr>
          <w:jc w:val="center"/>
        </w:trPr>
        <w:tc>
          <w:tcPr>
            <w:tcW w:w="0" w:type="auto"/>
            <w:shd w:val="clear" w:color="auto" w:fill="auto"/>
          </w:tcPr>
          <w:p w14:paraId="623028F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309C83B6" w14:textId="77777777" w:rsidTr="005B5B64">
        <w:trPr>
          <w:jc w:val="center"/>
        </w:trPr>
        <w:tc>
          <w:tcPr>
            <w:tcW w:w="0" w:type="auto"/>
            <w:shd w:val="clear" w:color="auto" w:fill="auto"/>
          </w:tcPr>
          <w:p w14:paraId="52938173"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49569C9C" w14:textId="77777777" w:rsidTr="005B5B64">
        <w:trPr>
          <w:jc w:val="center"/>
        </w:trPr>
        <w:tc>
          <w:tcPr>
            <w:tcW w:w="0" w:type="auto"/>
            <w:shd w:val="clear" w:color="auto" w:fill="auto"/>
          </w:tcPr>
          <w:p w14:paraId="7F75A2DF"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1</w:t>
            </w:r>
          </w:p>
        </w:tc>
      </w:tr>
      <w:tr w:rsidR="001958AC" w:rsidRPr="00245412" w14:paraId="7C866CBD" w14:textId="77777777" w:rsidTr="005B5B64">
        <w:trPr>
          <w:jc w:val="center"/>
        </w:trPr>
        <w:tc>
          <w:tcPr>
            <w:tcW w:w="0" w:type="auto"/>
            <w:shd w:val="clear" w:color="auto" w:fill="auto"/>
          </w:tcPr>
          <w:p w14:paraId="1AC2D7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5B5B64">
        <w:trPr>
          <w:jc w:val="center"/>
        </w:trPr>
        <w:tc>
          <w:tcPr>
            <w:tcW w:w="0" w:type="auto"/>
            <w:shd w:val="clear" w:color="auto" w:fill="auto"/>
          </w:tcPr>
          <w:p w14:paraId="4C06824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5B5B64">
        <w:trPr>
          <w:jc w:val="center"/>
        </w:trPr>
        <w:tc>
          <w:tcPr>
            <w:tcW w:w="0" w:type="auto"/>
            <w:shd w:val="clear" w:color="auto" w:fill="auto"/>
          </w:tcPr>
          <w:p w14:paraId="4B1372B0"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5B5B64">
        <w:trPr>
          <w:jc w:val="center"/>
        </w:trPr>
        <w:tc>
          <w:tcPr>
            <w:tcW w:w="0" w:type="auto"/>
            <w:shd w:val="clear" w:color="auto" w:fill="auto"/>
          </w:tcPr>
          <w:p w14:paraId="75ECFCF2" w14:textId="77777777" w:rsidR="001958AC" w:rsidRPr="00C22C11" w:rsidRDefault="001958AC" w:rsidP="005B5B64">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5B5B64">
        <w:trPr>
          <w:jc w:val="center"/>
        </w:trPr>
        <w:tc>
          <w:tcPr>
            <w:tcW w:w="0" w:type="auto"/>
            <w:shd w:val="clear" w:color="auto" w:fill="auto"/>
          </w:tcPr>
          <w:p w14:paraId="2C94BC3D" w14:textId="77777777" w:rsidR="001958AC"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5B5B64">
        <w:trPr>
          <w:jc w:val="center"/>
        </w:trPr>
        <w:tc>
          <w:tcPr>
            <w:tcW w:w="0" w:type="auto"/>
            <w:shd w:val="clear" w:color="auto" w:fill="auto"/>
          </w:tcPr>
          <w:p w14:paraId="5D6F9293" w14:textId="77777777" w:rsidR="001958AC" w:rsidRDefault="001958AC" w:rsidP="005B5B64">
            <w:pPr>
              <w:keepLines/>
              <w:jc w:val="center"/>
              <w:rPr>
                <w:rFonts w:ascii="Times" w:hAnsi="Times" w:cs="Times"/>
                <w:sz w:val="20"/>
              </w:rPr>
            </w:pPr>
            <w:r>
              <w:rPr>
                <w:rFonts w:ascii="Times" w:eastAsia="宋体" w:hAnsi="Times" w:cs="Times"/>
                <w:sz w:val="20"/>
              </w:rPr>
              <w:t>16</w:t>
            </w:r>
            <w:r w:rsidRPr="00245412">
              <w:rPr>
                <w:rFonts w:ascii="Times" w:eastAsia="宋体" w:hAnsi="Times" w:cs="Times"/>
                <w:sz w:val="20"/>
              </w:rPr>
              <w:t>-</w:t>
            </w:r>
            <w:r>
              <w:rPr>
                <w:rFonts w:ascii="Times" w:eastAsia="宋体" w:hAnsi="Times" w:cs="Times"/>
                <w:sz w:val="20"/>
              </w:rPr>
              <w:t>63</w:t>
            </w:r>
          </w:p>
        </w:tc>
        <w:tc>
          <w:tcPr>
            <w:tcW w:w="0" w:type="auto"/>
          </w:tcPr>
          <w:p w14:paraId="1C56F80E"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c>
          <w:tcPr>
            <w:tcW w:w="0" w:type="auto"/>
            <w:shd w:val="clear" w:color="auto" w:fill="auto"/>
          </w:tcPr>
          <w:p w14:paraId="4F770514"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c>
          <w:tcPr>
            <w:tcW w:w="1710" w:type="dxa"/>
          </w:tcPr>
          <w:p w14:paraId="240AC1DC"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b"/>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gramStart"/>
      <w:r>
        <w:rPr>
          <w:rFonts w:ascii="Times New Roman" w:hAnsi="Times New Roman" w:cs="Times New Roman"/>
          <w:sz w:val="22"/>
        </w:rPr>
        <w:t>HiSilicon</w:t>
      </w:r>
      <w:r w:rsidR="00701507">
        <w:rPr>
          <w:rFonts w:ascii="Times New Roman" w:hAnsi="Times New Roman" w:cs="Times New Roman"/>
          <w:sz w:val="22"/>
        </w:rPr>
        <w:t>[</w:t>
      </w:r>
      <w:proofErr w:type="gram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 xml:space="preserve">China </w:t>
      </w:r>
      <w:proofErr w:type="spellStart"/>
      <w:r w:rsidR="00477240">
        <w:rPr>
          <w:rFonts w:ascii="Times New Roman" w:hAnsi="Times New Roman" w:cs="Times New Roman"/>
          <w:sz w:val="22"/>
        </w:rPr>
        <w:t>Telcom</w:t>
      </w:r>
      <w:proofErr w:type="spellEnd"/>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w:t>
      </w:r>
      <w:proofErr w:type="gramStart"/>
      <w:r>
        <w:rPr>
          <w:rFonts w:ascii="Times New Roman" w:hAnsi="Times New Roman" w:cs="Times New Roman"/>
          <w:sz w:val="22"/>
        </w:rPr>
        <w:t>NSB</w:t>
      </w:r>
      <w:r w:rsidR="00701507">
        <w:rPr>
          <w:rFonts w:ascii="Times New Roman" w:hAnsi="Times New Roman" w:cs="Times New Roman"/>
          <w:sz w:val="22"/>
        </w:rPr>
        <w:t>[</w:t>
      </w:r>
      <w:proofErr w:type="gramEnd"/>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aff5"/>
        <w:numPr>
          <w:ilvl w:val="0"/>
          <w:numId w:val="35"/>
        </w:numPr>
        <w:rPr>
          <w:rFonts w:ascii="Times New Roman" w:eastAsia="宋体" w:hAnsi="Times New Roman" w:cs="Times New Roman"/>
          <w:b/>
          <w:bCs/>
          <w:lang w:eastAsia="zh-CN"/>
        </w:rPr>
      </w:pPr>
      <w:r w:rsidRPr="00F82C2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MAC CE based switching between </w:t>
      </w:r>
      <w:r w:rsidRPr="00F82C2C">
        <w:rPr>
          <w:rFonts w:ascii="Times New Roman" w:eastAsia="宋体" w:hAnsi="Times New Roman" w:cs="Times New Roman"/>
          <w:b/>
          <w:bCs/>
          <w:lang w:eastAsia="zh-CN"/>
        </w:rPr>
        <w:t>Rel</w:t>
      </w:r>
      <w:r>
        <w:rPr>
          <w:rFonts w:ascii="Times New Roman" w:eastAsia="宋体" w:hAnsi="Times New Roman" w:cs="Times New Roman"/>
          <w:b/>
          <w:bCs/>
          <w:lang w:eastAsia="zh-CN"/>
        </w:rPr>
        <w:t>.</w:t>
      </w:r>
      <w:r w:rsidRPr="00F82C2C">
        <w:rPr>
          <w:rFonts w:ascii="Times New Roman" w:eastAsia="宋体" w:hAnsi="Times New Roman" w:cs="Times New Roman"/>
          <w:b/>
          <w:bCs/>
          <w:lang w:eastAsia="zh-CN"/>
        </w:rPr>
        <w:t>1</w:t>
      </w:r>
      <w:r>
        <w:rPr>
          <w:rFonts w:ascii="Times New Roman" w:eastAsia="宋体" w:hAnsi="Times New Roman" w:cs="Times New Roman"/>
          <w:b/>
          <w:bCs/>
          <w:lang w:eastAsia="zh-CN"/>
        </w:rPr>
        <w:t>5</w:t>
      </w:r>
      <w:r w:rsidRPr="00F82C2C">
        <w:rPr>
          <w:rFonts w:ascii="Times New Roman" w:eastAsia="宋体" w:hAnsi="Times New Roman" w:cs="Times New Roman"/>
          <w:b/>
          <w:bCs/>
          <w:lang w:eastAsia="zh-CN"/>
        </w:rPr>
        <w:t xml:space="preserve"> DMRS</w:t>
      </w:r>
      <w:r>
        <w:rPr>
          <w:rFonts w:ascii="Times New Roman" w:eastAsia="宋体" w:hAnsi="Times New Roman" w:cs="Times New Roman"/>
          <w:b/>
          <w:bCs/>
          <w:lang w:eastAsia="zh-CN"/>
        </w:rPr>
        <w:t xml:space="preserve"> ports and Rel.18 DMRS ports</w:t>
      </w:r>
      <w:r w:rsidR="004831FF">
        <w:rPr>
          <w:rFonts w:ascii="Times New Roman" w:eastAsia="宋体" w:hAnsi="Times New Roman" w:cs="Times New Roman"/>
          <w:b/>
          <w:bCs/>
          <w:lang w:eastAsia="zh-CN"/>
        </w:rPr>
        <w:t xml:space="preserve"> for PDSCH/PUSCH</w:t>
      </w:r>
      <w:r>
        <w:rPr>
          <w:rFonts w:ascii="Times New Roman" w:eastAsia="宋体"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aff5"/>
        <w:numPr>
          <w:ilvl w:val="0"/>
          <w:numId w:val="35"/>
        </w:numPr>
        <w:rPr>
          <w:rFonts w:ascii="Times New Roman" w:eastAsia="宋体" w:hAnsi="Times New Roman" w:cs="Times New Roman"/>
          <w:b/>
          <w:bCs/>
          <w:lang w:eastAsia="zh-CN"/>
        </w:rPr>
      </w:pPr>
      <w:r w:rsidRPr="00F82C2C">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aff5"/>
        <w:numPr>
          <w:ilvl w:val="0"/>
          <w:numId w:val="35"/>
        </w:numPr>
        <w:rPr>
          <w:ins w:id="6" w:author="Yuki Matsumura" w:date="2023-04-13T18:37:00Z"/>
          <w:rFonts w:ascii="Times New Roman" w:eastAsia="宋体" w:hAnsi="Times New Roman" w:cs="Times New Roman"/>
          <w:b/>
          <w:bCs/>
          <w:lang w:eastAsia="zh-CN"/>
        </w:rPr>
      </w:pPr>
      <w:ins w:id="7" w:author="Yuki Matsumura" w:date="2023-04-13T18:37:00Z">
        <w:r w:rsidRPr="00F82C2C">
          <w:rPr>
            <w:rFonts w:ascii="Times New Roman" w:eastAsia="宋体" w:hAnsi="Times New Roman" w:cs="Times New Roman"/>
            <w:b/>
            <w:bCs/>
            <w:lang w:eastAsia="zh-CN"/>
          </w:rPr>
          <w:t xml:space="preserve">Support </w:t>
        </w:r>
        <w:r w:rsidRPr="0059481B">
          <w:rPr>
            <w:rFonts w:ascii="Times New Roman" w:eastAsia="宋体" w:hAnsi="Times New Roman" w:cs="Times New Roman"/>
            <w:b/>
            <w:bCs/>
            <w:lang w:eastAsia="zh-CN"/>
          </w:rPr>
          <w:t>dynamic indicat</w:t>
        </w:r>
        <w:r>
          <w:rPr>
            <w:rFonts w:ascii="Times New Roman" w:eastAsia="宋体" w:hAnsi="Times New Roman" w:cs="Times New Roman"/>
            <w:b/>
            <w:bCs/>
            <w:lang w:eastAsia="zh-CN"/>
          </w:rPr>
          <w:t>ion of information of co-scheduled UE in the indicated CDM group(s)</w:t>
        </w:r>
        <w:r w:rsidRPr="0059481B">
          <w:t xml:space="preserve"> </w:t>
        </w:r>
        <w:r w:rsidRPr="0059481B">
          <w:rPr>
            <w:rFonts w:ascii="Times New Roman" w:eastAsia="宋体" w:hAnsi="Times New Roman" w:cs="Times New Roman"/>
            <w:b/>
            <w:bCs/>
            <w:lang w:eastAsia="zh-CN"/>
          </w:rPr>
          <w:t>to facilitate the FD-OCC length selection in UE side</w:t>
        </w:r>
      </w:ins>
    </w:p>
    <w:p w14:paraId="2CA29B8F" w14:textId="7B4D2CDA" w:rsidR="002363A8" w:rsidRDefault="002363A8" w:rsidP="002363A8">
      <w:pPr>
        <w:pStyle w:val="aff5"/>
        <w:numPr>
          <w:ilvl w:val="1"/>
          <w:numId w:val="35"/>
        </w:numPr>
        <w:rPr>
          <w:ins w:id="8" w:author="Yuki Matsumura" w:date="2023-04-13T18:37:00Z"/>
          <w:rFonts w:ascii="Times New Roman" w:eastAsia="宋体" w:hAnsi="Times New Roman" w:cs="Times New Roman"/>
          <w:b/>
          <w:bCs/>
          <w:lang w:eastAsia="zh-CN"/>
        </w:rPr>
      </w:pPr>
      <w:ins w:id="9" w:author="Yuki Matsumura" w:date="2023-04-13T18:37:00Z">
        <w:r>
          <w:rPr>
            <w:rFonts w:ascii="Times New Roman" w:eastAsia="宋体" w:hAnsi="Times New Roman" w:cs="Times New Roman"/>
            <w:b/>
            <w:bCs/>
            <w:lang w:eastAsia="zh-CN"/>
          </w:rPr>
          <w:t>The information is whether n</w:t>
        </w:r>
        <w:r w:rsidRPr="0059481B">
          <w:rPr>
            <w:rFonts w:ascii="Times New Roman" w:eastAsia="宋体" w:hAnsi="Times New Roman" w:cs="Times New Roman"/>
            <w:b/>
            <w:bCs/>
            <w:lang w:eastAsia="zh-CN"/>
          </w:rPr>
          <w:t xml:space="preserve">ew port </w:t>
        </w:r>
        <w:proofErr w:type="gramStart"/>
        <w:r w:rsidRPr="0059481B">
          <w:rPr>
            <w:rFonts w:ascii="Times New Roman" w:eastAsia="宋体" w:hAnsi="Times New Roman" w:cs="Times New Roman"/>
            <w:b/>
            <w:bCs/>
            <w:lang w:eastAsia="zh-CN"/>
          </w:rPr>
          <w:t>index</w:t>
        </w:r>
        <w:r>
          <w:rPr>
            <w:rFonts w:ascii="Times New Roman" w:eastAsia="宋体" w:hAnsi="Times New Roman" w:cs="Times New Roman"/>
            <w:b/>
            <w:bCs/>
            <w:lang w:eastAsia="zh-CN"/>
          </w:rPr>
          <w:t>(</w:t>
        </w:r>
        <w:proofErr w:type="gramEnd"/>
        <w:r w:rsidRPr="0059481B">
          <w:rPr>
            <w:rFonts w:ascii="Times New Roman" w:eastAsia="宋体" w:hAnsi="Times New Roman" w:cs="Times New Roman"/>
            <w:b/>
            <w:bCs/>
            <w:lang w:eastAsia="zh-CN"/>
          </w:rPr>
          <w:t>es</w:t>
        </w:r>
        <w:r>
          <w:rPr>
            <w:rFonts w:ascii="Times New Roman" w:eastAsia="宋体" w:hAnsi="Times New Roman" w:cs="Times New Roman"/>
            <w:b/>
            <w:bCs/>
            <w:lang w:eastAsia="zh-CN"/>
          </w:rPr>
          <w:t>)</w:t>
        </w:r>
        <w:r w:rsidRPr="0059481B">
          <w:rPr>
            <w:rFonts w:ascii="Times New Roman" w:eastAsia="宋体" w:hAnsi="Times New Roman" w:cs="Times New Roman"/>
            <w:b/>
            <w:bCs/>
            <w:lang w:eastAsia="zh-CN"/>
          </w:rPr>
          <w:t xml:space="preserve"> (eType 1: p=8~15, eType 2: p=12~23)</w:t>
        </w:r>
        <w:r>
          <w:rPr>
            <w:rFonts w:ascii="Times New Roman" w:eastAsia="宋体" w:hAnsi="Times New Roman" w:cs="Times New Roman"/>
            <w:b/>
            <w:bCs/>
            <w:lang w:eastAsia="zh-CN"/>
          </w:rPr>
          <w:t xml:space="preserve"> is/are used for co-scheduled UE in the </w:t>
        </w:r>
      </w:ins>
      <w:ins w:id="10" w:author="Yuki Matsumura" w:date="2023-04-13T18:41:00Z">
        <w:r w:rsidR="00F2737B">
          <w:rPr>
            <w:rFonts w:ascii="Times New Roman" w:eastAsia="宋体" w:hAnsi="Times New Roman" w:cs="Times New Roman"/>
            <w:b/>
            <w:bCs/>
            <w:lang w:eastAsia="zh-CN"/>
          </w:rPr>
          <w:t xml:space="preserve">same </w:t>
        </w:r>
      </w:ins>
      <w:ins w:id="11" w:author="Yuki Matsumura" w:date="2023-04-13T18:40:00Z">
        <w:r w:rsidR="001D78E6">
          <w:rPr>
            <w:rFonts w:ascii="Times New Roman" w:eastAsia="宋体" w:hAnsi="Times New Roman" w:cs="Times New Roman"/>
            <w:b/>
            <w:bCs/>
            <w:lang w:eastAsia="zh-CN"/>
          </w:rPr>
          <w:t>indicated</w:t>
        </w:r>
      </w:ins>
      <w:ins w:id="12" w:author="Yuki Matsumura" w:date="2023-04-13T18:37:00Z">
        <w:r>
          <w:rPr>
            <w:rFonts w:ascii="Times New Roman" w:eastAsia="宋体" w:hAnsi="Times New Roman" w:cs="Times New Roman"/>
            <w:b/>
            <w:bCs/>
            <w:lang w:eastAsia="zh-CN"/>
          </w:rPr>
          <w:t xml:space="preserve"> CDM group </w:t>
        </w:r>
      </w:ins>
      <w:ins w:id="13" w:author="Yuki Matsumura" w:date="2023-04-13T18:41:00Z">
        <w:r w:rsidR="001D78E6">
          <w:rPr>
            <w:rFonts w:ascii="Times New Roman" w:eastAsia="宋体" w:hAnsi="Times New Roman" w:cs="Times New Roman"/>
            <w:b/>
            <w:bCs/>
            <w:lang w:eastAsia="zh-CN"/>
          </w:rPr>
          <w:t>for</w:t>
        </w:r>
      </w:ins>
      <w:ins w:id="14" w:author="Yuki Matsumura" w:date="2023-04-13T18:37:00Z">
        <w:r>
          <w:rPr>
            <w:rFonts w:ascii="Times New Roman" w:eastAsia="宋体"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afb"/>
        <w:tblW w:w="10485" w:type="dxa"/>
        <w:tblLook w:val="04A0" w:firstRow="1" w:lastRow="0" w:firstColumn="1" w:lastColumn="0" w:noHBand="0" w:noVBand="1"/>
      </w:tblPr>
      <w:tblGrid>
        <w:gridCol w:w="1668"/>
        <w:gridCol w:w="127"/>
        <w:gridCol w:w="8690"/>
      </w:tblGrid>
      <w:tr w:rsidR="00E06760" w14:paraId="340E1495" w14:textId="77777777" w:rsidTr="005B5B64">
        <w:tc>
          <w:tcPr>
            <w:tcW w:w="1795" w:type="dxa"/>
            <w:gridSpan w:val="2"/>
          </w:tcPr>
          <w:p w14:paraId="40745BDD"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5B5B64">
        <w:tc>
          <w:tcPr>
            <w:tcW w:w="1795" w:type="dxa"/>
            <w:gridSpan w:val="2"/>
          </w:tcPr>
          <w:p w14:paraId="1B387963" w14:textId="2CD3703C" w:rsidR="00E06760" w:rsidRP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w:t>
            </w:r>
            <w:proofErr w:type="spellStart"/>
            <w:r w:rsidRPr="0095292D">
              <w:rPr>
                <w:rFonts w:ascii="Times New Roman" w:eastAsiaTheme="minorEastAsia" w:hAnsi="Times New Roman"/>
                <w:i/>
                <w:iCs/>
                <w:sz w:val="22"/>
              </w:rPr>
              <w:t>Config</w:t>
            </w:r>
            <w:proofErr w:type="spellEnd"/>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xml:space="preserve">, from </w:t>
            </w:r>
            <w:proofErr w:type="spellStart"/>
            <w:r w:rsidR="0011695D">
              <w:rPr>
                <w:rFonts w:ascii="Times New Roman" w:eastAsiaTheme="minorEastAsia" w:hAnsi="Times New Roman"/>
                <w:sz w:val="22"/>
              </w:rPr>
              <w:t>gNB</w:t>
            </w:r>
            <w:proofErr w:type="spellEnd"/>
            <w:r w:rsidR="0011695D">
              <w:rPr>
                <w:rFonts w:ascii="Times New Roman" w:eastAsiaTheme="minorEastAsia" w:hAnsi="Times New Roman"/>
                <w:sz w:val="22"/>
              </w:rPr>
              <w:t xml:space="preserve">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5B5B64">
        <w:tc>
          <w:tcPr>
            <w:tcW w:w="1795" w:type="dxa"/>
            <w:gridSpan w:val="2"/>
          </w:tcPr>
          <w:p w14:paraId="4D3C3984" w14:textId="0D7047A7" w:rsidR="00E06760" w:rsidRDefault="003E092F"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 xml:space="preserve">In our view, we do not need to dynamically switch between R15 DMRS and R18 DMRS. But the NW only needs to provide some information for the UE to determine the FD-OCC </w:t>
            </w:r>
            <w:proofErr w:type="spellStart"/>
            <w:r>
              <w:rPr>
                <w:rFonts w:ascii="Times New Roman" w:hAnsi="Times New Roman"/>
                <w:sz w:val="22"/>
                <w:lang w:eastAsia="zh-CN"/>
              </w:rPr>
              <w:t>despreading</w:t>
            </w:r>
            <w:proofErr w:type="spellEnd"/>
            <w:r>
              <w:rPr>
                <w:rFonts w:ascii="Times New Roman" w:hAnsi="Times New Roman"/>
                <w:sz w:val="22"/>
                <w:lang w:eastAsia="zh-CN"/>
              </w:rPr>
              <w:t xml:space="preserve">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2B2636" w14:paraId="3FD88F61" w14:textId="77777777" w:rsidTr="005B5B64">
        <w:tc>
          <w:tcPr>
            <w:tcW w:w="1795" w:type="dxa"/>
            <w:gridSpan w:val="2"/>
          </w:tcPr>
          <w:p w14:paraId="1FCDF8C2" w14:textId="291C758F" w:rsidR="002B2636" w:rsidRDefault="002B2636" w:rsidP="002B2636">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90" w:type="dxa"/>
          </w:tcPr>
          <w:p w14:paraId="43D6BED3"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2.4A:</w:t>
            </w:r>
            <w:r>
              <w:rPr>
                <w:rFonts w:ascii="Times New Roman" w:hAnsi="Times New Roman"/>
                <w:sz w:val="22"/>
                <w:lang w:eastAsia="zh-CN"/>
              </w:rPr>
              <w:t xml:space="preserve"> Support.</w:t>
            </w:r>
          </w:p>
          <w:p w14:paraId="20637042"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3BCCEE23" w14:textId="478AC957" w:rsidR="002B2636" w:rsidRDefault="002B2636" w:rsidP="002B2636">
            <w:pPr>
              <w:spacing w:before="0" w:line="240" w:lineRule="auto"/>
              <w:rPr>
                <w:rFonts w:ascii="Times New Roman" w:eastAsia="等线" w:hAnsi="Times New Roman"/>
                <w:bCs/>
                <w:sz w:val="22"/>
                <w:lang w:eastAsia="zh-CN"/>
              </w:rPr>
            </w:pPr>
            <w:r w:rsidRPr="002C5DE7">
              <w:rPr>
                <w:rFonts w:ascii="Times New Roman" w:hAnsi="Times New Roman"/>
                <w:b/>
                <w:bCs/>
                <w:sz w:val="22"/>
                <w:lang w:eastAsia="zh-CN"/>
              </w:rPr>
              <w:t>FL Proposal 2.4</w:t>
            </w:r>
            <w:r>
              <w:rPr>
                <w:rFonts w:ascii="Times New Roman" w:hAnsi="Times New Roman"/>
                <w:b/>
                <w:bCs/>
                <w:sz w:val="22"/>
                <w:lang w:eastAsia="zh-CN"/>
              </w:rPr>
              <w:t>C</w:t>
            </w:r>
            <w:r w:rsidRPr="002C5DE7">
              <w:rPr>
                <w:rFonts w:ascii="Times New Roman" w:hAnsi="Times New Roman"/>
                <w:b/>
                <w:bCs/>
                <w:sz w:val="22"/>
                <w:lang w:eastAsia="zh-CN"/>
              </w:rPr>
              <w:t>:</w:t>
            </w:r>
            <w:r>
              <w:rPr>
                <w:rFonts w:ascii="Times New Roman" w:hAnsi="Times New Roman"/>
                <w:sz w:val="22"/>
                <w:lang w:eastAsia="zh-CN"/>
              </w:rPr>
              <w:t xml:space="preserve"> We don’t see this proposal is necessary. </w:t>
            </w:r>
          </w:p>
        </w:tc>
      </w:tr>
      <w:tr w:rsidR="002B2636" w14:paraId="1018669B" w14:textId="77777777" w:rsidTr="005B5B64">
        <w:tc>
          <w:tcPr>
            <w:tcW w:w="1795" w:type="dxa"/>
            <w:gridSpan w:val="2"/>
          </w:tcPr>
          <w:p w14:paraId="72014DD5" w14:textId="3570DDC2" w:rsidR="002B2636" w:rsidRDefault="006B0440" w:rsidP="002B2636">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6DB55FDB" w14:textId="4915A08F" w:rsidR="002B2636"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We think RRC based switching is sufficient. </w:t>
            </w:r>
          </w:p>
          <w:p w14:paraId="0C7FB527" w14:textId="77777777" w:rsidR="006B0440"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Not support. It would increase the UE complexity to dynamically switch the OCC length. </w:t>
            </w:r>
          </w:p>
          <w:p w14:paraId="3713DD2A" w14:textId="617A81E9" w:rsidR="006B0440" w:rsidRDefault="006B0440" w:rsidP="002B2636">
            <w:pPr>
              <w:spacing w:before="0" w:line="240" w:lineRule="auto"/>
              <w:rPr>
                <w:rFonts w:ascii="Times New Roman" w:hAnsi="Times New Roman"/>
                <w:sz w:val="22"/>
                <w:lang w:eastAsia="zh-CN"/>
              </w:rPr>
            </w:pPr>
            <w:r>
              <w:rPr>
                <w:rFonts w:ascii="Times New Roman" w:eastAsiaTheme="minorEastAsia" w:hAnsi="Times New Roman"/>
                <w:sz w:val="22"/>
              </w:rPr>
              <w:t>FL proposal 2.4</w:t>
            </w:r>
            <w:r w:rsidR="005B5B64">
              <w:rPr>
                <w:rFonts w:ascii="Times New Roman" w:eastAsiaTheme="minorEastAsia" w:hAnsi="Times New Roman"/>
                <w:sz w:val="22"/>
              </w:rPr>
              <w:t>C</w:t>
            </w:r>
            <w:r>
              <w:rPr>
                <w:rFonts w:ascii="Times New Roman" w:eastAsiaTheme="minorEastAsia" w:hAnsi="Times New Roman"/>
                <w:sz w:val="22"/>
              </w:rPr>
              <w:t>:</w:t>
            </w:r>
            <w:r w:rsidR="00814C2D">
              <w:rPr>
                <w:rFonts w:ascii="Times New Roman" w:eastAsiaTheme="minorEastAsia" w:hAnsi="Times New Roman"/>
                <w:sz w:val="22"/>
              </w:rPr>
              <w:t xml:space="preserve"> As discussed in previous meetings, we don’t think it is needed. </w:t>
            </w:r>
          </w:p>
        </w:tc>
      </w:tr>
      <w:tr w:rsidR="002B2636" w14:paraId="5D7695CF" w14:textId="77777777" w:rsidTr="005B5B64">
        <w:tc>
          <w:tcPr>
            <w:tcW w:w="1795" w:type="dxa"/>
            <w:gridSpan w:val="2"/>
          </w:tcPr>
          <w:p w14:paraId="132513B1" w14:textId="5684EA6B" w:rsidR="002B2636" w:rsidRDefault="00717158" w:rsidP="002B2636">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23CF39CD" w14:textId="043A04DF"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MAC-CE based has little flexibility.  </w:t>
            </w:r>
          </w:p>
          <w:p w14:paraId="5FE93627" w14:textId="1F5BF366"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Support. Rel-18 DMRS configuration should be additional </w:t>
            </w:r>
            <w:proofErr w:type="spellStart"/>
            <w:r>
              <w:rPr>
                <w:rFonts w:ascii="Times New Roman" w:eastAsiaTheme="minorEastAsia" w:hAnsi="Times New Roman"/>
                <w:sz w:val="22"/>
              </w:rPr>
              <w:t>indiation</w:t>
            </w:r>
            <w:proofErr w:type="spellEnd"/>
            <w:r>
              <w:rPr>
                <w:rFonts w:ascii="Times New Roman" w:eastAsiaTheme="minorEastAsia" w:hAnsi="Times New Roman"/>
                <w:sz w:val="22"/>
              </w:rPr>
              <w:t xml:space="preserve"> to </w:t>
            </w:r>
            <w:r>
              <w:rPr>
                <w:rFonts w:ascii="Times New Roman" w:eastAsiaTheme="minorEastAsia" w:hAnsi="Times New Roman"/>
                <w:sz w:val="22"/>
              </w:rPr>
              <w:lastRenderedPageBreak/>
              <w:t xml:space="preserve">Rel-15 DMRS configuration. So, just simple indication of whether to use Rel-18 DMRS or not is enough. Rel-18 DMRS is </w:t>
            </w:r>
            <w:r w:rsidR="00F91183">
              <w:rPr>
                <w:rFonts w:ascii="Times New Roman" w:eastAsiaTheme="minorEastAsia" w:hAnsi="Times New Roman"/>
                <w:sz w:val="22"/>
              </w:rPr>
              <w:t>more</w:t>
            </w:r>
            <w:r>
              <w:rPr>
                <w:rFonts w:ascii="Times New Roman" w:eastAsiaTheme="minorEastAsia" w:hAnsi="Times New Roman"/>
                <w:sz w:val="22"/>
              </w:rPr>
              <w:t xml:space="preserve"> useful for low data rate IoT service</w:t>
            </w:r>
            <w:r w:rsidR="00F91183">
              <w:rPr>
                <w:rFonts w:ascii="Times New Roman" w:eastAsiaTheme="minorEastAsia" w:hAnsi="Times New Roman"/>
                <w:sz w:val="22"/>
              </w:rPr>
              <w:t xml:space="preserve">. </w:t>
            </w:r>
          </w:p>
          <w:p w14:paraId="10711671" w14:textId="0F571E48" w:rsidR="002B2636" w:rsidRDefault="00717158" w:rsidP="00717158">
            <w:pPr>
              <w:spacing w:before="0" w:line="240" w:lineRule="auto"/>
              <w:rPr>
                <w:rFonts w:ascii="Times New Roman" w:hAnsi="Times New Roman"/>
                <w:sz w:val="22"/>
                <w:lang w:eastAsia="zh-CN"/>
              </w:rPr>
            </w:pPr>
            <w:r>
              <w:rPr>
                <w:rFonts w:ascii="Times New Roman" w:eastAsiaTheme="minorEastAsia" w:hAnsi="Times New Roman"/>
                <w:sz w:val="22"/>
              </w:rPr>
              <w:t xml:space="preserve">FL proposal 2.4C: </w:t>
            </w:r>
            <w:r w:rsidR="00F91183">
              <w:rPr>
                <w:rFonts w:ascii="Times New Roman" w:eastAsiaTheme="minorEastAsia" w:hAnsi="Times New Roman"/>
                <w:sz w:val="22"/>
              </w:rPr>
              <w:t>The proposal is including dynamic switching of FD-OCC2/4</w:t>
            </w:r>
            <w:r>
              <w:rPr>
                <w:rFonts w:ascii="Times New Roman" w:eastAsiaTheme="minorEastAsia" w:hAnsi="Times New Roman"/>
                <w:sz w:val="22"/>
              </w:rPr>
              <w:t>.</w:t>
            </w:r>
            <w:r w:rsidR="00F91183">
              <w:rPr>
                <w:rFonts w:ascii="Times New Roman" w:eastAsiaTheme="minorEastAsia" w:hAnsi="Times New Roman"/>
                <w:sz w:val="22"/>
              </w:rPr>
              <w:t xml:space="preserve"> Overhead is almost similar, but less flexible. Dynamic switching is simpler and better.</w:t>
            </w:r>
          </w:p>
        </w:tc>
      </w:tr>
      <w:tr w:rsidR="00226A63" w14:paraId="2528B7E1" w14:textId="77777777" w:rsidTr="00624017">
        <w:tc>
          <w:tcPr>
            <w:tcW w:w="1668" w:type="dxa"/>
          </w:tcPr>
          <w:p w14:paraId="46244890" w14:textId="77777777" w:rsidR="00226A63" w:rsidRDefault="00226A63"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817" w:type="dxa"/>
            <w:gridSpan w:val="2"/>
          </w:tcPr>
          <w:p w14:paraId="79008CDB" w14:textId="77777777" w:rsidR="00226A63" w:rsidRDefault="00226A63" w:rsidP="00624017">
            <w:pPr>
              <w:spacing w:before="0" w:line="240" w:lineRule="auto"/>
              <w:rPr>
                <w:rFonts w:ascii="Times New Roman" w:hAnsi="Times New Roman"/>
                <w:sz w:val="22"/>
                <w:lang w:eastAsia="zh-CN"/>
              </w:rPr>
            </w:pPr>
            <w:r w:rsidRPr="009B3C1E">
              <w:rPr>
                <w:rFonts w:ascii="Times New Roman" w:hAnsi="Times New Roman" w:hint="eastAsia"/>
                <w:sz w:val="22"/>
                <w:lang w:eastAsia="zh-CN"/>
              </w:rPr>
              <w:t xml:space="preserve">Support </w:t>
            </w:r>
            <w:r w:rsidRPr="009B3C1E">
              <w:rPr>
                <w:rFonts w:ascii="Times New Roman" w:hAnsi="Times New Roman"/>
                <w:sz w:val="22"/>
                <w:lang w:eastAsia="zh-CN"/>
              </w:rPr>
              <w:t>Proposal 2.4A</w:t>
            </w:r>
            <w:r>
              <w:rPr>
                <w:rFonts w:ascii="Times New Roman" w:hAnsi="Times New Roman" w:hint="eastAsia"/>
                <w:sz w:val="22"/>
                <w:lang w:eastAsia="zh-CN"/>
              </w:rPr>
              <w:t>.</w:t>
            </w:r>
          </w:p>
        </w:tc>
      </w:tr>
      <w:tr w:rsidR="006504BB" w14:paraId="228C093E" w14:textId="77777777" w:rsidTr="005B5B64">
        <w:tc>
          <w:tcPr>
            <w:tcW w:w="1795" w:type="dxa"/>
            <w:gridSpan w:val="2"/>
          </w:tcPr>
          <w:p w14:paraId="295E1F36" w14:textId="01AAC1D5" w:rsidR="006504BB" w:rsidRDefault="006504BB" w:rsidP="006504BB">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0EDAAA66"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w:t>
            </w:r>
            <w:r w:rsidRPr="009306ED">
              <w:rPr>
                <w:rFonts w:ascii="Times New Roman" w:hAnsi="Times New Roman"/>
                <w:b/>
                <w:bCs/>
                <w:sz w:val="22"/>
                <w:u w:val="single"/>
              </w:rPr>
              <w:t>A</w:t>
            </w:r>
            <w:r>
              <w:rPr>
                <w:rFonts w:ascii="Times New Roman" w:hAnsi="Times New Roman"/>
                <w:b/>
                <w:bCs/>
                <w:sz w:val="22"/>
                <w:u w:val="single"/>
              </w:rPr>
              <w:t>:</w:t>
            </w:r>
            <w:r>
              <w:rPr>
                <w:rFonts w:ascii="Times New Roman" w:hAnsi="Times New Roman"/>
                <w:sz w:val="22"/>
                <w:lang w:eastAsia="zh-CN"/>
              </w:rPr>
              <w:t xml:space="preserve"> Support.</w:t>
            </w:r>
          </w:p>
          <w:p w14:paraId="75C7D05D"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1AE01B82" w14:textId="0D91714E"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2.4C:</w:t>
            </w:r>
            <w:r w:rsidRPr="00DD3613">
              <w:rPr>
                <w:rFonts w:ascii="Times New Roman" w:hAnsi="Times New Roman"/>
                <w:sz w:val="22"/>
                <w:lang w:eastAsia="zh-CN"/>
              </w:rPr>
              <w:t xml:space="preserve"> </w:t>
            </w:r>
            <w:r>
              <w:rPr>
                <w:rFonts w:ascii="Times New Roman" w:hAnsi="Times New Roman"/>
                <w:sz w:val="22"/>
                <w:lang w:eastAsia="zh-CN"/>
              </w:rPr>
              <w:t>Fine with the principle. Details can be further discussed.</w:t>
            </w:r>
          </w:p>
        </w:tc>
      </w:tr>
      <w:tr w:rsidR="006504BB" w14:paraId="68620F6A" w14:textId="77777777" w:rsidTr="005B5B64">
        <w:tc>
          <w:tcPr>
            <w:tcW w:w="1795" w:type="dxa"/>
            <w:gridSpan w:val="2"/>
          </w:tcPr>
          <w:p w14:paraId="714B6025" w14:textId="77777777" w:rsidR="006504BB" w:rsidRDefault="006504BB" w:rsidP="006504BB">
            <w:pPr>
              <w:spacing w:before="0" w:line="240" w:lineRule="auto"/>
              <w:rPr>
                <w:rFonts w:ascii="Times New Roman" w:eastAsia="等线" w:hAnsi="Times New Roman"/>
                <w:sz w:val="22"/>
                <w:lang w:eastAsia="zh-CN"/>
              </w:rPr>
            </w:pPr>
          </w:p>
        </w:tc>
        <w:tc>
          <w:tcPr>
            <w:tcW w:w="8690" w:type="dxa"/>
          </w:tcPr>
          <w:p w14:paraId="73B4565C" w14:textId="77777777" w:rsidR="006504BB" w:rsidRDefault="006504BB" w:rsidP="006504BB">
            <w:pPr>
              <w:spacing w:before="0" w:line="240" w:lineRule="auto"/>
              <w:rPr>
                <w:rFonts w:ascii="Times New Roman" w:eastAsia="等线" w:hAnsi="Times New Roman"/>
                <w:sz w:val="22"/>
                <w:lang w:eastAsia="zh-CN"/>
              </w:rPr>
            </w:pPr>
          </w:p>
        </w:tc>
      </w:tr>
      <w:tr w:rsidR="006504BB" w14:paraId="043360B5" w14:textId="77777777" w:rsidTr="005B5B64">
        <w:tc>
          <w:tcPr>
            <w:tcW w:w="1795" w:type="dxa"/>
            <w:gridSpan w:val="2"/>
          </w:tcPr>
          <w:p w14:paraId="14F6496D" w14:textId="77777777" w:rsidR="006504BB" w:rsidRPr="00E85C2F" w:rsidRDefault="006504BB" w:rsidP="006504BB">
            <w:pPr>
              <w:spacing w:before="0" w:line="240" w:lineRule="auto"/>
              <w:rPr>
                <w:rFonts w:ascii="Times New Roman" w:eastAsiaTheme="minorEastAsia" w:hAnsi="Times New Roman"/>
                <w:sz w:val="22"/>
              </w:rPr>
            </w:pPr>
          </w:p>
        </w:tc>
        <w:tc>
          <w:tcPr>
            <w:tcW w:w="8690" w:type="dxa"/>
          </w:tcPr>
          <w:p w14:paraId="476B8E00" w14:textId="77777777" w:rsidR="006504BB" w:rsidRDefault="006504BB" w:rsidP="006504BB">
            <w:pPr>
              <w:spacing w:before="0" w:line="240" w:lineRule="auto"/>
              <w:rPr>
                <w:rFonts w:ascii="Times New Roman" w:eastAsia="Malgun Gothic" w:hAnsi="Times New Roman"/>
                <w:sz w:val="22"/>
                <w:lang w:eastAsia="ko-KR"/>
              </w:rPr>
            </w:pPr>
          </w:p>
        </w:tc>
      </w:tr>
      <w:tr w:rsidR="006504BB" w14:paraId="428C19D7" w14:textId="77777777" w:rsidTr="005B5B64">
        <w:tc>
          <w:tcPr>
            <w:tcW w:w="1795" w:type="dxa"/>
            <w:gridSpan w:val="2"/>
          </w:tcPr>
          <w:p w14:paraId="4211B6E7" w14:textId="77777777" w:rsidR="006504BB" w:rsidRDefault="006504BB" w:rsidP="006504BB">
            <w:pPr>
              <w:spacing w:before="0" w:line="240" w:lineRule="auto"/>
              <w:rPr>
                <w:rFonts w:ascii="Times New Roman" w:hAnsi="Times New Roman"/>
                <w:sz w:val="22"/>
                <w:lang w:eastAsia="zh-CN"/>
              </w:rPr>
            </w:pPr>
          </w:p>
        </w:tc>
        <w:tc>
          <w:tcPr>
            <w:tcW w:w="8690" w:type="dxa"/>
          </w:tcPr>
          <w:p w14:paraId="3CA289C5" w14:textId="77777777" w:rsidR="006504BB" w:rsidRPr="00E946AE" w:rsidRDefault="006504BB" w:rsidP="006504BB">
            <w:pPr>
              <w:spacing w:before="0" w:line="240" w:lineRule="auto"/>
              <w:rPr>
                <w:rFonts w:ascii="Times New Roman" w:eastAsia="等线" w:hAnsi="Times New Roman"/>
                <w:sz w:val="22"/>
                <w:lang w:eastAsia="zh-CN"/>
              </w:rPr>
            </w:pPr>
          </w:p>
        </w:tc>
      </w:tr>
      <w:tr w:rsidR="006504BB" w14:paraId="300B050B" w14:textId="77777777" w:rsidTr="005B5B64">
        <w:tc>
          <w:tcPr>
            <w:tcW w:w="1795" w:type="dxa"/>
            <w:gridSpan w:val="2"/>
          </w:tcPr>
          <w:p w14:paraId="13C82DB1" w14:textId="77777777" w:rsidR="006504BB" w:rsidRDefault="006504BB" w:rsidP="006504BB">
            <w:pPr>
              <w:spacing w:before="0" w:line="240" w:lineRule="auto"/>
              <w:rPr>
                <w:rFonts w:ascii="Times New Roman" w:hAnsi="Times New Roman"/>
                <w:sz w:val="22"/>
                <w:lang w:eastAsia="zh-CN"/>
              </w:rPr>
            </w:pPr>
          </w:p>
        </w:tc>
        <w:tc>
          <w:tcPr>
            <w:tcW w:w="8690" w:type="dxa"/>
          </w:tcPr>
          <w:p w14:paraId="018D97F3" w14:textId="77777777" w:rsidR="006504BB" w:rsidRDefault="006504BB" w:rsidP="006504BB">
            <w:pPr>
              <w:spacing w:before="0" w:line="240" w:lineRule="auto"/>
              <w:rPr>
                <w:rFonts w:ascii="Times New Roman" w:hAnsi="Times New Roman"/>
                <w:sz w:val="22"/>
                <w:lang w:eastAsia="zh-CN"/>
              </w:rPr>
            </w:pPr>
          </w:p>
        </w:tc>
      </w:tr>
      <w:tr w:rsidR="006504BB" w14:paraId="0A6A7CC7" w14:textId="77777777" w:rsidTr="005B5B64">
        <w:tc>
          <w:tcPr>
            <w:tcW w:w="1795" w:type="dxa"/>
            <w:gridSpan w:val="2"/>
          </w:tcPr>
          <w:p w14:paraId="31CD4094" w14:textId="77777777" w:rsidR="006504BB" w:rsidRDefault="006504BB" w:rsidP="006504BB">
            <w:pPr>
              <w:spacing w:before="0" w:line="240" w:lineRule="auto"/>
              <w:rPr>
                <w:rFonts w:ascii="Times New Roman" w:hAnsi="Times New Roman"/>
                <w:sz w:val="22"/>
                <w:lang w:eastAsia="zh-CN"/>
              </w:rPr>
            </w:pPr>
          </w:p>
        </w:tc>
        <w:tc>
          <w:tcPr>
            <w:tcW w:w="8690" w:type="dxa"/>
          </w:tcPr>
          <w:p w14:paraId="2A333AFB" w14:textId="77777777" w:rsidR="006504BB" w:rsidRDefault="006504BB" w:rsidP="006504BB">
            <w:pPr>
              <w:spacing w:before="0" w:line="240" w:lineRule="auto"/>
              <w:rPr>
                <w:rFonts w:ascii="Times New Roman" w:hAnsi="Times New Roman"/>
                <w:sz w:val="22"/>
                <w:lang w:eastAsia="zh-CN"/>
              </w:rPr>
            </w:pPr>
          </w:p>
        </w:tc>
      </w:tr>
      <w:tr w:rsidR="006504BB" w14:paraId="22035F91" w14:textId="77777777" w:rsidTr="005B5B64">
        <w:tc>
          <w:tcPr>
            <w:tcW w:w="1795" w:type="dxa"/>
            <w:gridSpan w:val="2"/>
          </w:tcPr>
          <w:p w14:paraId="324181FF" w14:textId="77777777" w:rsidR="006504BB" w:rsidRDefault="006504BB" w:rsidP="006504BB">
            <w:pPr>
              <w:spacing w:before="0" w:line="240" w:lineRule="auto"/>
              <w:rPr>
                <w:rFonts w:ascii="Times New Roman" w:hAnsi="Times New Roman"/>
                <w:sz w:val="22"/>
                <w:lang w:eastAsia="zh-CN"/>
              </w:rPr>
            </w:pPr>
          </w:p>
        </w:tc>
        <w:tc>
          <w:tcPr>
            <w:tcW w:w="8690" w:type="dxa"/>
          </w:tcPr>
          <w:p w14:paraId="1624EF77" w14:textId="77777777" w:rsidR="006504BB" w:rsidRDefault="006504BB" w:rsidP="006504BB">
            <w:pPr>
              <w:spacing w:before="0" w:line="240" w:lineRule="auto"/>
              <w:rPr>
                <w:rFonts w:ascii="Times New Roman" w:hAnsi="Times New Roman"/>
                <w:sz w:val="22"/>
                <w:lang w:eastAsia="zh-CN"/>
              </w:rPr>
            </w:pPr>
          </w:p>
        </w:tc>
      </w:tr>
      <w:tr w:rsidR="006504BB" w14:paraId="1BEC90B1" w14:textId="77777777" w:rsidTr="005B5B64">
        <w:tc>
          <w:tcPr>
            <w:tcW w:w="1795" w:type="dxa"/>
            <w:gridSpan w:val="2"/>
          </w:tcPr>
          <w:p w14:paraId="767609C3" w14:textId="77777777" w:rsidR="006504BB" w:rsidRDefault="006504BB" w:rsidP="006504BB">
            <w:pPr>
              <w:spacing w:before="0" w:line="240" w:lineRule="auto"/>
              <w:rPr>
                <w:rFonts w:ascii="Times New Roman" w:eastAsia="等线" w:hAnsi="Times New Roman"/>
                <w:sz w:val="22"/>
                <w:lang w:eastAsia="zh-CN"/>
              </w:rPr>
            </w:pPr>
          </w:p>
        </w:tc>
        <w:tc>
          <w:tcPr>
            <w:tcW w:w="8690" w:type="dxa"/>
          </w:tcPr>
          <w:p w14:paraId="29617C5C" w14:textId="77777777" w:rsidR="006504BB" w:rsidRPr="000502C6" w:rsidRDefault="006504BB" w:rsidP="006504BB">
            <w:pPr>
              <w:spacing w:before="0" w:line="240" w:lineRule="auto"/>
              <w:rPr>
                <w:rFonts w:ascii="Times New Roman" w:eastAsiaTheme="minorEastAsia" w:hAnsi="Times New Roman"/>
                <w:color w:val="0000FF"/>
                <w:sz w:val="22"/>
              </w:rPr>
            </w:pPr>
          </w:p>
        </w:tc>
      </w:tr>
      <w:tr w:rsidR="006504BB" w14:paraId="21522D2F" w14:textId="77777777" w:rsidTr="005B5B64">
        <w:tc>
          <w:tcPr>
            <w:tcW w:w="1795" w:type="dxa"/>
            <w:gridSpan w:val="2"/>
          </w:tcPr>
          <w:p w14:paraId="5D77A3C6" w14:textId="77777777" w:rsidR="006504BB" w:rsidRDefault="006504BB" w:rsidP="006504BB">
            <w:pPr>
              <w:spacing w:before="0" w:line="240" w:lineRule="auto"/>
              <w:rPr>
                <w:rFonts w:ascii="Times New Roman" w:hAnsi="Times New Roman"/>
                <w:sz w:val="22"/>
              </w:rPr>
            </w:pPr>
          </w:p>
        </w:tc>
        <w:tc>
          <w:tcPr>
            <w:tcW w:w="8690" w:type="dxa"/>
          </w:tcPr>
          <w:p w14:paraId="51D2DC17" w14:textId="77777777" w:rsidR="006504BB" w:rsidRDefault="006504BB" w:rsidP="006504BB">
            <w:pPr>
              <w:spacing w:before="0" w:line="240" w:lineRule="auto"/>
              <w:rPr>
                <w:rFonts w:ascii="Times New Roman" w:hAnsi="Times New Roman"/>
                <w:sz w:val="22"/>
                <w:lang w:eastAsia="zh-CN"/>
              </w:rPr>
            </w:pPr>
          </w:p>
        </w:tc>
      </w:tr>
      <w:tr w:rsidR="006504BB" w14:paraId="7D1356C4" w14:textId="77777777" w:rsidTr="005B5B64">
        <w:trPr>
          <w:trHeight w:val="60"/>
        </w:trPr>
        <w:tc>
          <w:tcPr>
            <w:tcW w:w="1795" w:type="dxa"/>
            <w:gridSpan w:val="2"/>
          </w:tcPr>
          <w:p w14:paraId="689C1AD8" w14:textId="77777777" w:rsidR="006504BB" w:rsidRDefault="006504BB" w:rsidP="006504BB">
            <w:pPr>
              <w:spacing w:before="0" w:line="240" w:lineRule="auto"/>
              <w:rPr>
                <w:rFonts w:ascii="Times New Roman" w:eastAsia="等线" w:hAnsi="Times New Roman"/>
                <w:sz w:val="22"/>
                <w:lang w:eastAsia="ko-KR"/>
              </w:rPr>
            </w:pPr>
          </w:p>
        </w:tc>
        <w:tc>
          <w:tcPr>
            <w:tcW w:w="8690" w:type="dxa"/>
          </w:tcPr>
          <w:p w14:paraId="47BEC834" w14:textId="77777777" w:rsidR="006504BB" w:rsidRDefault="006504BB" w:rsidP="006504BB">
            <w:pPr>
              <w:spacing w:before="0" w:line="240" w:lineRule="auto"/>
              <w:rPr>
                <w:rFonts w:ascii="Times New Roman" w:eastAsia="等线" w:hAnsi="Times New Roman"/>
                <w:sz w:val="22"/>
                <w:lang w:eastAsia="zh-CN"/>
              </w:rPr>
            </w:pPr>
          </w:p>
        </w:tc>
      </w:tr>
      <w:tr w:rsidR="006504BB" w14:paraId="1792CE6D" w14:textId="77777777" w:rsidTr="005B5B64">
        <w:trPr>
          <w:trHeight w:val="60"/>
        </w:trPr>
        <w:tc>
          <w:tcPr>
            <w:tcW w:w="1795" w:type="dxa"/>
            <w:gridSpan w:val="2"/>
          </w:tcPr>
          <w:p w14:paraId="69F4A246" w14:textId="77777777" w:rsidR="006504BB" w:rsidRDefault="006504BB" w:rsidP="006504BB">
            <w:pPr>
              <w:spacing w:before="0" w:line="240" w:lineRule="auto"/>
              <w:rPr>
                <w:rFonts w:ascii="Times New Roman" w:eastAsia="等线" w:hAnsi="Times New Roman"/>
                <w:sz w:val="22"/>
                <w:lang w:eastAsia="zh-CN"/>
              </w:rPr>
            </w:pPr>
          </w:p>
        </w:tc>
        <w:tc>
          <w:tcPr>
            <w:tcW w:w="8690" w:type="dxa"/>
          </w:tcPr>
          <w:p w14:paraId="6902480B" w14:textId="77777777" w:rsidR="006504BB" w:rsidRDefault="006504BB" w:rsidP="006504BB">
            <w:pPr>
              <w:spacing w:before="0" w:line="240" w:lineRule="auto"/>
              <w:rPr>
                <w:rFonts w:ascii="Times New Roman" w:eastAsia="等线" w:hAnsi="Times New Roman"/>
                <w:sz w:val="22"/>
                <w:lang w:eastAsia="zh-CN"/>
              </w:rPr>
            </w:pPr>
          </w:p>
        </w:tc>
      </w:tr>
      <w:tr w:rsidR="006504BB" w14:paraId="5F110B34" w14:textId="77777777" w:rsidTr="005B5B64">
        <w:trPr>
          <w:trHeight w:val="60"/>
        </w:trPr>
        <w:tc>
          <w:tcPr>
            <w:tcW w:w="1795" w:type="dxa"/>
            <w:gridSpan w:val="2"/>
          </w:tcPr>
          <w:p w14:paraId="7605EBCF" w14:textId="77777777" w:rsidR="006504BB" w:rsidRDefault="006504BB" w:rsidP="006504BB">
            <w:pPr>
              <w:spacing w:before="0" w:line="240" w:lineRule="auto"/>
              <w:rPr>
                <w:rFonts w:ascii="Times New Roman" w:hAnsi="Times New Roman"/>
                <w:sz w:val="22"/>
                <w:lang w:eastAsia="zh-CN"/>
              </w:rPr>
            </w:pPr>
          </w:p>
        </w:tc>
        <w:tc>
          <w:tcPr>
            <w:tcW w:w="8690" w:type="dxa"/>
          </w:tcPr>
          <w:p w14:paraId="5C345796" w14:textId="77777777" w:rsidR="006504BB" w:rsidRDefault="006504BB" w:rsidP="006504BB">
            <w:pPr>
              <w:spacing w:before="0" w:line="240" w:lineRule="auto"/>
              <w:rPr>
                <w:rFonts w:ascii="Times New Roman" w:hAnsi="Times New Roman"/>
                <w:sz w:val="22"/>
                <w:lang w:eastAsia="zh-CN"/>
              </w:rPr>
            </w:pPr>
          </w:p>
        </w:tc>
      </w:tr>
      <w:tr w:rsidR="006504BB" w14:paraId="766FDBB0" w14:textId="77777777" w:rsidTr="005B5B64">
        <w:trPr>
          <w:trHeight w:val="60"/>
        </w:trPr>
        <w:tc>
          <w:tcPr>
            <w:tcW w:w="1795" w:type="dxa"/>
            <w:gridSpan w:val="2"/>
          </w:tcPr>
          <w:p w14:paraId="2BE7B171" w14:textId="77777777" w:rsidR="006504BB" w:rsidRDefault="006504BB" w:rsidP="006504BB">
            <w:pPr>
              <w:spacing w:before="0" w:line="240" w:lineRule="auto"/>
              <w:rPr>
                <w:rFonts w:ascii="Times New Roman" w:hAnsi="Times New Roman"/>
                <w:sz w:val="22"/>
                <w:lang w:eastAsia="zh-CN"/>
              </w:rPr>
            </w:pPr>
          </w:p>
        </w:tc>
        <w:tc>
          <w:tcPr>
            <w:tcW w:w="8690" w:type="dxa"/>
          </w:tcPr>
          <w:p w14:paraId="728F16F0" w14:textId="77777777" w:rsidR="006504BB" w:rsidRDefault="006504BB" w:rsidP="006504BB">
            <w:pPr>
              <w:spacing w:before="0" w:line="240" w:lineRule="auto"/>
              <w:rPr>
                <w:rFonts w:ascii="Times New Roman" w:hAnsi="Times New Roman"/>
                <w:sz w:val="22"/>
                <w:lang w:eastAsia="zh-CN"/>
              </w:rPr>
            </w:pPr>
          </w:p>
        </w:tc>
      </w:tr>
      <w:tr w:rsidR="006504BB" w14:paraId="244290E1" w14:textId="77777777" w:rsidTr="005B5B64">
        <w:trPr>
          <w:trHeight w:val="60"/>
        </w:trPr>
        <w:tc>
          <w:tcPr>
            <w:tcW w:w="1795" w:type="dxa"/>
            <w:gridSpan w:val="2"/>
          </w:tcPr>
          <w:p w14:paraId="3C4BDB5C" w14:textId="77777777" w:rsidR="006504BB" w:rsidRDefault="006504BB" w:rsidP="006504BB">
            <w:pPr>
              <w:spacing w:before="0" w:line="240" w:lineRule="auto"/>
              <w:jc w:val="left"/>
              <w:rPr>
                <w:rFonts w:ascii="Times New Roman" w:hAnsi="Times New Roman"/>
                <w:sz w:val="22"/>
                <w:lang w:eastAsia="zh-CN"/>
              </w:rPr>
            </w:pPr>
          </w:p>
        </w:tc>
        <w:tc>
          <w:tcPr>
            <w:tcW w:w="8690" w:type="dxa"/>
          </w:tcPr>
          <w:p w14:paraId="452B2BF8" w14:textId="77777777" w:rsidR="006504BB" w:rsidRPr="001F2E2E" w:rsidRDefault="006504BB" w:rsidP="006504BB">
            <w:pPr>
              <w:spacing w:before="0" w:line="240" w:lineRule="auto"/>
              <w:rPr>
                <w:rFonts w:ascii="Times New Roman" w:hAnsi="Times New Roman"/>
                <w:sz w:val="22"/>
                <w:lang w:eastAsia="zh-CN"/>
              </w:rPr>
            </w:pPr>
          </w:p>
        </w:tc>
      </w:tr>
      <w:tr w:rsidR="006504BB" w14:paraId="7EEAA166" w14:textId="77777777" w:rsidTr="005B5B64">
        <w:trPr>
          <w:trHeight w:val="60"/>
        </w:trPr>
        <w:tc>
          <w:tcPr>
            <w:tcW w:w="1795" w:type="dxa"/>
            <w:gridSpan w:val="2"/>
          </w:tcPr>
          <w:p w14:paraId="28BCBBAA" w14:textId="77777777" w:rsidR="006504BB" w:rsidRDefault="006504BB" w:rsidP="006504BB">
            <w:pPr>
              <w:spacing w:before="0" w:line="240" w:lineRule="auto"/>
              <w:rPr>
                <w:rFonts w:ascii="Times New Roman" w:hAnsi="Times New Roman"/>
                <w:sz w:val="22"/>
                <w:lang w:eastAsia="zh-CN"/>
              </w:rPr>
            </w:pPr>
          </w:p>
        </w:tc>
        <w:tc>
          <w:tcPr>
            <w:tcW w:w="8690" w:type="dxa"/>
          </w:tcPr>
          <w:p w14:paraId="6B783DE0" w14:textId="77777777" w:rsidR="006504BB" w:rsidRDefault="006504BB" w:rsidP="006504BB">
            <w:pPr>
              <w:spacing w:before="0" w:line="240" w:lineRule="auto"/>
              <w:rPr>
                <w:rFonts w:ascii="Times New Roman" w:hAnsi="Times New Roman"/>
                <w:sz w:val="22"/>
                <w:lang w:eastAsia="zh-CN"/>
              </w:rPr>
            </w:pPr>
          </w:p>
        </w:tc>
      </w:tr>
      <w:tr w:rsidR="006504BB" w14:paraId="04A28620" w14:textId="77777777" w:rsidTr="005B5B64">
        <w:trPr>
          <w:trHeight w:val="60"/>
        </w:trPr>
        <w:tc>
          <w:tcPr>
            <w:tcW w:w="1795" w:type="dxa"/>
            <w:gridSpan w:val="2"/>
          </w:tcPr>
          <w:p w14:paraId="0A3EBCF8" w14:textId="77777777" w:rsidR="006504BB" w:rsidRDefault="006504BB" w:rsidP="006504BB">
            <w:pPr>
              <w:spacing w:before="0" w:line="240" w:lineRule="auto"/>
              <w:rPr>
                <w:rFonts w:ascii="Times New Roman" w:hAnsi="Times New Roman"/>
                <w:sz w:val="22"/>
                <w:lang w:eastAsia="zh-CN"/>
              </w:rPr>
            </w:pPr>
          </w:p>
        </w:tc>
        <w:tc>
          <w:tcPr>
            <w:tcW w:w="8690" w:type="dxa"/>
          </w:tcPr>
          <w:p w14:paraId="23E433C3" w14:textId="77777777" w:rsidR="006504BB" w:rsidRDefault="006504BB" w:rsidP="006504BB">
            <w:pPr>
              <w:spacing w:before="0" w:line="240" w:lineRule="auto"/>
              <w:rPr>
                <w:rFonts w:ascii="Times New Roman" w:hAnsi="Times New Roman"/>
                <w:sz w:val="22"/>
                <w:lang w:eastAsia="zh-CN"/>
              </w:rPr>
            </w:pPr>
          </w:p>
        </w:tc>
      </w:tr>
      <w:tr w:rsidR="006504BB" w14:paraId="6B066713" w14:textId="77777777" w:rsidTr="005B5B64">
        <w:trPr>
          <w:trHeight w:val="60"/>
        </w:trPr>
        <w:tc>
          <w:tcPr>
            <w:tcW w:w="1795" w:type="dxa"/>
            <w:gridSpan w:val="2"/>
          </w:tcPr>
          <w:p w14:paraId="6A003BA2" w14:textId="77777777" w:rsidR="006504BB" w:rsidRDefault="006504BB" w:rsidP="006504BB">
            <w:pPr>
              <w:spacing w:before="0" w:line="240" w:lineRule="auto"/>
              <w:rPr>
                <w:rFonts w:ascii="Times New Roman" w:hAnsi="Times New Roman"/>
                <w:sz w:val="22"/>
                <w:lang w:eastAsia="zh-CN"/>
              </w:rPr>
            </w:pPr>
          </w:p>
        </w:tc>
        <w:tc>
          <w:tcPr>
            <w:tcW w:w="8690" w:type="dxa"/>
          </w:tcPr>
          <w:p w14:paraId="25FCB708" w14:textId="77777777" w:rsidR="006504BB" w:rsidRDefault="006504BB" w:rsidP="006504BB">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and it does not make sense to preclude such </w:t>
      </w:r>
      <w:r w:rsidR="003B7F97">
        <w:rPr>
          <w:rFonts w:ascii="Times New Roman" w:hAnsi="Times New Roman" w:cs="Times New Roman"/>
          <w:sz w:val="22"/>
        </w:rPr>
        <w:t xml:space="preserve">existing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 xml:space="preserve">it is up to </w:t>
      </w:r>
      <w:proofErr w:type="spellStart"/>
      <w:r w:rsidR="00646A89">
        <w:rPr>
          <w:rFonts w:ascii="Times New Roman" w:hAnsi="Times New Roman" w:cs="Times New Roman"/>
          <w:sz w:val="22"/>
        </w:rPr>
        <w:t>gNB</w:t>
      </w:r>
      <w:proofErr w:type="spellEnd"/>
      <w:r w:rsidR="00646A89">
        <w:rPr>
          <w:rFonts w:ascii="Times New Roman" w:hAnsi="Times New Roman" w:cs="Times New Roman"/>
          <w:sz w:val="22"/>
        </w:rPr>
        <w:t xml:space="preserve">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lastRenderedPageBreak/>
        <w:t>For MU-MIMO within a CDM group between Rel.15 DMRS ports and Rel.18 DMRS ports,</w:t>
      </w:r>
    </w:p>
    <w:p w14:paraId="038B23A8" w14:textId="77777777" w:rsidR="009B58F1" w:rsidRPr="006A7895" w:rsidRDefault="009B58F1">
      <w:pPr>
        <w:pStyle w:val="aff5"/>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aff5"/>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aff5"/>
        <w:numPr>
          <w:ilvl w:val="2"/>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aff5"/>
        <w:numPr>
          <w:ilvl w:val="1"/>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aff5"/>
        <w:numPr>
          <w:ilvl w:val="2"/>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aff5"/>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aff5"/>
        <w:numPr>
          <w:ilvl w:val="2"/>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aff5"/>
        <w:numPr>
          <w:ilvl w:val="2"/>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aff5"/>
        <w:numPr>
          <w:ilvl w:val="3"/>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aff5"/>
        <w:numPr>
          <w:ilvl w:val="3"/>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afb"/>
        <w:tblW w:w="10485" w:type="dxa"/>
        <w:tblLayout w:type="fixed"/>
        <w:tblLook w:val="04A0" w:firstRow="1" w:lastRow="0" w:firstColumn="1" w:lastColumn="0" w:noHBand="0" w:noVBand="1"/>
      </w:tblPr>
      <w:tblGrid>
        <w:gridCol w:w="1838"/>
        <w:gridCol w:w="8647"/>
      </w:tblGrid>
      <w:tr w:rsidR="00BF724A" w14:paraId="30D589E2" w14:textId="77777777" w:rsidTr="005B5B64">
        <w:tc>
          <w:tcPr>
            <w:tcW w:w="1838" w:type="dxa"/>
          </w:tcPr>
          <w:p w14:paraId="46A1D100"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5B5B64">
        <w:tc>
          <w:tcPr>
            <w:tcW w:w="1838" w:type="dxa"/>
          </w:tcPr>
          <w:p w14:paraId="0B177DFE" w14:textId="0E29B65B"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w:t>
            </w:r>
            <w:proofErr w:type="gramStart"/>
            <w:r w:rsidR="007400ED">
              <w:rPr>
                <w:rFonts w:ascii="Times New Roman" w:eastAsiaTheme="minorEastAsia" w:hAnsi="Times New Roman"/>
                <w:sz w:val="22"/>
              </w:rPr>
              <w:t>,1</w:t>
            </w:r>
            <w:proofErr w:type="gramEnd"/>
            <w:r w:rsidR="007400ED">
              <w:rPr>
                <w:rFonts w:ascii="Times New Roman" w:eastAsiaTheme="minorEastAsia" w:hAnsi="Times New Roman"/>
                <w:sz w:val="22"/>
              </w:rPr>
              <w:t>}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5B5B64">
        <w:tc>
          <w:tcPr>
            <w:tcW w:w="1838" w:type="dxa"/>
          </w:tcPr>
          <w:p w14:paraId="5C0E5725" w14:textId="21275D79" w:rsidR="00BF724A"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5B5B64">
            <w:pPr>
              <w:spacing w:before="0" w:line="240" w:lineRule="auto"/>
              <w:rPr>
                <w:rFonts w:ascii="Times New Roman" w:hAnsi="Times New Roman"/>
                <w:lang w:eastAsia="zh-CN"/>
              </w:rPr>
            </w:pPr>
            <w:r>
              <w:rPr>
                <w:rFonts w:ascii="Times New Roman" w:hAnsi="Times New Roman"/>
                <w:lang w:eastAsia="zh-CN"/>
              </w:rPr>
              <w:t>Support</w:t>
            </w:r>
          </w:p>
        </w:tc>
      </w:tr>
      <w:tr w:rsidR="00DD094F" w14:paraId="2B2C06E6" w14:textId="77777777" w:rsidTr="005B5B64">
        <w:tc>
          <w:tcPr>
            <w:tcW w:w="1838" w:type="dxa"/>
          </w:tcPr>
          <w:p w14:paraId="06F98DF2" w14:textId="7572B46C" w:rsidR="00DD094F" w:rsidRDefault="00DD094F" w:rsidP="00DD094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2D1C2108" w14:textId="4C809250" w:rsidR="00DD094F" w:rsidRDefault="00DD094F" w:rsidP="00DD094F">
            <w:pPr>
              <w:spacing w:before="0" w:line="240" w:lineRule="auto"/>
              <w:rPr>
                <w:rFonts w:ascii="Times New Roman" w:hAnsi="Times New Roman"/>
                <w:lang w:eastAsia="zh-CN"/>
              </w:rPr>
            </w:pPr>
            <w:r>
              <w:rPr>
                <w:rFonts w:ascii="Times New Roman" w:hAnsi="Times New Roman"/>
                <w:lang w:eastAsia="zh-CN"/>
              </w:rPr>
              <w:t xml:space="preserve">On 4), we prefer Alt. 1.  </w:t>
            </w:r>
            <w:r w:rsidRPr="00AE7541">
              <w:rPr>
                <w:rFonts w:ascii="Times New Roman" w:hAnsi="Times New Roman"/>
                <w:lang w:eastAsia="zh-CN"/>
              </w:rPr>
              <w:t xml:space="preserve">It is up to </w:t>
            </w:r>
            <w:proofErr w:type="spellStart"/>
            <w:r w:rsidRPr="00AE7541">
              <w:rPr>
                <w:rFonts w:ascii="Times New Roman" w:hAnsi="Times New Roman"/>
                <w:lang w:eastAsia="zh-CN"/>
              </w:rPr>
              <w:t>gNB</w:t>
            </w:r>
            <w:proofErr w:type="spellEnd"/>
            <w:r w:rsidRPr="00AE7541">
              <w:rPr>
                <w:rFonts w:ascii="Times New Roman" w:hAnsi="Times New Roman"/>
                <w:lang w:eastAsia="zh-CN"/>
              </w:rPr>
              <w:t xml:space="preserve"> implementation whether to schedule such MU-MIMO in a CDM group</w:t>
            </w:r>
            <w:r>
              <w:rPr>
                <w:rFonts w:ascii="Times New Roman" w:hAnsi="Times New Roman"/>
                <w:lang w:eastAsia="zh-CN"/>
              </w:rPr>
              <w:t>.</w:t>
            </w:r>
          </w:p>
        </w:tc>
      </w:tr>
      <w:tr w:rsidR="00DD094F" w14:paraId="14BFBCA1" w14:textId="77777777" w:rsidTr="005B5B64">
        <w:tc>
          <w:tcPr>
            <w:tcW w:w="1838" w:type="dxa"/>
          </w:tcPr>
          <w:p w14:paraId="53117AF9" w14:textId="33C6BE3B" w:rsidR="00DD094F" w:rsidRPr="00814C2D" w:rsidRDefault="00814C2D" w:rsidP="00DD094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60A77EFE" w14:textId="7E7000B9" w:rsidR="00DD094F" w:rsidRPr="00814C2D" w:rsidRDefault="00814C2D" w:rsidP="00DD094F">
            <w:pPr>
              <w:tabs>
                <w:tab w:val="left" w:pos="720"/>
              </w:tabs>
              <w:spacing w:before="0" w:line="240" w:lineRule="auto"/>
              <w:rPr>
                <w:rFonts w:ascii="Times New Roman" w:eastAsia="等线" w:hAnsi="Times New Roman"/>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implementation to schedule such case and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should ensure the orthogonality among co-scheduled DMRS ports.</w:t>
            </w:r>
          </w:p>
        </w:tc>
      </w:tr>
      <w:tr w:rsidR="00DD094F" w14:paraId="20A9EE3B" w14:textId="77777777" w:rsidTr="005B5B64">
        <w:tc>
          <w:tcPr>
            <w:tcW w:w="1838" w:type="dxa"/>
          </w:tcPr>
          <w:p w14:paraId="1AB4249D" w14:textId="73DCC159" w:rsidR="00DD094F" w:rsidRDefault="00F91183" w:rsidP="00DD094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8DFE6E6" w14:textId="1695C294" w:rsidR="00DD094F" w:rsidRPr="00BF724A" w:rsidRDefault="00F91183" w:rsidP="00DD094F">
            <w:pPr>
              <w:rPr>
                <w:rFonts w:ascii="Times New Roman" w:eastAsia="等线" w:hAnsi="Times New Roman"/>
                <w:bCs/>
                <w:lang w:eastAsia="zh-CN"/>
              </w:rPr>
            </w:pPr>
            <w:r>
              <w:rPr>
                <w:rFonts w:ascii="Times New Roman" w:eastAsia="等线" w:hAnsi="Times New Roman"/>
                <w:bCs/>
                <w:lang w:eastAsia="zh-CN"/>
              </w:rPr>
              <w:t>Fine without specification impact.</w:t>
            </w:r>
          </w:p>
        </w:tc>
      </w:tr>
      <w:tr w:rsidR="00226A63" w14:paraId="6C3AC523" w14:textId="77777777" w:rsidTr="00624017">
        <w:tc>
          <w:tcPr>
            <w:tcW w:w="1838" w:type="dxa"/>
          </w:tcPr>
          <w:p w14:paraId="352532B6" w14:textId="77777777" w:rsidR="00226A63" w:rsidRPr="009B3C1E" w:rsidRDefault="00226A63"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25A9CC06" w14:textId="77777777" w:rsidR="00226A63" w:rsidRDefault="00226A63" w:rsidP="00624017">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 xml:space="preserve">Support. </w:t>
            </w:r>
          </w:p>
          <w:p w14:paraId="6F174EE6" w14:textId="581F2B91" w:rsidR="00226A63" w:rsidRPr="009B3C1E" w:rsidRDefault="00226A63" w:rsidP="00624017">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6504BB" w14:paraId="194A88B9" w14:textId="77777777" w:rsidTr="005B5B64">
        <w:tc>
          <w:tcPr>
            <w:tcW w:w="1838" w:type="dxa"/>
          </w:tcPr>
          <w:p w14:paraId="32251DC2" w14:textId="2746264D" w:rsidR="006504BB" w:rsidRPr="00226A63" w:rsidRDefault="006504BB" w:rsidP="006504BB">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493831E3" w14:textId="77777777" w:rsidR="006504BB" w:rsidRPr="009F7DDC" w:rsidRDefault="006504BB" w:rsidP="006504BB">
            <w:pPr>
              <w:tabs>
                <w:tab w:val="left" w:pos="720"/>
              </w:tabs>
              <w:spacing w:before="0" w:line="240" w:lineRule="auto"/>
              <w:rPr>
                <w:rFonts w:ascii="Times New Roman" w:eastAsia="Malgun Gothic" w:hAnsi="Times New Roman"/>
                <w:sz w:val="22"/>
                <w:lang w:eastAsia="ko-KR"/>
              </w:rPr>
            </w:pPr>
            <w:r w:rsidRPr="009F7DDC">
              <w:rPr>
                <w:rFonts w:ascii="Times New Roman" w:eastAsia="Malgun Gothic" w:hAnsi="Times New Roman" w:hint="eastAsia"/>
                <w:sz w:val="22"/>
                <w:lang w:eastAsia="ko-KR"/>
              </w:rPr>
              <w:t>F</w:t>
            </w:r>
            <w:r w:rsidRPr="009F7DDC">
              <w:rPr>
                <w:rFonts w:ascii="Times New Roman" w:eastAsia="Malgun Gothic" w:hAnsi="Times New Roman"/>
                <w:sz w:val="22"/>
                <w:lang w:eastAsia="ko-KR"/>
              </w:rPr>
              <w:t xml:space="preserve">or </w:t>
            </w:r>
            <w:r w:rsidRPr="00A24360">
              <w:rPr>
                <w:rFonts w:ascii="Times New Roman" w:eastAsia="Malgun Gothic" w:hAnsi="Times New Roman"/>
                <w:b/>
                <w:sz w:val="22"/>
                <w:lang w:eastAsia="ko-KR"/>
              </w:rPr>
              <w:t>3)</w:t>
            </w:r>
            <w:r w:rsidRPr="009F7DDC">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BDEAA1C" w14:textId="77777777" w:rsidR="006504BB" w:rsidRPr="009F7DDC" w:rsidRDefault="006504BB" w:rsidP="006504BB">
            <w:pPr>
              <w:tabs>
                <w:tab w:val="left" w:pos="720"/>
              </w:tabs>
              <w:spacing w:before="0" w:line="240" w:lineRule="auto"/>
              <w:rPr>
                <w:rFonts w:ascii="Times New Roman" w:eastAsia="Malgun Gothic" w:hAnsi="Times New Roman"/>
                <w:sz w:val="22"/>
                <w:lang w:eastAsia="ko-KR"/>
              </w:rPr>
            </w:pPr>
            <w:r w:rsidRPr="009F7DDC">
              <w:rPr>
                <w:rFonts w:ascii="Times New Roman" w:eastAsia="Malgun Gothic" w:hAnsi="Times New Roman"/>
                <w:sz w:val="22"/>
                <w:lang w:eastAsia="ko-KR"/>
              </w:rPr>
              <w:t>To address some companies’ concern that “</w:t>
            </w:r>
            <w:r w:rsidRPr="009F7DDC">
              <w:rPr>
                <w:rFonts w:ascii="Times New Roman" w:hAnsi="Times New Roman"/>
                <w:sz w:val="22"/>
              </w:rPr>
              <w:t xml:space="preserve">the current specification already allows MU-MIMO by allocating different PN sequence between different UEs by </w:t>
            </w:r>
            <w:proofErr w:type="spellStart"/>
            <w:r w:rsidRPr="009F7DDC">
              <w:rPr>
                <w:rFonts w:ascii="Times New Roman" w:hAnsi="Times New Roman"/>
                <w:sz w:val="22"/>
              </w:rPr>
              <w:t>gNB</w:t>
            </w:r>
            <w:proofErr w:type="spellEnd"/>
            <w:r w:rsidRPr="009F7DDC">
              <w:rPr>
                <w:rFonts w:ascii="Times New Roman" w:hAnsi="Times New Roman"/>
                <w:sz w:val="22"/>
              </w:rPr>
              <w:t xml:space="preserve"> implementation</w:t>
            </w:r>
            <w:r w:rsidRPr="009F7DDC">
              <w:rPr>
                <w:rFonts w:ascii="Times New Roman" w:eastAsia="Malgun Gothic" w:hAnsi="Times New Roman"/>
                <w:sz w:val="22"/>
                <w:lang w:eastAsia="ko-KR"/>
              </w:rPr>
              <w:t xml:space="preserve">”, similar to the MU MIMO restriction in current spec. which consists of wording “orthogonal”, we can </w:t>
            </w:r>
            <w:r w:rsidRPr="009F7DDC">
              <w:rPr>
                <w:rFonts w:ascii="Times New Roman" w:eastAsia="Malgun Gothic" w:hAnsi="Times New Roman"/>
                <w:sz w:val="22"/>
                <w:lang w:eastAsia="ko-KR"/>
              </w:rPr>
              <w:lastRenderedPageBreak/>
              <w:t>introduce some wording meaning that aforementioned limitation between Rel.18 UE and Rel.15 UE applies to DMRS ports with same PN sequence (corresponds to the “orthogonal” in current MU restriction). The detailed capture way can be left to editor.</w:t>
            </w:r>
          </w:p>
          <w:p w14:paraId="7830A313" w14:textId="77777777" w:rsidR="006504BB" w:rsidRPr="009F7DDC" w:rsidRDefault="006504BB" w:rsidP="006504BB">
            <w:pPr>
              <w:tabs>
                <w:tab w:val="left" w:pos="720"/>
              </w:tabs>
              <w:spacing w:before="0" w:line="240" w:lineRule="auto"/>
              <w:rPr>
                <w:rFonts w:ascii="Times New Roman" w:hAnsi="Times New Roman"/>
                <w:sz w:val="22"/>
                <w:lang w:eastAsia="zh-CN"/>
              </w:rPr>
            </w:pPr>
            <w:r w:rsidRPr="009F7DDC">
              <w:rPr>
                <w:rFonts w:ascii="Times New Roman" w:eastAsia="Malgun Gothic" w:hAnsi="Times New Roman"/>
                <w:sz w:val="22"/>
                <w:lang w:eastAsia="ko-KR"/>
              </w:rPr>
              <w:t>For</w:t>
            </w:r>
            <w:r w:rsidRPr="00A24360">
              <w:rPr>
                <w:rFonts w:ascii="Times New Roman" w:eastAsia="Malgun Gothic" w:hAnsi="Times New Roman"/>
                <w:b/>
                <w:sz w:val="22"/>
                <w:lang w:eastAsia="ko-KR"/>
              </w:rPr>
              <w:t xml:space="preserve"> 4)</w:t>
            </w:r>
            <w:r w:rsidRPr="009F7DDC">
              <w:rPr>
                <w:rFonts w:ascii="Times New Roman" w:eastAsia="Malgun Gothic" w:hAnsi="Times New Roman"/>
                <w:sz w:val="22"/>
                <w:lang w:eastAsia="ko-KR"/>
              </w:rPr>
              <w:t xml:space="preserve">, </w:t>
            </w:r>
            <w:r w:rsidRPr="009F7DDC">
              <w:rPr>
                <w:sz w:val="22"/>
                <w:lang w:eastAsia="zh-CN"/>
              </w:rPr>
              <w:t xml:space="preserve">ensuring the orthogonality of length-2 FD-OCC between co-scheduled </w:t>
            </w:r>
            <w:r w:rsidRPr="009F7DDC">
              <w:rPr>
                <w:rFonts w:eastAsiaTheme="minorEastAsia"/>
                <w:bCs/>
                <w:sz w:val="22"/>
              </w:rPr>
              <w:t>Rel.</w:t>
            </w:r>
            <w:r w:rsidRPr="009F7DDC">
              <w:rPr>
                <w:rFonts w:eastAsiaTheme="minorEastAsia"/>
                <w:bCs/>
                <w:color w:val="000000" w:themeColor="text1"/>
                <w:sz w:val="22"/>
              </w:rPr>
              <w:t>18 new DMRS p</w:t>
            </w:r>
            <w:r w:rsidRPr="009F7DDC">
              <w:rPr>
                <w:rFonts w:eastAsiaTheme="minorEastAsia"/>
                <w:bCs/>
                <w:sz w:val="22"/>
              </w:rPr>
              <w:t>orts and Rel.15 DMRS ports by introducing a restriction can also be treated as candidate direction. In this way the</w:t>
            </w:r>
            <w:r w:rsidRPr="009F7DDC">
              <w:rPr>
                <w:sz w:val="22"/>
                <w:lang w:eastAsia="zh-CN"/>
              </w:rPr>
              <w:t xml:space="preserve"> </w:t>
            </w:r>
            <w:r w:rsidRPr="009F7DDC">
              <w:rPr>
                <w:sz w:val="22"/>
              </w:rPr>
              <w:t xml:space="preserve">channel estimation performance of </w:t>
            </w:r>
            <w:r w:rsidRPr="009F7DDC">
              <w:rPr>
                <w:rFonts w:eastAsiaTheme="minorEastAsia"/>
                <w:bCs/>
                <w:sz w:val="22"/>
              </w:rPr>
              <w:t>Rel.15 DMRS port</w:t>
            </w:r>
            <w:r w:rsidRPr="009F7DDC">
              <w:rPr>
                <w:sz w:val="22"/>
                <w:lang w:eastAsia="zh-CN"/>
              </w:rPr>
              <w:t xml:space="preserve"> can be guaranteed to the most extent.</w:t>
            </w:r>
            <w:r w:rsidRPr="009F7DDC">
              <w:rPr>
                <w:rFonts w:ascii="Times New Roman" w:eastAsia="Malgun Gothic" w:hAnsi="Times New Roman"/>
                <w:sz w:val="22"/>
                <w:lang w:eastAsia="ko-KR"/>
              </w:rPr>
              <w:t xml:space="preserve"> As a result we suggest to add an alternative for </w:t>
            </w:r>
            <w:r w:rsidRPr="009F7DDC">
              <w:rPr>
                <w:rFonts w:ascii="Times New Roman" w:hAnsi="Times New Roman"/>
                <w:sz w:val="22"/>
                <w:lang w:eastAsia="zh-CN"/>
              </w:rPr>
              <w:t>4) as below:</w:t>
            </w:r>
          </w:p>
          <w:p w14:paraId="7CED04DD" w14:textId="77777777" w:rsidR="006504BB" w:rsidRPr="009F7DDC" w:rsidRDefault="006504BB" w:rsidP="006504BB">
            <w:pPr>
              <w:rPr>
                <w:rFonts w:ascii="Times New Roman" w:hAnsi="Times New Roman"/>
                <w:b/>
                <w:bCs/>
                <w:sz w:val="22"/>
                <w:lang w:eastAsia="zh-CN"/>
              </w:rPr>
            </w:pPr>
            <w:r w:rsidRPr="009F7DDC">
              <w:rPr>
                <w:rFonts w:ascii="Times New Roman" w:hAnsi="Times New Roman"/>
                <w:b/>
                <w:bCs/>
                <w:sz w:val="22"/>
                <w:highlight w:val="yellow"/>
                <w:lang w:eastAsia="zh-CN"/>
              </w:rPr>
              <w:t>FL Proposal 2.5A</w:t>
            </w:r>
          </w:p>
          <w:p w14:paraId="2BE080F5" w14:textId="77777777" w:rsidR="006504BB" w:rsidRPr="009F7DDC" w:rsidRDefault="006504BB" w:rsidP="006504BB">
            <w:pPr>
              <w:pStyle w:val="aff5"/>
              <w:numPr>
                <w:ilvl w:val="0"/>
                <w:numId w:val="35"/>
              </w:numPr>
              <w:rPr>
                <w:rFonts w:ascii="Times New Roman" w:eastAsia="宋体" w:hAnsi="Times New Roman"/>
                <w:b/>
                <w:bCs/>
                <w:lang w:eastAsia="zh-CN"/>
              </w:rPr>
            </w:pPr>
            <w:r w:rsidRPr="009F7DDC">
              <w:rPr>
                <w:rFonts w:ascii="Times New Roman" w:eastAsia="宋体" w:hAnsi="Times New Roman"/>
                <w:b/>
                <w:bCs/>
                <w:lang w:eastAsia="zh-CN"/>
              </w:rPr>
              <w:t>For MU-MIMO within a CDM group between Rel.15 DMRS ports and Rel.18 DMRS ports,</w:t>
            </w:r>
          </w:p>
          <w:p w14:paraId="5EBFF56B" w14:textId="77777777" w:rsidR="006504BB" w:rsidRPr="009F7DDC" w:rsidRDefault="006504BB" w:rsidP="006504BB">
            <w:pPr>
              <w:pStyle w:val="aff5"/>
              <w:numPr>
                <w:ilvl w:val="1"/>
                <w:numId w:val="35"/>
              </w:numPr>
              <w:rPr>
                <w:rFonts w:ascii="Times New Roman" w:eastAsia="宋体" w:hAnsi="Times New Roman"/>
                <w:b/>
                <w:bCs/>
                <w:lang w:eastAsia="zh-CN"/>
              </w:rPr>
            </w:pPr>
            <w:r w:rsidRPr="009F7DDC">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54F36A86" w14:textId="0536EF7A" w:rsidR="006504BB" w:rsidRDefault="006504BB" w:rsidP="006504BB">
            <w:pPr>
              <w:spacing w:before="0" w:line="240" w:lineRule="auto"/>
              <w:rPr>
                <w:rFonts w:ascii="Times New Roman" w:hAnsi="Times New Roman"/>
                <w:sz w:val="22"/>
                <w:lang w:eastAsia="zh-CN"/>
              </w:rPr>
            </w:pPr>
            <w:r w:rsidRPr="009F7DDC">
              <w:rPr>
                <w:rFonts w:ascii="Times New Roman" w:eastAsiaTheme="minorEastAsia" w:hAnsi="Times New Roman" w:hint="eastAsia"/>
                <w:b/>
                <w:bCs/>
                <w:color w:val="FF0000"/>
              </w:rPr>
              <w:t>A</w:t>
            </w:r>
            <w:r w:rsidRPr="009F7DDC">
              <w:rPr>
                <w:rFonts w:ascii="Times New Roman" w:eastAsiaTheme="minorEastAsia" w:hAnsi="Times New Roman"/>
                <w:b/>
                <w:bCs/>
                <w:color w:val="FF0000"/>
              </w:rPr>
              <w:t xml:space="preserve">lt.3: </w:t>
            </w:r>
            <w:r w:rsidRPr="009F7DDC">
              <w:rPr>
                <w:rFonts w:ascii="Times New Roman" w:eastAsiaTheme="minorEastAsia" w:hAnsi="Times New Roman" w:hint="eastAsia"/>
                <w:b/>
                <w:bCs/>
                <w:color w:val="FF0000"/>
              </w:rPr>
              <w:t>In</w:t>
            </w:r>
            <w:r w:rsidRPr="009F7DDC">
              <w:rPr>
                <w:rFonts w:ascii="Times New Roman" w:eastAsiaTheme="minorEastAsia"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6504BB" w14:paraId="2AE74E31" w14:textId="77777777" w:rsidTr="005B5B64">
        <w:tc>
          <w:tcPr>
            <w:tcW w:w="1838" w:type="dxa"/>
          </w:tcPr>
          <w:p w14:paraId="5B6BE637" w14:textId="4387C402" w:rsidR="006504BB" w:rsidRDefault="006504BB" w:rsidP="006504BB">
            <w:pPr>
              <w:spacing w:before="0" w:line="240" w:lineRule="auto"/>
              <w:rPr>
                <w:rFonts w:ascii="Times New Roman" w:hAnsi="Times New Roman"/>
                <w:sz w:val="22"/>
                <w:lang w:eastAsia="zh-CN"/>
              </w:rPr>
            </w:pPr>
          </w:p>
        </w:tc>
        <w:tc>
          <w:tcPr>
            <w:tcW w:w="8647" w:type="dxa"/>
          </w:tcPr>
          <w:p w14:paraId="3526C1D8" w14:textId="12438666" w:rsidR="006504BB" w:rsidRDefault="006504BB" w:rsidP="006504BB">
            <w:pPr>
              <w:spacing w:before="0" w:line="240" w:lineRule="auto"/>
              <w:rPr>
                <w:rFonts w:ascii="Times New Roman" w:hAnsi="Times New Roman"/>
                <w:sz w:val="22"/>
                <w:lang w:eastAsia="zh-CN"/>
              </w:rPr>
            </w:pPr>
          </w:p>
        </w:tc>
      </w:tr>
      <w:tr w:rsidR="006504BB" w14:paraId="66F245E3" w14:textId="77777777" w:rsidTr="005B5B64">
        <w:tc>
          <w:tcPr>
            <w:tcW w:w="1838" w:type="dxa"/>
          </w:tcPr>
          <w:p w14:paraId="06AF840C" w14:textId="2ABBD47A" w:rsidR="006504BB" w:rsidRDefault="006504BB" w:rsidP="006504BB">
            <w:pPr>
              <w:spacing w:before="0" w:line="240" w:lineRule="auto"/>
              <w:rPr>
                <w:rFonts w:ascii="Times New Roman" w:eastAsia="等线" w:hAnsi="Times New Roman"/>
                <w:sz w:val="22"/>
                <w:lang w:eastAsia="zh-CN"/>
              </w:rPr>
            </w:pPr>
          </w:p>
        </w:tc>
        <w:tc>
          <w:tcPr>
            <w:tcW w:w="8647" w:type="dxa"/>
          </w:tcPr>
          <w:p w14:paraId="16697676" w14:textId="0756DF29" w:rsidR="006504BB" w:rsidRDefault="006504BB" w:rsidP="006504BB">
            <w:pPr>
              <w:spacing w:before="0" w:line="240" w:lineRule="auto"/>
              <w:rPr>
                <w:rFonts w:ascii="Times New Roman" w:hAnsi="Times New Roman"/>
                <w:sz w:val="22"/>
                <w:lang w:eastAsia="zh-CN"/>
              </w:rPr>
            </w:pPr>
          </w:p>
        </w:tc>
      </w:tr>
      <w:tr w:rsidR="006504BB" w14:paraId="37C46C66" w14:textId="77777777" w:rsidTr="005B5B64">
        <w:tc>
          <w:tcPr>
            <w:tcW w:w="1838" w:type="dxa"/>
          </w:tcPr>
          <w:p w14:paraId="776FF811" w14:textId="79DBDF85" w:rsidR="006504BB" w:rsidRDefault="006504BB" w:rsidP="006504BB">
            <w:pPr>
              <w:spacing w:before="0" w:line="240" w:lineRule="auto"/>
              <w:rPr>
                <w:rFonts w:ascii="Times New Roman" w:eastAsia="等线" w:hAnsi="Times New Roman"/>
                <w:sz w:val="22"/>
                <w:lang w:eastAsia="zh-CN"/>
              </w:rPr>
            </w:pPr>
          </w:p>
        </w:tc>
        <w:tc>
          <w:tcPr>
            <w:tcW w:w="8647" w:type="dxa"/>
          </w:tcPr>
          <w:p w14:paraId="1D8CA5E1" w14:textId="02D32916" w:rsidR="006504BB" w:rsidRDefault="006504BB" w:rsidP="006504BB">
            <w:pPr>
              <w:spacing w:before="0" w:line="240" w:lineRule="auto"/>
              <w:rPr>
                <w:rFonts w:ascii="Times New Roman" w:hAnsi="Times New Roman"/>
                <w:sz w:val="22"/>
                <w:lang w:eastAsia="zh-CN"/>
              </w:rPr>
            </w:pPr>
          </w:p>
        </w:tc>
      </w:tr>
      <w:tr w:rsidR="006504BB" w14:paraId="32C6AC79" w14:textId="77777777" w:rsidTr="005B5B64">
        <w:tc>
          <w:tcPr>
            <w:tcW w:w="1838" w:type="dxa"/>
          </w:tcPr>
          <w:p w14:paraId="057F5FB9" w14:textId="3A885163" w:rsidR="006504BB" w:rsidRDefault="006504BB" w:rsidP="006504BB">
            <w:pPr>
              <w:spacing w:before="0" w:line="240" w:lineRule="auto"/>
              <w:rPr>
                <w:rFonts w:ascii="Times New Roman" w:eastAsia="Malgun Gothic" w:hAnsi="Times New Roman"/>
                <w:sz w:val="22"/>
                <w:lang w:eastAsia="ko-KR"/>
              </w:rPr>
            </w:pPr>
          </w:p>
        </w:tc>
        <w:tc>
          <w:tcPr>
            <w:tcW w:w="8647" w:type="dxa"/>
          </w:tcPr>
          <w:p w14:paraId="0287E772" w14:textId="031AE9CF" w:rsidR="006504BB" w:rsidRDefault="006504BB" w:rsidP="006504BB">
            <w:pPr>
              <w:spacing w:before="0" w:line="240" w:lineRule="auto"/>
              <w:rPr>
                <w:rFonts w:ascii="Times New Roman" w:eastAsia="Malgun Gothic" w:hAnsi="Times New Roman"/>
                <w:sz w:val="22"/>
                <w:lang w:eastAsia="ko-KR"/>
              </w:rPr>
            </w:pPr>
          </w:p>
        </w:tc>
      </w:tr>
      <w:tr w:rsidR="006504BB" w:rsidRPr="00535329" w14:paraId="42745347" w14:textId="77777777" w:rsidTr="005B5B64">
        <w:tc>
          <w:tcPr>
            <w:tcW w:w="1838" w:type="dxa"/>
          </w:tcPr>
          <w:p w14:paraId="0AD3704F" w14:textId="180613A5" w:rsidR="006504BB" w:rsidRPr="00535329" w:rsidRDefault="006504BB" w:rsidP="006504BB">
            <w:pPr>
              <w:spacing w:before="0" w:line="240" w:lineRule="auto"/>
              <w:rPr>
                <w:rFonts w:ascii="Times New Roman" w:eastAsia="Malgun Gothic" w:hAnsi="Times New Roman"/>
                <w:sz w:val="22"/>
                <w:lang w:eastAsia="ko-KR"/>
              </w:rPr>
            </w:pPr>
          </w:p>
        </w:tc>
        <w:tc>
          <w:tcPr>
            <w:tcW w:w="8647" w:type="dxa"/>
          </w:tcPr>
          <w:p w14:paraId="6C8842B7" w14:textId="1AA71CBC" w:rsidR="006504BB" w:rsidRPr="00535329" w:rsidRDefault="006504BB" w:rsidP="006504BB">
            <w:pPr>
              <w:spacing w:before="0" w:line="240" w:lineRule="auto"/>
              <w:rPr>
                <w:rFonts w:ascii="Times New Roman" w:eastAsia="Malgun Gothic" w:hAnsi="Times New Roman"/>
                <w:sz w:val="22"/>
                <w:lang w:eastAsia="ko-KR"/>
              </w:rPr>
            </w:pPr>
          </w:p>
        </w:tc>
      </w:tr>
      <w:tr w:rsidR="006504BB" w14:paraId="1752A800" w14:textId="77777777" w:rsidTr="005B5B64">
        <w:tc>
          <w:tcPr>
            <w:tcW w:w="1838" w:type="dxa"/>
          </w:tcPr>
          <w:p w14:paraId="03AB9ABF" w14:textId="0AE067DC" w:rsidR="006504BB" w:rsidRDefault="006504BB" w:rsidP="006504BB">
            <w:pPr>
              <w:spacing w:before="0" w:line="240" w:lineRule="auto"/>
              <w:rPr>
                <w:rFonts w:ascii="Times New Roman" w:hAnsi="Times New Roman"/>
                <w:sz w:val="22"/>
              </w:rPr>
            </w:pPr>
          </w:p>
        </w:tc>
        <w:tc>
          <w:tcPr>
            <w:tcW w:w="8647" w:type="dxa"/>
          </w:tcPr>
          <w:p w14:paraId="12B3D081" w14:textId="3C2C4F06" w:rsidR="006504BB" w:rsidRDefault="006504BB" w:rsidP="006504BB">
            <w:pPr>
              <w:spacing w:before="0" w:line="240" w:lineRule="auto"/>
              <w:rPr>
                <w:rFonts w:ascii="Times New Roman" w:hAnsi="Times New Roman"/>
                <w:sz w:val="22"/>
                <w:lang w:eastAsia="zh-CN"/>
              </w:rPr>
            </w:pPr>
          </w:p>
        </w:tc>
      </w:tr>
      <w:tr w:rsidR="006504BB" w14:paraId="26D0A7AE" w14:textId="77777777" w:rsidTr="005B5B64">
        <w:trPr>
          <w:trHeight w:val="60"/>
        </w:trPr>
        <w:tc>
          <w:tcPr>
            <w:tcW w:w="1838" w:type="dxa"/>
          </w:tcPr>
          <w:p w14:paraId="5903D83F" w14:textId="4FB8EB17" w:rsidR="006504BB" w:rsidRDefault="006504BB" w:rsidP="006504BB">
            <w:pPr>
              <w:spacing w:before="0" w:line="240" w:lineRule="auto"/>
              <w:rPr>
                <w:rFonts w:ascii="Times New Roman" w:eastAsia="等线" w:hAnsi="Times New Roman"/>
                <w:sz w:val="22"/>
                <w:lang w:eastAsia="zh-CN"/>
              </w:rPr>
            </w:pPr>
          </w:p>
        </w:tc>
        <w:tc>
          <w:tcPr>
            <w:tcW w:w="8647" w:type="dxa"/>
          </w:tcPr>
          <w:p w14:paraId="038BD756" w14:textId="5DFD0BC2" w:rsidR="006504BB" w:rsidRDefault="006504BB" w:rsidP="006504BB">
            <w:pPr>
              <w:spacing w:before="0" w:line="240" w:lineRule="auto"/>
              <w:rPr>
                <w:rFonts w:ascii="Times New Roman" w:hAnsi="Times New Roman"/>
                <w:sz w:val="22"/>
                <w:lang w:eastAsia="zh-CN"/>
              </w:rPr>
            </w:pPr>
          </w:p>
        </w:tc>
      </w:tr>
      <w:tr w:rsidR="006504BB" w14:paraId="2305B279" w14:textId="77777777" w:rsidTr="005B5B64">
        <w:trPr>
          <w:trHeight w:val="60"/>
        </w:trPr>
        <w:tc>
          <w:tcPr>
            <w:tcW w:w="1838" w:type="dxa"/>
          </w:tcPr>
          <w:p w14:paraId="2DBD82D9" w14:textId="4F5BDECD" w:rsidR="006504BB" w:rsidRDefault="006504BB" w:rsidP="006504BB">
            <w:pPr>
              <w:spacing w:before="0" w:line="240" w:lineRule="auto"/>
              <w:rPr>
                <w:rFonts w:ascii="Times New Roman" w:eastAsia="等线" w:hAnsi="Times New Roman"/>
                <w:sz w:val="22"/>
                <w:lang w:eastAsia="zh-CN"/>
              </w:rPr>
            </w:pPr>
          </w:p>
        </w:tc>
        <w:tc>
          <w:tcPr>
            <w:tcW w:w="8647" w:type="dxa"/>
          </w:tcPr>
          <w:p w14:paraId="03CE7907" w14:textId="041FB47D" w:rsidR="006504BB" w:rsidRDefault="006504BB" w:rsidP="006504BB">
            <w:pPr>
              <w:spacing w:before="0" w:line="240" w:lineRule="auto"/>
              <w:rPr>
                <w:rFonts w:ascii="Times New Roman" w:hAnsi="Times New Roman"/>
                <w:sz w:val="22"/>
                <w:lang w:eastAsia="zh-CN"/>
              </w:rPr>
            </w:pPr>
          </w:p>
        </w:tc>
      </w:tr>
      <w:tr w:rsidR="006504BB" w14:paraId="3D95803C" w14:textId="77777777" w:rsidTr="005B5B64">
        <w:trPr>
          <w:trHeight w:val="60"/>
        </w:trPr>
        <w:tc>
          <w:tcPr>
            <w:tcW w:w="1838" w:type="dxa"/>
          </w:tcPr>
          <w:p w14:paraId="2C9C96E3" w14:textId="33B77CB9" w:rsidR="006504BB" w:rsidRDefault="006504BB" w:rsidP="006504BB">
            <w:pPr>
              <w:spacing w:before="0" w:line="240" w:lineRule="auto"/>
              <w:rPr>
                <w:rFonts w:ascii="Times New Roman" w:eastAsia="等线" w:hAnsi="Times New Roman"/>
                <w:sz w:val="22"/>
                <w:lang w:eastAsia="zh-CN"/>
              </w:rPr>
            </w:pPr>
          </w:p>
        </w:tc>
        <w:tc>
          <w:tcPr>
            <w:tcW w:w="8647" w:type="dxa"/>
          </w:tcPr>
          <w:p w14:paraId="79B205CD" w14:textId="127F2B94" w:rsidR="006504BB" w:rsidRDefault="006504BB" w:rsidP="006504BB">
            <w:pPr>
              <w:spacing w:before="0" w:line="240" w:lineRule="auto"/>
              <w:rPr>
                <w:rFonts w:ascii="Times New Roman" w:hAnsi="Times New Roman"/>
                <w:sz w:val="22"/>
                <w:lang w:eastAsia="zh-CN"/>
              </w:rPr>
            </w:pPr>
          </w:p>
        </w:tc>
      </w:tr>
      <w:tr w:rsidR="006504BB" w14:paraId="218E7F71" w14:textId="77777777" w:rsidTr="005B5B64">
        <w:trPr>
          <w:trHeight w:val="60"/>
        </w:trPr>
        <w:tc>
          <w:tcPr>
            <w:tcW w:w="1838" w:type="dxa"/>
          </w:tcPr>
          <w:p w14:paraId="2B6553E4" w14:textId="0FEA92B2" w:rsidR="006504BB" w:rsidRDefault="006504BB" w:rsidP="006504BB">
            <w:pPr>
              <w:spacing w:before="0" w:line="240" w:lineRule="auto"/>
              <w:rPr>
                <w:rFonts w:ascii="Times New Roman" w:eastAsia="等线" w:hAnsi="Times New Roman"/>
                <w:sz w:val="22"/>
                <w:lang w:eastAsia="zh-CN"/>
              </w:rPr>
            </w:pPr>
          </w:p>
        </w:tc>
        <w:tc>
          <w:tcPr>
            <w:tcW w:w="8647" w:type="dxa"/>
          </w:tcPr>
          <w:p w14:paraId="465AB996" w14:textId="21388247" w:rsidR="006504BB" w:rsidRDefault="006504BB" w:rsidP="006504BB">
            <w:pPr>
              <w:spacing w:before="0" w:line="240" w:lineRule="auto"/>
              <w:rPr>
                <w:rFonts w:ascii="Times New Roman" w:hAnsi="Times New Roman"/>
                <w:sz w:val="22"/>
                <w:lang w:eastAsia="zh-CN"/>
              </w:rPr>
            </w:pPr>
          </w:p>
        </w:tc>
      </w:tr>
      <w:tr w:rsidR="006504BB" w14:paraId="52F5F792" w14:textId="77777777" w:rsidTr="005B5B64">
        <w:trPr>
          <w:trHeight w:val="60"/>
        </w:trPr>
        <w:tc>
          <w:tcPr>
            <w:tcW w:w="1838" w:type="dxa"/>
          </w:tcPr>
          <w:p w14:paraId="72BBE49E" w14:textId="6CF568F8" w:rsidR="006504BB" w:rsidRDefault="006504BB" w:rsidP="006504BB">
            <w:pPr>
              <w:spacing w:before="0" w:line="240" w:lineRule="auto"/>
              <w:rPr>
                <w:rFonts w:ascii="Times New Roman" w:eastAsia="等线" w:hAnsi="Times New Roman"/>
                <w:sz w:val="22"/>
                <w:lang w:eastAsia="zh-CN"/>
              </w:rPr>
            </w:pPr>
          </w:p>
        </w:tc>
        <w:tc>
          <w:tcPr>
            <w:tcW w:w="8647" w:type="dxa"/>
          </w:tcPr>
          <w:p w14:paraId="2D3E880C" w14:textId="350A7348" w:rsidR="006504BB" w:rsidRDefault="006504BB" w:rsidP="006504BB">
            <w:pPr>
              <w:spacing w:before="0" w:line="240" w:lineRule="auto"/>
              <w:rPr>
                <w:rFonts w:ascii="Times New Roman" w:eastAsia="等线" w:hAnsi="Times New Roman"/>
                <w:sz w:val="22"/>
                <w:lang w:eastAsia="zh-CN"/>
              </w:rPr>
            </w:pPr>
          </w:p>
        </w:tc>
      </w:tr>
      <w:tr w:rsidR="006504BB" w14:paraId="310E59E6" w14:textId="77777777" w:rsidTr="005B5B64">
        <w:trPr>
          <w:trHeight w:val="60"/>
        </w:trPr>
        <w:tc>
          <w:tcPr>
            <w:tcW w:w="1838" w:type="dxa"/>
          </w:tcPr>
          <w:p w14:paraId="41277341" w14:textId="4057A71E" w:rsidR="006504BB" w:rsidRPr="007B45EB" w:rsidRDefault="006504BB" w:rsidP="006504BB">
            <w:pPr>
              <w:spacing w:before="0" w:line="240" w:lineRule="auto"/>
              <w:rPr>
                <w:rFonts w:ascii="Times New Roman" w:eastAsia="等线" w:hAnsi="Times New Roman"/>
                <w:sz w:val="22"/>
                <w:lang w:eastAsia="zh-CN"/>
              </w:rPr>
            </w:pPr>
          </w:p>
        </w:tc>
        <w:tc>
          <w:tcPr>
            <w:tcW w:w="8647" w:type="dxa"/>
          </w:tcPr>
          <w:p w14:paraId="6415BD5C" w14:textId="1DC8EDCE" w:rsidR="006504BB" w:rsidRDefault="006504BB" w:rsidP="006504BB">
            <w:pPr>
              <w:spacing w:before="0" w:line="240" w:lineRule="auto"/>
              <w:rPr>
                <w:rFonts w:ascii="Times New Roman" w:eastAsia="Malgun Gothic" w:hAnsi="Times New Roman"/>
                <w:sz w:val="22"/>
                <w:lang w:eastAsia="ko-KR"/>
              </w:rPr>
            </w:pPr>
          </w:p>
        </w:tc>
      </w:tr>
      <w:tr w:rsidR="006504BB" w14:paraId="4E8315D0" w14:textId="77777777" w:rsidTr="005B5B64">
        <w:trPr>
          <w:trHeight w:val="60"/>
        </w:trPr>
        <w:tc>
          <w:tcPr>
            <w:tcW w:w="1838" w:type="dxa"/>
          </w:tcPr>
          <w:p w14:paraId="0E9BA07A" w14:textId="556CF4CF" w:rsidR="006504BB" w:rsidRDefault="006504BB" w:rsidP="006504BB">
            <w:pPr>
              <w:spacing w:before="0" w:line="240" w:lineRule="auto"/>
              <w:rPr>
                <w:rFonts w:ascii="Times New Roman" w:eastAsia="等线" w:hAnsi="Times New Roman"/>
                <w:sz w:val="22"/>
                <w:lang w:eastAsia="zh-CN"/>
              </w:rPr>
            </w:pPr>
          </w:p>
        </w:tc>
        <w:tc>
          <w:tcPr>
            <w:tcW w:w="8647" w:type="dxa"/>
          </w:tcPr>
          <w:p w14:paraId="03682C96" w14:textId="7DB2F4F9" w:rsidR="006504BB" w:rsidRDefault="006504BB" w:rsidP="006504BB">
            <w:pPr>
              <w:spacing w:before="0" w:line="240" w:lineRule="auto"/>
              <w:rPr>
                <w:rFonts w:ascii="Times New Roman" w:eastAsia="等线" w:hAnsi="Times New Roman"/>
                <w:lang w:eastAsia="zh-CN"/>
              </w:rPr>
            </w:pPr>
          </w:p>
        </w:tc>
      </w:tr>
      <w:tr w:rsidR="006504BB" w14:paraId="17BE86E7" w14:textId="77777777" w:rsidTr="005B5B64">
        <w:trPr>
          <w:trHeight w:val="60"/>
        </w:trPr>
        <w:tc>
          <w:tcPr>
            <w:tcW w:w="1838" w:type="dxa"/>
          </w:tcPr>
          <w:p w14:paraId="15E8A38F"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18D75402" w14:textId="77777777" w:rsidR="006504BB" w:rsidRDefault="006504BB" w:rsidP="006504BB">
            <w:pPr>
              <w:spacing w:before="0" w:line="240" w:lineRule="auto"/>
              <w:rPr>
                <w:rFonts w:ascii="Times New Roman" w:eastAsia="等线" w:hAnsi="Times New Roman"/>
                <w:sz w:val="22"/>
                <w:lang w:eastAsia="zh-CN"/>
              </w:rPr>
            </w:pPr>
          </w:p>
        </w:tc>
      </w:tr>
      <w:tr w:rsidR="006504BB" w14:paraId="01C5B7EC" w14:textId="77777777" w:rsidTr="005B5B64">
        <w:trPr>
          <w:trHeight w:val="60"/>
        </w:trPr>
        <w:tc>
          <w:tcPr>
            <w:tcW w:w="1838" w:type="dxa"/>
          </w:tcPr>
          <w:p w14:paraId="034A0BE9"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4AB7A1C4" w14:textId="77777777" w:rsidR="006504BB" w:rsidRDefault="006504BB" w:rsidP="006504BB">
            <w:pPr>
              <w:spacing w:before="0" w:line="240" w:lineRule="auto"/>
              <w:rPr>
                <w:rFonts w:ascii="Times New Roman" w:eastAsia="Malgun Gothic" w:hAnsi="Times New Roman"/>
                <w:lang w:eastAsia="ko-KR"/>
              </w:rPr>
            </w:pPr>
          </w:p>
        </w:tc>
      </w:tr>
      <w:tr w:rsidR="006504BB" w14:paraId="75384A51" w14:textId="77777777" w:rsidTr="005B5B64">
        <w:tc>
          <w:tcPr>
            <w:tcW w:w="1838" w:type="dxa"/>
          </w:tcPr>
          <w:p w14:paraId="192D8971" w14:textId="77777777" w:rsidR="006504BB" w:rsidRDefault="006504BB" w:rsidP="006504BB">
            <w:pPr>
              <w:spacing w:before="0" w:line="240" w:lineRule="auto"/>
              <w:rPr>
                <w:rFonts w:ascii="Times New Roman" w:hAnsi="Times New Roman"/>
                <w:sz w:val="22"/>
                <w:lang w:eastAsia="zh-CN"/>
              </w:rPr>
            </w:pPr>
          </w:p>
        </w:tc>
        <w:tc>
          <w:tcPr>
            <w:tcW w:w="8647" w:type="dxa"/>
          </w:tcPr>
          <w:p w14:paraId="02FE6A15" w14:textId="77777777" w:rsidR="006504BB" w:rsidRDefault="006504BB" w:rsidP="006504BB">
            <w:pPr>
              <w:spacing w:before="0" w:line="240" w:lineRule="auto"/>
              <w:rPr>
                <w:rFonts w:ascii="Times New Roman" w:hAnsi="Times New Roman"/>
                <w:sz w:val="22"/>
                <w:lang w:eastAsia="zh-CN"/>
              </w:rPr>
            </w:pPr>
          </w:p>
        </w:tc>
      </w:tr>
      <w:tr w:rsidR="006504BB" w14:paraId="236445E1" w14:textId="77777777" w:rsidTr="005B5B64">
        <w:tc>
          <w:tcPr>
            <w:tcW w:w="1838" w:type="dxa"/>
          </w:tcPr>
          <w:p w14:paraId="0B880975" w14:textId="77777777" w:rsidR="006504BB" w:rsidRDefault="006504BB" w:rsidP="006504BB">
            <w:pPr>
              <w:spacing w:before="0" w:line="240" w:lineRule="auto"/>
              <w:rPr>
                <w:rFonts w:ascii="Times New Roman" w:hAnsi="Times New Roman"/>
                <w:sz w:val="22"/>
                <w:lang w:eastAsia="zh-CN"/>
              </w:rPr>
            </w:pPr>
          </w:p>
        </w:tc>
        <w:tc>
          <w:tcPr>
            <w:tcW w:w="8647" w:type="dxa"/>
          </w:tcPr>
          <w:p w14:paraId="7CDF73A4" w14:textId="77777777" w:rsidR="006504BB" w:rsidRDefault="006504BB" w:rsidP="006504BB">
            <w:pPr>
              <w:spacing w:before="0" w:line="240" w:lineRule="auto"/>
              <w:rPr>
                <w:rFonts w:ascii="Times New Roman" w:hAnsi="Times New Roman"/>
                <w:sz w:val="22"/>
                <w:lang w:eastAsia="zh-CN"/>
              </w:rPr>
            </w:pPr>
          </w:p>
        </w:tc>
      </w:tr>
      <w:tr w:rsidR="006504BB" w14:paraId="08BBD8F0" w14:textId="77777777" w:rsidTr="005B5B64">
        <w:tc>
          <w:tcPr>
            <w:tcW w:w="1838" w:type="dxa"/>
          </w:tcPr>
          <w:p w14:paraId="58D98069" w14:textId="77777777" w:rsidR="006504BB" w:rsidRDefault="006504BB" w:rsidP="006504BB">
            <w:pPr>
              <w:spacing w:before="0" w:line="240" w:lineRule="auto"/>
              <w:rPr>
                <w:rFonts w:ascii="Times New Roman" w:hAnsi="Times New Roman"/>
                <w:sz w:val="22"/>
                <w:lang w:eastAsia="zh-CN"/>
              </w:rPr>
            </w:pPr>
          </w:p>
        </w:tc>
        <w:tc>
          <w:tcPr>
            <w:tcW w:w="8647" w:type="dxa"/>
          </w:tcPr>
          <w:p w14:paraId="2B201469" w14:textId="77777777" w:rsidR="006504BB" w:rsidRDefault="006504BB" w:rsidP="006504BB">
            <w:pPr>
              <w:spacing w:before="0" w:line="240" w:lineRule="auto"/>
              <w:rPr>
                <w:rFonts w:ascii="Times New Roman" w:hAnsi="Times New Roman"/>
                <w:sz w:val="22"/>
                <w:lang w:eastAsia="zh-CN"/>
              </w:rPr>
            </w:pPr>
          </w:p>
        </w:tc>
      </w:tr>
      <w:tr w:rsidR="006504BB" w14:paraId="10ACFAB0" w14:textId="77777777" w:rsidTr="005B5B64">
        <w:tc>
          <w:tcPr>
            <w:tcW w:w="1838" w:type="dxa"/>
          </w:tcPr>
          <w:p w14:paraId="297E2C08" w14:textId="77777777" w:rsidR="006504BB" w:rsidRDefault="006504BB" w:rsidP="006504BB">
            <w:pPr>
              <w:spacing w:before="0" w:line="240" w:lineRule="auto"/>
              <w:rPr>
                <w:rFonts w:ascii="Times New Roman" w:hAnsi="Times New Roman"/>
                <w:sz w:val="22"/>
              </w:rPr>
            </w:pPr>
          </w:p>
        </w:tc>
        <w:tc>
          <w:tcPr>
            <w:tcW w:w="8647" w:type="dxa"/>
          </w:tcPr>
          <w:p w14:paraId="686BF543" w14:textId="77777777" w:rsidR="006504BB" w:rsidRDefault="006504BB" w:rsidP="006504BB">
            <w:pPr>
              <w:spacing w:before="0" w:line="240" w:lineRule="auto"/>
              <w:rPr>
                <w:rFonts w:ascii="Times New Roman" w:hAnsi="Times New Roman"/>
                <w:sz w:val="22"/>
              </w:rPr>
            </w:pPr>
          </w:p>
        </w:tc>
      </w:tr>
      <w:tr w:rsidR="006504BB" w14:paraId="7C118FB0" w14:textId="77777777" w:rsidTr="005B5B64">
        <w:trPr>
          <w:trHeight w:val="60"/>
        </w:trPr>
        <w:tc>
          <w:tcPr>
            <w:tcW w:w="1838" w:type="dxa"/>
          </w:tcPr>
          <w:p w14:paraId="5719E244"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170A2A9D" w14:textId="77777777" w:rsidR="006504BB" w:rsidRDefault="006504BB" w:rsidP="006504BB">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2"/>
        <w:numPr>
          <w:ilvl w:val="1"/>
          <w:numId w:val="29"/>
        </w:numPr>
        <w:tabs>
          <w:tab w:val="left" w:pos="360"/>
        </w:tabs>
        <w:ind w:left="360" w:hanging="360"/>
        <w:rPr>
          <w:lang w:val="en-US"/>
        </w:rPr>
      </w:pPr>
      <w:r>
        <w:rPr>
          <w:lang w:val="en-US"/>
        </w:rPr>
        <w:lastRenderedPageBreak/>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b"/>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proofErr w:type="gramStart"/>
            <w:r>
              <w:rPr>
                <w:rFonts w:ascii="Times New Roman" w:hAnsi="Times New Roman"/>
                <w:color w:val="000000"/>
                <w:sz w:val="20"/>
                <w:highlight w:val="yellow"/>
                <w:lang w:eastAsia="ko-KR"/>
              </w:rPr>
              <w:t>the</w:t>
            </w:r>
            <w:proofErr w:type="gramEnd"/>
            <w:r>
              <w:rPr>
                <w:rFonts w:ascii="Times New Roman" w:hAnsi="Times New Roman"/>
                <w:color w:val="000000"/>
                <w:sz w:val="20"/>
                <w:highlight w:val="yellow"/>
                <w:lang w:eastAsia="ko-KR"/>
              </w:rPr>
              <w:t xml:space="preserv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proofErr w:type="gramStart"/>
            <w:r>
              <w:rPr>
                <w:rFonts w:ascii="Times New Roman" w:hAnsi="Times New Roman"/>
                <w:color w:val="000000"/>
                <w:sz w:val="20"/>
                <w:highlight w:val="yellow"/>
                <w:lang w:eastAsia="ko-KR"/>
              </w:rPr>
              <w:t>the</w:t>
            </w:r>
            <w:proofErr w:type="gramEnd"/>
            <w:r>
              <w:rPr>
                <w:rFonts w:ascii="Times New Roman" w:hAnsi="Times New Roman"/>
                <w:color w:val="000000"/>
                <w:sz w:val="20"/>
                <w:highlight w:val="yellow"/>
                <w:lang w:eastAsia="ko-KR"/>
              </w:rPr>
              <w:t xml:space="preserv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After Rel.18 eType1/eType2 DMRS ports tables are defined, which row of DMRS port combination requires MU-MIMO restriction will be specified. It is not proper to just reuse the indexes of rows which require MU-restriction in current Rel.17 spec. For example, for Rel.15 Type 1, if row 2 (i.e. {0</w:t>
      </w:r>
      <w:proofErr w:type="gramStart"/>
      <w:r>
        <w:rPr>
          <w:rFonts w:ascii="Times New Roman" w:hAnsi="Times New Roman" w:cs="Times New Roman"/>
          <w:sz w:val="22"/>
          <w:szCs w:val="18"/>
        </w:rPr>
        <w:t>,1</w:t>
      </w:r>
      <w:proofErr w:type="gramEnd"/>
      <w:r>
        <w:rPr>
          <w:rFonts w:ascii="Times New Roman" w:hAnsi="Times New Roman" w:cs="Times New Roman"/>
          <w:sz w:val="22"/>
          <w:szCs w:val="18"/>
        </w:rPr>
        <w:t>} with number of CDM group without data = 1) is indicated, remaining DMRS ports are not used to another UE. This is because there is no remaining orthogonal DMRS ports in Rel.15 Type 1. However, in Rel.18 eType 1, if row 2 (i.e. {0</w:t>
      </w:r>
      <w:proofErr w:type="gramStart"/>
      <w:r>
        <w:rPr>
          <w:rFonts w:ascii="Times New Roman" w:hAnsi="Times New Roman" w:cs="Times New Roman"/>
          <w:sz w:val="22"/>
          <w:szCs w:val="18"/>
        </w:rPr>
        <w:t>,1</w:t>
      </w:r>
      <w:proofErr w:type="gramEnd"/>
      <w:r>
        <w:rPr>
          <w:rFonts w:ascii="Times New Roman" w:hAnsi="Times New Roman" w:cs="Times New Roman"/>
          <w:sz w:val="22"/>
          <w:szCs w:val="18"/>
        </w:rPr>
        <w:t xml:space="preserve">}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EE5F9C4" w14:textId="65A84C61" w:rsidR="004D5764" w:rsidRDefault="002710AA">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aff5"/>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aff5"/>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 xml:space="preserve">For Type1 in R15, if two CDM groups are used for a UE, there is MU-MIMO </w:t>
            </w:r>
            <w:r w:rsidR="00FA6E9A">
              <w:rPr>
                <w:rFonts w:ascii="Times New Roman" w:hAnsi="Times New Roman"/>
                <w:sz w:val="22"/>
              </w:rPr>
              <w:lastRenderedPageBreak/>
              <w:t>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9C263F" w14:paraId="43309FE6" w14:textId="77777777">
        <w:tc>
          <w:tcPr>
            <w:tcW w:w="1838" w:type="dxa"/>
          </w:tcPr>
          <w:p w14:paraId="323832D2" w14:textId="1E2C17BC" w:rsidR="009C263F" w:rsidRDefault="009C263F" w:rsidP="009C263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102602E" w14:textId="47D3088B" w:rsidR="009C263F" w:rsidRDefault="009C263F" w:rsidP="009C263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9C263F" w14:paraId="523F9F74" w14:textId="77777777">
        <w:tc>
          <w:tcPr>
            <w:tcW w:w="1838" w:type="dxa"/>
          </w:tcPr>
          <w:p w14:paraId="3B731691" w14:textId="63F0E2F3" w:rsidR="009C263F" w:rsidRDefault="00814C2D" w:rsidP="009C263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27932001" w14:textId="5A15DD92" w:rsidR="009C263F" w:rsidRDefault="00814C2D" w:rsidP="009C263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9C263F" w14:paraId="0074DAAB" w14:textId="77777777">
        <w:tc>
          <w:tcPr>
            <w:tcW w:w="1838" w:type="dxa"/>
          </w:tcPr>
          <w:p w14:paraId="6DD4FDDA" w14:textId="6C76C476" w:rsidR="009C263F" w:rsidRDefault="00F91183" w:rsidP="009C263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B96CC" w14:textId="247954D3" w:rsidR="009C263F" w:rsidRDefault="00F91183" w:rsidP="009C263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We are fine with the first bullet. </w:t>
            </w:r>
          </w:p>
        </w:tc>
      </w:tr>
      <w:tr w:rsidR="00730B35" w14:paraId="1EA63230" w14:textId="77777777" w:rsidTr="00624017">
        <w:tc>
          <w:tcPr>
            <w:tcW w:w="1838" w:type="dxa"/>
          </w:tcPr>
          <w:p w14:paraId="360E9198" w14:textId="77777777" w:rsidR="00730B35" w:rsidRDefault="00730B35"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7F4351B" w14:textId="77777777" w:rsidR="00730B35" w:rsidRDefault="00730B35" w:rsidP="00624017">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6504BB" w14:paraId="45B4C77C" w14:textId="77777777">
        <w:tc>
          <w:tcPr>
            <w:tcW w:w="1838" w:type="dxa"/>
          </w:tcPr>
          <w:p w14:paraId="1DF57B56" w14:textId="663DFB2E" w:rsidR="006504BB" w:rsidRPr="00730B35" w:rsidRDefault="006504BB" w:rsidP="006504BB">
            <w:pPr>
              <w:spacing w:before="0" w:line="240" w:lineRule="auto"/>
              <w:rPr>
                <w:rFonts w:ascii="Times New Roman" w:hAnsi="Times New Roman"/>
                <w:sz w:val="22"/>
                <w:lang w:eastAsia="zh-CN"/>
              </w:rPr>
            </w:pPr>
            <w:r w:rsidRPr="00D63C32">
              <w:rPr>
                <w:rFonts w:ascii="Times New Roman" w:hAnsi="Times New Roman" w:hint="eastAsia"/>
                <w:sz w:val="22"/>
                <w:lang w:eastAsia="zh-CN"/>
              </w:rPr>
              <w:t>H</w:t>
            </w:r>
            <w:r w:rsidRPr="00D63C32">
              <w:rPr>
                <w:rFonts w:ascii="Times New Roman" w:hAnsi="Times New Roman"/>
                <w:sz w:val="22"/>
                <w:lang w:eastAsia="zh-CN"/>
              </w:rPr>
              <w:t>uawei, HiSilicon</w:t>
            </w:r>
          </w:p>
        </w:tc>
        <w:tc>
          <w:tcPr>
            <w:tcW w:w="8647" w:type="dxa"/>
          </w:tcPr>
          <w:p w14:paraId="6D8941F8" w14:textId="72DA0872" w:rsidR="006504BB" w:rsidRDefault="006504BB" w:rsidP="006504BB">
            <w:pPr>
              <w:spacing w:before="0" w:line="240" w:lineRule="auto"/>
              <w:rPr>
                <w:rFonts w:ascii="Times New Roman" w:hAnsi="Times New Roman"/>
                <w:sz w:val="22"/>
                <w:lang w:eastAsia="zh-CN"/>
              </w:rPr>
            </w:pPr>
            <w:r w:rsidRPr="00D63C32">
              <w:rPr>
                <w:rFonts w:ascii="Times New Roman" w:hAnsi="Times New Roman" w:hint="eastAsia"/>
                <w:sz w:val="22"/>
                <w:lang w:eastAsia="zh-CN"/>
              </w:rPr>
              <w:t>N</w:t>
            </w:r>
            <w:r w:rsidRPr="00D63C32">
              <w:rPr>
                <w:rFonts w:ascii="Times New Roman" w:hAnsi="Times New Roman"/>
                <w:sz w:val="22"/>
                <w:lang w:eastAsia="zh-CN"/>
              </w:rPr>
              <w:t xml:space="preserve">ot support. Considering the </w:t>
            </w:r>
            <w:r w:rsidRPr="00D63C32">
              <w:rPr>
                <w:rFonts w:ascii="Times New Roman" w:eastAsia="等线" w:hAnsi="Times New Roman"/>
                <w:bCs/>
                <w:sz w:val="22"/>
                <w:lang w:val="en-GB" w:eastAsia="zh-CN"/>
              </w:rPr>
              <w:t xml:space="preserve">whole WID is targeting higher-layer MU-MIMO and </w:t>
            </w:r>
            <w:r w:rsidRPr="00D63C32">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sidRPr="00D63C32">
              <w:rPr>
                <w:rFonts w:ascii="Times New Roman" w:hAnsi="Times New Roman" w:hint="eastAsia"/>
                <w:sz w:val="22"/>
                <w:lang w:eastAsia="zh-CN"/>
              </w:rPr>
              <w:t>.</w:t>
            </w:r>
          </w:p>
        </w:tc>
      </w:tr>
      <w:tr w:rsidR="006504BB" w14:paraId="416E7D89" w14:textId="77777777">
        <w:tc>
          <w:tcPr>
            <w:tcW w:w="1838" w:type="dxa"/>
          </w:tcPr>
          <w:p w14:paraId="4355AFFF" w14:textId="3BC35C1B" w:rsidR="006504BB" w:rsidRDefault="006504BB" w:rsidP="006504BB">
            <w:pPr>
              <w:spacing w:before="0" w:line="240" w:lineRule="auto"/>
              <w:rPr>
                <w:rFonts w:ascii="Times New Roman" w:hAnsi="Times New Roman"/>
                <w:sz w:val="22"/>
                <w:lang w:eastAsia="zh-CN"/>
              </w:rPr>
            </w:pPr>
          </w:p>
        </w:tc>
        <w:tc>
          <w:tcPr>
            <w:tcW w:w="8647" w:type="dxa"/>
          </w:tcPr>
          <w:p w14:paraId="494D9C35" w14:textId="001B8B80" w:rsidR="006504BB" w:rsidRDefault="006504BB" w:rsidP="006504BB">
            <w:pPr>
              <w:spacing w:before="0" w:line="240" w:lineRule="auto"/>
              <w:rPr>
                <w:rFonts w:ascii="Times New Roman" w:hAnsi="Times New Roman"/>
                <w:sz w:val="22"/>
                <w:lang w:eastAsia="zh-CN"/>
              </w:rPr>
            </w:pPr>
          </w:p>
        </w:tc>
      </w:tr>
      <w:tr w:rsidR="006504BB" w14:paraId="4ECB4082" w14:textId="77777777">
        <w:tc>
          <w:tcPr>
            <w:tcW w:w="1838" w:type="dxa"/>
          </w:tcPr>
          <w:p w14:paraId="46D2DA45" w14:textId="3D796EA8" w:rsidR="006504BB" w:rsidRPr="00093171" w:rsidRDefault="006504BB" w:rsidP="006504BB">
            <w:pPr>
              <w:spacing w:before="0" w:line="240" w:lineRule="auto"/>
              <w:rPr>
                <w:rFonts w:ascii="Times New Roman" w:eastAsiaTheme="minorEastAsia" w:hAnsi="Times New Roman"/>
                <w:sz w:val="22"/>
              </w:rPr>
            </w:pPr>
          </w:p>
        </w:tc>
        <w:tc>
          <w:tcPr>
            <w:tcW w:w="8647" w:type="dxa"/>
          </w:tcPr>
          <w:p w14:paraId="220C5951" w14:textId="50B150E6" w:rsidR="006504BB" w:rsidRPr="00093171" w:rsidRDefault="006504BB" w:rsidP="006504BB">
            <w:pPr>
              <w:spacing w:before="0" w:line="240" w:lineRule="auto"/>
              <w:rPr>
                <w:rFonts w:ascii="Times New Roman" w:eastAsiaTheme="minorEastAsia" w:hAnsi="Times New Roman"/>
                <w:sz w:val="22"/>
              </w:rPr>
            </w:pPr>
          </w:p>
        </w:tc>
      </w:tr>
      <w:tr w:rsidR="006504BB" w14:paraId="28D0B6E0" w14:textId="77777777">
        <w:tc>
          <w:tcPr>
            <w:tcW w:w="1838" w:type="dxa"/>
          </w:tcPr>
          <w:p w14:paraId="66768B06" w14:textId="1913CCD3" w:rsidR="006504BB" w:rsidRPr="00606AFF" w:rsidRDefault="006504BB" w:rsidP="006504BB">
            <w:pPr>
              <w:spacing w:before="0" w:line="240" w:lineRule="auto"/>
              <w:rPr>
                <w:rFonts w:ascii="Times New Roman" w:eastAsia="等线" w:hAnsi="Times New Roman"/>
                <w:sz w:val="22"/>
                <w:lang w:eastAsia="zh-CN"/>
              </w:rPr>
            </w:pPr>
          </w:p>
        </w:tc>
        <w:tc>
          <w:tcPr>
            <w:tcW w:w="8647" w:type="dxa"/>
          </w:tcPr>
          <w:p w14:paraId="6CC0502D" w14:textId="7696FA78" w:rsidR="006504BB" w:rsidRDefault="006504BB" w:rsidP="006504BB">
            <w:pPr>
              <w:spacing w:before="0" w:line="240" w:lineRule="auto"/>
              <w:rPr>
                <w:rFonts w:ascii="Times New Roman" w:eastAsia="Malgun Gothic" w:hAnsi="Times New Roman"/>
                <w:sz w:val="22"/>
                <w:lang w:eastAsia="ko-KR"/>
              </w:rPr>
            </w:pPr>
          </w:p>
        </w:tc>
      </w:tr>
      <w:tr w:rsidR="006504BB" w14:paraId="79E9D62B" w14:textId="77777777">
        <w:tc>
          <w:tcPr>
            <w:tcW w:w="1838" w:type="dxa"/>
          </w:tcPr>
          <w:p w14:paraId="6A0471D6" w14:textId="12F71D36" w:rsidR="006504BB" w:rsidRDefault="006504BB" w:rsidP="006504BB">
            <w:pPr>
              <w:spacing w:before="0" w:line="240" w:lineRule="auto"/>
              <w:rPr>
                <w:rFonts w:ascii="Times New Roman" w:hAnsi="Times New Roman"/>
                <w:sz w:val="22"/>
                <w:lang w:eastAsia="zh-CN"/>
              </w:rPr>
            </w:pPr>
          </w:p>
        </w:tc>
        <w:tc>
          <w:tcPr>
            <w:tcW w:w="8647" w:type="dxa"/>
          </w:tcPr>
          <w:p w14:paraId="478FFD00" w14:textId="27A57E9D" w:rsidR="006504BB" w:rsidRDefault="006504BB" w:rsidP="006504BB">
            <w:pPr>
              <w:spacing w:before="0" w:line="240" w:lineRule="auto"/>
              <w:rPr>
                <w:rFonts w:ascii="Times New Roman" w:hAnsi="Times New Roman"/>
                <w:sz w:val="22"/>
                <w:lang w:eastAsia="zh-CN"/>
              </w:rPr>
            </w:pPr>
          </w:p>
        </w:tc>
      </w:tr>
      <w:tr w:rsidR="006504BB" w14:paraId="5613D61D" w14:textId="77777777">
        <w:tc>
          <w:tcPr>
            <w:tcW w:w="1838" w:type="dxa"/>
          </w:tcPr>
          <w:p w14:paraId="1ACA226A" w14:textId="013A16DC" w:rsidR="006504BB" w:rsidRDefault="006504BB" w:rsidP="006504BB">
            <w:pPr>
              <w:spacing w:before="0" w:line="240" w:lineRule="auto"/>
              <w:rPr>
                <w:rFonts w:ascii="Times New Roman" w:hAnsi="Times New Roman"/>
                <w:sz w:val="22"/>
              </w:rPr>
            </w:pPr>
          </w:p>
        </w:tc>
        <w:tc>
          <w:tcPr>
            <w:tcW w:w="8647" w:type="dxa"/>
          </w:tcPr>
          <w:p w14:paraId="5796FA79" w14:textId="2D2861BB" w:rsidR="006504BB" w:rsidRDefault="006504BB" w:rsidP="006504BB">
            <w:pPr>
              <w:spacing w:before="0" w:line="240" w:lineRule="auto"/>
              <w:rPr>
                <w:rFonts w:ascii="Times New Roman" w:hAnsi="Times New Roman"/>
                <w:sz w:val="22"/>
                <w:lang w:eastAsia="zh-CN"/>
              </w:rPr>
            </w:pPr>
          </w:p>
        </w:tc>
      </w:tr>
      <w:tr w:rsidR="006504BB" w14:paraId="1A926718" w14:textId="77777777">
        <w:trPr>
          <w:trHeight w:val="60"/>
        </w:trPr>
        <w:tc>
          <w:tcPr>
            <w:tcW w:w="1838" w:type="dxa"/>
          </w:tcPr>
          <w:p w14:paraId="5209EE6D" w14:textId="01B2A4FA" w:rsidR="006504BB" w:rsidRDefault="006504BB" w:rsidP="006504BB">
            <w:pPr>
              <w:spacing w:before="0" w:line="240" w:lineRule="auto"/>
              <w:rPr>
                <w:rFonts w:ascii="Times New Roman" w:eastAsia="等线" w:hAnsi="Times New Roman"/>
                <w:sz w:val="22"/>
                <w:lang w:eastAsia="zh-CN"/>
              </w:rPr>
            </w:pPr>
          </w:p>
        </w:tc>
        <w:tc>
          <w:tcPr>
            <w:tcW w:w="8647" w:type="dxa"/>
          </w:tcPr>
          <w:p w14:paraId="620CA7E8" w14:textId="2C8B93D2" w:rsidR="006504BB" w:rsidRDefault="006504BB" w:rsidP="006504BB">
            <w:pPr>
              <w:spacing w:before="0" w:line="240" w:lineRule="auto"/>
              <w:rPr>
                <w:rFonts w:ascii="Times New Roman" w:hAnsi="Times New Roman"/>
                <w:sz w:val="22"/>
                <w:lang w:eastAsia="zh-CN"/>
              </w:rPr>
            </w:pPr>
          </w:p>
        </w:tc>
      </w:tr>
      <w:tr w:rsidR="006504BB" w14:paraId="03F33264" w14:textId="77777777">
        <w:trPr>
          <w:trHeight w:val="60"/>
        </w:trPr>
        <w:tc>
          <w:tcPr>
            <w:tcW w:w="1838" w:type="dxa"/>
          </w:tcPr>
          <w:p w14:paraId="7D89C833" w14:textId="04303C5A" w:rsidR="006504BB" w:rsidRDefault="006504BB" w:rsidP="006504BB">
            <w:pPr>
              <w:spacing w:before="0" w:line="240" w:lineRule="auto"/>
              <w:rPr>
                <w:rFonts w:ascii="Times New Roman" w:eastAsia="等线" w:hAnsi="Times New Roman"/>
                <w:sz w:val="22"/>
                <w:lang w:eastAsia="zh-CN"/>
              </w:rPr>
            </w:pPr>
          </w:p>
        </w:tc>
        <w:tc>
          <w:tcPr>
            <w:tcW w:w="8647" w:type="dxa"/>
          </w:tcPr>
          <w:p w14:paraId="29D24D7B" w14:textId="3D6FC6F3" w:rsidR="006504BB" w:rsidRDefault="006504BB" w:rsidP="006504BB">
            <w:pPr>
              <w:spacing w:before="0" w:line="240" w:lineRule="auto"/>
              <w:rPr>
                <w:rFonts w:ascii="Times New Roman" w:hAnsi="Times New Roman"/>
                <w:sz w:val="22"/>
                <w:lang w:eastAsia="zh-CN"/>
              </w:rPr>
            </w:pPr>
          </w:p>
        </w:tc>
      </w:tr>
      <w:tr w:rsidR="006504BB" w14:paraId="2458EA43" w14:textId="77777777">
        <w:trPr>
          <w:trHeight w:val="60"/>
        </w:trPr>
        <w:tc>
          <w:tcPr>
            <w:tcW w:w="1838" w:type="dxa"/>
          </w:tcPr>
          <w:p w14:paraId="23E0DD7A" w14:textId="7F0A8ADD"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049D5F2D" w14:textId="4987EFE2" w:rsidR="006504BB" w:rsidRPr="00975627" w:rsidRDefault="006504BB" w:rsidP="006504BB">
            <w:pPr>
              <w:spacing w:before="0" w:line="240" w:lineRule="auto"/>
              <w:rPr>
                <w:rFonts w:ascii="Times New Roman" w:eastAsia="Malgun Gothic" w:hAnsi="Times New Roman"/>
                <w:sz w:val="22"/>
                <w:lang w:eastAsia="ko-KR"/>
              </w:rPr>
            </w:pPr>
          </w:p>
        </w:tc>
      </w:tr>
      <w:tr w:rsidR="006504BB" w14:paraId="680FAF22" w14:textId="77777777">
        <w:trPr>
          <w:trHeight w:val="60"/>
        </w:trPr>
        <w:tc>
          <w:tcPr>
            <w:tcW w:w="1838" w:type="dxa"/>
          </w:tcPr>
          <w:p w14:paraId="021FC690" w14:textId="4E382748" w:rsidR="006504BB" w:rsidRDefault="006504BB" w:rsidP="006504BB">
            <w:pPr>
              <w:spacing w:before="0" w:line="240" w:lineRule="auto"/>
              <w:rPr>
                <w:rFonts w:ascii="Times New Roman" w:eastAsia="等线" w:hAnsi="Times New Roman"/>
                <w:sz w:val="22"/>
                <w:lang w:eastAsia="zh-CN"/>
              </w:rPr>
            </w:pPr>
          </w:p>
        </w:tc>
        <w:tc>
          <w:tcPr>
            <w:tcW w:w="8647" w:type="dxa"/>
          </w:tcPr>
          <w:p w14:paraId="18113AF6" w14:textId="527E315A" w:rsidR="006504BB" w:rsidRPr="00DF4E6B" w:rsidRDefault="006504BB" w:rsidP="006504BB">
            <w:pPr>
              <w:rPr>
                <w:rFonts w:ascii="Times New Roman" w:hAnsi="Times New Roman"/>
                <w:lang w:eastAsia="zh-CN"/>
              </w:rPr>
            </w:pPr>
          </w:p>
        </w:tc>
      </w:tr>
      <w:tr w:rsidR="006504BB" w14:paraId="49108782" w14:textId="77777777">
        <w:trPr>
          <w:trHeight w:val="60"/>
        </w:trPr>
        <w:tc>
          <w:tcPr>
            <w:tcW w:w="1838" w:type="dxa"/>
          </w:tcPr>
          <w:p w14:paraId="3CBE8BEF" w14:textId="5B47C9F9" w:rsidR="006504BB" w:rsidRDefault="006504BB" w:rsidP="006504BB">
            <w:pPr>
              <w:spacing w:before="0" w:line="240" w:lineRule="auto"/>
              <w:rPr>
                <w:rFonts w:ascii="Times New Roman" w:eastAsia="等线" w:hAnsi="Times New Roman"/>
                <w:sz w:val="22"/>
                <w:lang w:eastAsia="zh-CN"/>
              </w:rPr>
            </w:pPr>
          </w:p>
        </w:tc>
        <w:tc>
          <w:tcPr>
            <w:tcW w:w="8647" w:type="dxa"/>
          </w:tcPr>
          <w:p w14:paraId="750B2ED5" w14:textId="77777777" w:rsidR="006504BB" w:rsidRDefault="006504BB" w:rsidP="006504BB">
            <w:pPr>
              <w:spacing w:before="0" w:line="240" w:lineRule="auto"/>
              <w:rPr>
                <w:rFonts w:ascii="Times New Roman" w:eastAsia="等线" w:hAnsi="Times New Roman"/>
                <w:sz w:val="22"/>
                <w:lang w:eastAsia="zh-CN"/>
              </w:rPr>
            </w:pPr>
          </w:p>
        </w:tc>
      </w:tr>
      <w:tr w:rsidR="006504BB" w14:paraId="5E152ED6" w14:textId="77777777">
        <w:trPr>
          <w:trHeight w:val="60"/>
        </w:trPr>
        <w:tc>
          <w:tcPr>
            <w:tcW w:w="1838" w:type="dxa"/>
          </w:tcPr>
          <w:p w14:paraId="1A2B4FE2" w14:textId="13DB9F6B" w:rsidR="006504BB" w:rsidRDefault="006504BB" w:rsidP="006504BB">
            <w:pPr>
              <w:spacing w:before="0" w:line="240" w:lineRule="auto"/>
              <w:rPr>
                <w:rFonts w:ascii="Times New Roman" w:eastAsia="Malgun Gothic" w:hAnsi="Times New Roman"/>
                <w:sz w:val="22"/>
                <w:lang w:eastAsia="ko-KR"/>
              </w:rPr>
            </w:pPr>
          </w:p>
        </w:tc>
        <w:tc>
          <w:tcPr>
            <w:tcW w:w="8647" w:type="dxa"/>
          </w:tcPr>
          <w:p w14:paraId="0AA459C9" w14:textId="6C1C46F9" w:rsidR="006504BB" w:rsidRDefault="006504BB" w:rsidP="006504BB">
            <w:pPr>
              <w:spacing w:before="0" w:line="240" w:lineRule="auto"/>
              <w:rPr>
                <w:rFonts w:ascii="Times New Roman" w:eastAsia="Malgun Gothic" w:hAnsi="Times New Roman"/>
                <w:sz w:val="22"/>
                <w:lang w:eastAsia="ko-KR"/>
              </w:rPr>
            </w:pPr>
          </w:p>
        </w:tc>
      </w:tr>
      <w:tr w:rsidR="006504BB" w14:paraId="7855ED06" w14:textId="77777777">
        <w:trPr>
          <w:trHeight w:val="60"/>
        </w:trPr>
        <w:tc>
          <w:tcPr>
            <w:tcW w:w="1838" w:type="dxa"/>
          </w:tcPr>
          <w:p w14:paraId="6DB2B822" w14:textId="158A47E7" w:rsidR="006504BB" w:rsidRDefault="006504BB" w:rsidP="006504BB">
            <w:pPr>
              <w:spacing w:before="0" w:line="240" w:lineRule="auto"/>
              <w:rPr>
                <w:rFonts w:ascii="Times New Roman" w:eastAsia="等线" w:hAnsi="Times New Roman"/>
                <w:sz w:val="22"/>
                <w:lang w:eastAsia="zh-CN"/>
              </w:rPr>
            </w:pPr>
          </w:p>
        </w:tc>
        <w:tc>
          <w:tcPr>
            <w:tcW w:w="8647" w:type="dxa"/>
          </w:tcPr>
          <w:p w14:paraId="7C4EDBDF" w14:textId="6B7F8125" w:rsidR="006504BB" w:rsidRDefault="006504BB" w:rsidP="006504BB">
            <w:pPr>
              <w:spacing w:before="0" w:line="240" w:lineRule="auto"/>
              <w:rPr>
                <w:rFonts w:ascii="Times New Roman" w:eastAsia="等线" w:hAnsi="Times New Roman"/>
                <w:lang w:eastAsia="zh-CN"/>
              </w:rPr>
            </w:pPr>
          </w:p>
        </w:tc>
      </w:tr>
      <w:tr w:rsidR="006504BB" w14:paraId="547D3CBF" w14:textId="77777777">
        <w:trPr>
          <w:trHeight w:val="60"/>
        </w:trPr>
        <w:tc>
          <w:tcPr>
            <w:tcW w:w="1838" w:type="dxa"/>
          </w:tcPr>
          <w:p w14:paraId="1372F87E" w14:textId="7CB084F1" w:rsidR="006504BB" w:rsidRDefault="006504BB" w:rsidP="006504BB">
            <w:pPr>
              <w:spacing w:before="0" w:line="240" w:lineRule="auto"/>
              <w:rPr>
                <w:rFonts w:ascii="Times New Roman" w:eastAsia="等线" w:hAnsi="Times New Roman"/>
                <w:sz w:val="22"/>
                <w:lang w:eastAsia="zh-CN"/>
              </w:rPr>
            </w:pPr>
          </w:p>
        </w:tc>
        <w:tc>
          <w:tcPr>
            <w:tcW w:w="8647" w:type="dxa"/>
          </w:tcPr>
          <w:p w14:paraId="3CB3B03F" w14:textId="74F52C47" w:rsidR="006504BB" w:rsidRDefault="006504BB" w:rsidP="006504BB">
            <w:pPr>
              <w:spacing w:before="0" w:line="240" w:lineRule="auto"/>
              <w:rPr>
                <w:rFonts w:ascii="Times New Roman" w:eastAsia="等线" w:hAnsi="Times New Roman"/>
                <w:sz w:val="22"/>
                <w:lang w:eastAsia="zh-CN"/>
              </w:rPr>
            </w:pPr>
          </w:p>
        </w:tc>
      </w:tr>
      <w:tr w:rsidR="006504BB" w14:paraId="4ADB26B5" w14:textId="77777777">
        <w:trPr>
          <w:trHeight w:val="60"/>
        </w:trPr>
        <w:tc>
          <w:tcPr>
            <w:tcW w:w="1838" w:type="dxa"/>
          </w:tcPr>
          <w:p w14:paraId="63905FC0" w14:textId="7B9CDC5F" w:rsidR="006504BB" w:rsidRDefault="006504BB" w:rsidP="006504BB">
            <w:pPr>
              <w:spacing w:before="0" w:line="240" w:lineRule="auto"/>
              <w:rPr>
                <w:rFonts w:ascii="Times New Roman" w:eastAsia="Malgun Gothic" w:hAnsi="Times New Roman"/>
                <w:sz w:val="22"/>
                <w:lang w:eastAsia="ko-KR"/>
              </w:rPr>
            </w:pPr>
          </w:p>
        </w:tc>
        <w:tc>
          <w:tcPr>
            <w:tcW w:w="8647" w:type="dxa"/>
          </w:tcPr>
          <w:p w14:paraId="34B625F6" w14:textId="1AE91A26" w:rsidR="006504BB" w:rsidRDefault="006504BB" w:rsidP="006504BB">
            <w:pPr>
              <w:spacing w:before="0" w:line="240" w:lineRule="auto"/>
              <w:rPr>
                <w:rFonts w:ascii="Times New Roman" w:eastAsia="Malgun Gothic" w:hAnsi="Times New Roman"/>
                <w:lang w:eastAsia="ko-KR"/>
              </w:rPr>
            </w:pPr>
          </w:p>
        </w:tc>
      </w:tr>
      <w:tr w:rsidR="006504BB" w:rsidRPr="00F42A8A" w14:paraId="61972894" w14:textId="77777777">
        <w:tc>
          <w:tcPr>
            <w:tcW w:w="1838" w:type="dxa"/>
          </w:tcPr>
          <w:p w14:paraId="5468CD83" w14:textId="0055DD20" w:rsidR="006504BB" w:rsidRDefault="006504BB" w:rsidP="006504BB">
            <w:pPr>
              <w:spacing w:before="0" w:line="240" w:lineRule="auto"/>
              <w:rPr>
                <w:rFonts w:ascii="Times New Roman" w:hAnsi="Times New Roman"/>
                <w:sz w:val="22"/>
                <w:lang w:eastAsia="zh-CN"/>
              </w:rPr>
            </w:pPr>
          </w:p>
        </w:tc>
        <w:tc>
          <w:tcPr>
            <w:tcW w:w="8647" w:type="dxa"/>
          </w:tcPr>
          <w:p w14:paraId="53A0F9AC" w14:textId="4BBF2E09" w:rsidR="006504BB" w:rsidRDefault="006504BB" w:rsidP="006504BB">
            <w:pPr>
              <w:spacing w:before="0" w:line="240" w:lineRule="auto"/>
              <w:rPr>
                <w:rFonts w:ascii="Times New Roman" w:hAnsi="Times New Roman"/>
                <w:sz w:val="22"/>
                <w:lang w:eastAsia="zh-CN"/>
              </w:rPr>
            </w:pPr>
          </w:p>
        </w:tc>
      </w:tr>
      <w:tr w:rsidR="006504BB" w14:paraId="0DCF027C" w14:textId="77777777">
        <w:tc>
          <w:tcPr>
            <w:tcW w:w="1838" w:type="dxa"/>
          </w:tcPr>
          <w:p w14:paraId="7EFCA195" w14:textId="1244115B" w:rsidR="006504BB" w:rsidRDefault="006504BB" w:rsidP="006504BB">
            <w:pPr>
              <w:spacing w:before="0" w:line="240" w:lineRule="auto"/>
              <w:rPr>
                <w:rFonts w:ascii="Times New Roman" w:hAnsi="Times New Roman"/>
                <w:sz w:val="22"/>
                <w:lang w:eastAsia="zh-CN"/>
              </w:rPr>
            </w:pPr>
          </w:p>
        </w:tc>
        <w:tc>
          <w:tcPr>
            <w:tcW w:w="8647" w:type="dxa"/>
          </w:tcPr>
          <w:p w14:paraId="3CCFDFF1" w14:textId="7910BD88" w:rsidR="006504BB" w:rsidRDefault="006504BB" w:rsidP="006504BB">
            <w:pPr>
              <w:spacing w:before="0" w:line="240" w:lineRule="auto"/>
              <w:rPr>
                <w:rFonts w:ascii="Times New Roman" w:hAnsi="Times New Roman"/>
                <w:sz w:val="22"/>
                <w:lang w:eastAsia="zh-CN"/>
              </w:rPr>
            </w:pPr>
          </w:p>
        </w:tc>
      </w:tr>
      <w:tr w:rsidR="006504BB" w14:paraId="43741574" w14:textId="77777777">
        <w:tc>
          <w:tcPr>
            <w:tcW w:w="1838" w:type="dxa"/>
          </w:tcPr>
          <w:p w14:paraId="599F1208" w14:textId="77777777" w:rsidR="006504BB" w:rsidRDefault="006504BB" w:rsidP="006504BB">
            <w:pPr>
              <w:spacing w:before="0" w:line="240" w:lineRule="auto"/>
              <w:rPr>
                <w:rFonts w:ascii="Times New Roman" w:hAnsi="Times New Roman"/>
                <w:sz w:val="22"/>
                <w:lang w:eastAsia="zh-CN"/>
              </w:rPr>
            </w:pPr>
          </w:p>
        </w:tc>
        <w:tc>
          <w:tcPr>
            <w:tcW w:w="8647" w:type="dxa"/>
          </w:tcPr>
          <w:p w14:paraId="4683A595" w14:textId="77777777" w:rsidR="006504BB" w:rsidRDefault="006504BB" w:rsidP="006504BB">
            <w:pPr>
              <w:spacing w:before="0" w:line="240" w:lineRule="auto"/>
              <w:rPr>
                <w:rFonts w:ascii="Times New Roman" w:hAnsi="Times New Roman"/>
                <w:sz w:val="22"/>
                <w:lang w:eastAsia="zh-CN"/>
              </w:rPr>
            </w:pPr>
          </w:p>
        </w:tc>
      </w:tr>
      <w:tr w:rsidR="006504BB" w14:paraId="632FCCB1" w14:textId="77777777">
        <w:tc>
          <w:tcPr>
            <w:tcW w:w="1838" w:type="dxa"/>
          </w:tcPr>
          <w:p w14:paraId="5767D230" w14:textId="77777777" w:rsidR="006504BB" w:rsidRDefault="006504BB" w:rsidP="006504BB">
            <w:pPr>
              <w:spacing w:before="0" w:line="240" w:lineRule="auto"/>
              <w:rPr>
                <w:rFonts w:ascii="Times New Roman" w:hAnsi="Times New Roman"/>
                <w:sz w:val="22"/>
              </w:rPr>
            </w:pPr>
          </w:p>
        </w:tc>
        <w:tc>
          <w:tcPr>
            <w:tcW w:w="8647" w:type="dxa"/>
          </w:tcPr>
          <w:p w14:paraId="44F76D7A" w14:textId="77777777" w:rsidR="006504BB" w:rsidRDefault="006504BB" w:rsidP="006504BB">
            <w:pPr>
              <w:spacing w:before="0" w:line="240" w:lineRule="auto"/>
              <w:rPr>
                <w:rFonts w:ascii="Times New Roman" w:hAnsi="Times New Roman"/>
                <w:sz w:val="22"/>
              </w:rPr>
            </w:pPr>
          </w:p>
        </w:tc>
      </w:tr>
      <w:tr w:rsidR="006504BB" w14:paraId="42E03AD9" w14:textId="77777777">
        <w:trPr>
          <w:trHeight w:val="60"/>
        </w:trPr>
        <w:tc>
          <w:tcPr>
            <w:tcW w:w="1838" w:type="dxa"/>
          </w:tcPr>
          <w:p w14:paraId="3BCC874E"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306F8F7B" w14:textId="77777777" w:rsidR="006504BB" w:rsidRDefault="006504BB" w:rsidP="006504BB">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2"/>
        <w:numPr>
          <w:ilvl w:val="1"/>
          <w:numId w:val="29"/>
        </w:numPr>
        <w:tabs>
          <w:tab w:val="left" w:pos="360"/>
        </w:tabs>
        <w:ind w:left="360" w:hanging="360"/>
        <w:rPr>
          <w:lang w:val="en-US"/>
        </w:rPr>
      </w:pPr>
      <w:r>
        <w:rPr>
          <w:lang w:val="en-US"/>
        </w:rPr>
        <w:lastRenderedPageBreak/>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afb"/>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995BD6"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w:t>
            </w:r>
            <w:proofErr w:type="gramStart"/>
            <w:r>
              <w:rPr>
                <w:rFonts w:eastAsiaTheme="minorEastAsia"/>
                <w:lang w:eastAsia="zh-CN"/>
              </w:rPr>
              <w:t xml:space="preserve">in </w:t>
            </w:r>
            <m:oMath>
              <m:sSub>
                <m:sSubPr>
                  <m:ctrlPr>
                    <w:rPr>
                      <w:rFonts w:ascii="Cambria Math" w:eastAsia="MS Mincho" w:hAnsi="Cambria Math"/>
                      <w:color w:val="000000"/>
                      <w:lang w:eastAsia="x-none"/>
                    </w:rPr>
                  </m:ctrlPr>
                </m:sSubPr>
                <m:e>
                  <w:proofErr w:type="gramEnd"/>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w:t>
            </w:r>
            <w:proofErr w:type="gramStart"/>
            <w:r>
              <w:rPr>
                <w:rFonts w:eastAsiaTheme="minorEastAsia"/>
                <w:color w:val="000000"/>
                <w:szCs w:val="20"/>
                <w:lang w:eastAsia="zh-CN"/>
              </w:rPr>
              <w:t xml:space="preserve">In </w:t>
            </w:r>
            <w:proofErr w:type="gramEnd"/>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w:t>
            </w:r>
            <w:proofErr w:type="gramStart"/>
            <w:r>
              <w:rPr>
                <w:rFonts w:eastAsiaTheme="minorEastAsia"/>
                <w:color w:val="000000"/>
                <w:szCs w:val="20"/>
                <w:lang w:eastAsia="zh-CN"/>
              </w:rPr>
              <w:t xml:space="preserve">parameter </w:t>
            </w:r>
            <w:proofErr w:type="gramEnd"/>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(e.g.</w:t>
            </w:r>
            <w:proofErr w:type="gramStart"/>
            <w:r>
              <w:rPr>
                <w:rFonts w:eastAsiaTheme="minorEastAsia"/>
                <w:color w:val="000000"/>
                <w:szCs w:val="20"/>
                <w:lang w:eastAsia="zh-CN"/>
              </w:rPr>
              <w:t xml:space="preserve">, </w:t>
            </w:r>
            <w:proofErr w:type="gramEnd"/>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w:t>
            </w:r>
            <w:proofErr w:type="gramStart"/>
            <w:r>
              <w:rPr>
                <w:rFonts w:eastAsiaTheme="minorEastAsia"/>
                <w:color w:val="000000"/>
                <w:szCs w:val="20"/>
                <w:lang w:eastAsia="zh-CN"/>
              </w:rPr>
              <w:t xml:space="preserve">of </w:t>
            </w:r>
            <w:proofErr w:type="gramEnd"/>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995BD6"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995BD6" w:rsidP="00F744A0">
            <w:pPr>
              <w:spacing w:afterLines="50" w:after="180"/>
              <w:jc w:val="right"/>
              <w:rPr>
                <w:rFonts w:eastAsia="等线"/>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pPr>
        <w:numPr>
          <w:ilvl w:val="0"/>
          <w:numId w:val="79"/>
        </w:numPr>
        <w:spacing w:line="276" w:lineRule="auto"/>
        <w:contextualSpacing/>
        <w:rPr>
          <w:rFonts w:eastAsia="宋体"/>
          <w:b/>
          <w:szCs w:val="20"/>
          <w:lang w:val="x-none" w:eastAsia="zh-CN"/>
        </w:rPr>
      </w:pPr>
      <w:r>
        <w:rPr>
          <w:rFonts w:eastAsia="宋体"/>
          <w:b/>
          <w:szCs w:val="20"/>
          <w:lang w:val="x-none" w:eastAsia="zh-CN"/>
        </w:rPr>
        <w:t>Rel.18 eType 1 DMRS:</w:t>
      </w:r>
    </w:p>
    <w:p w14:paraId="7412AF07" w14:textId="77777777" w:rsidR="00F744A0" w:rsidRDefault="00995BD6"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BD18513" w14:textId="77777777" w:rsidR="00F744A0" w:rsidRDefault="00F744A0">
      <w:pPr>
        <w:numPr>
          <w:ilvl w:val="0"/>
          <w:numId w:val="79"/>
        </w:numPr>
        <w:spacing w:line="276" w:lineRule="auto"/>
        <w:contextualSpacing/>
        <w:rPr>
          <w:rFonts w:eastAsia="宋体"/>
          <w:b/>
          <w:szCs w:val="20"/>
          <w:lang w:val="x-none" w:eastAsia="zh-CN"/>
        </w:rPr>
      </w:pPr>
      <w:r>
        <w:rPr>
          <w:rFonts w:eastAsia="宋体"/>
          <w:b/>
          <w:szCs w:val="20"/>
          <w:lang w:val="x-none" w:eastAsia="zh-CN"/>
        </w:rPr>
        <w:t>Rel.18 eType 2 DMRS:</w:t>
      </w:r>
    </w:p>
    <w:p w14:paraId="58DD3D88" w14:textId="7FEAE22B" w:rsidR="00F744A0" w:rsidRDefault="00995BD6"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afb"/>
        <w:tblW w:w="10485" w:type="dxa"/>
        <w:tblLayout w:type="fixed"/>
        <w:tblLook w:val="04A0" w:firstRow="1" w:lastRow="0" w:firstColumn="1" w:lastColumn="0" w:noHBand="0" w:noVBand="1"/>
      </w:tblPr>
      <w:tblGrid>
        <w:gridCol w:w="1838"/>
        <w:gridCol w:w="8647"/>
      </w:tblGrid>
      <w:tr w:rsidR="00F744A0" w14:paraId="60EBA739" w14:textId="77777777" w:rsidTr="005B5B64">
        <w:tc>
          <w:tcPr>
            <w:tcW w:w="1838" w:type="dxa"/>
          </w:tcPr>
          <w:p w14:paraId="58E85044"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5B5B64">
        <w:tc>
          <w:tcPr>
            <w:tcW w:w="1838" w:type="dxa"/>
          </w:tcPr>
          <w:p w14:paraId="4B7B32B0" w14:textId="155A17BA"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5B5B64">
        <w:tc>
          <w:tcPr>
            <w:tcW w:w="1838" w:type="dxa"/>
          </w:tcPr>
          <w:p w14:paraId="5EECD86E" w14:textId="7BDB9F35" w:rsidR="00F744A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5B5B6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4A0A94" w14:paraId="396AAAA7" w14:textId="77777777" w:rsidTr="005B5B64">
        <w:tc>
          <w:tcPr>
            <w:tcW w:w="1838" w:type="dxa"/>
          </w:tcPr>
          <w:p w14:paraId="2839555C" w14:textId="10AE8332" w:rsidR="004A0A94" w:rsidRDefault="004A0A94" w:rsidP="004A0A9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A8C74D4" w14:textId="11EBCBF1" w:rsidR="004A0A94" w:rsidRDefault="004A0A94" w:rsidP="004A0A94">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4A0A94" w14:paraId="12B5F063" w14:textId="77777777" w:rsidTr="005B5B64">
        <w:tc>
          <w:tcPr>
            <w:tcW w:w="1838" w:type="dxa"/>
          </w:tcPr>
          <w:p w14:paraId="4C21A701" w14:textId="054F7234" w:rsidR="004A0A94" w:rsidRDefault="007817B4" w:rsidP="004A0A9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2109F24" w14:textId="770BEBB0" w:rsidR="004A0A94" w:rsidRDefault="007817B4" w:rsidP="004A0A94">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4A0A94" w14:paraId="7A2A8DBD" w14:textId="77777777" w:rsidTr="005B5B64">
        <w:tc>
          <w:tcPr>
            <w:tcW w:w="1838" w:type="dxa"/>
          </w:tcPr>
          <w:p w14:paraId="68D3C44E" w14:textId="38E9B544" w:rsidR="004A0A94" w:rsidRDefault="00F91183" w:rsidP="004A0A9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EC2F9" w14:textId="038410D6" w:rsidR="004A0A94" w:rsidRDefault="00F91183" w:rsidP="004A0A94">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Up to editor. </w:t>
            </w:r>
          </w:p>
        </w:tc>
      </w:tr>
      <w:tr w:rsidR="00625E62" w14:paraId="451BC383" w14:textId="77777777" w:rsidTr="00624017">
        <w:tc>
          <w:tcPr>
            <w:tcW w:w="1838" w:type="dxa"/>
          </w:tcPr>
          <w:p w14:paraId="46B06352" w14:textId="77777777" w:rsidR="00625E62" w:rsidRDefault="00625E62" w:rsidP="00624017">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77DF1B00"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6504BB" w14:paraId="234A63ED" w14:textId="77777777" w:rsidTr="005B5B64">
        <w:tc>
          <w:tcPr>
            <w:tcW w:w="1838" w:type="dxa"/>
          </w:tcPr>
          <w:p w14:paraId="4D8C9035" w14:textId="0646169A" w:rsidR="006504BB"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24852788" w14:textId="49DDD648" w:rsidR="006504BB" w:rsidRDefault="006504BB" w:rsidP="006504BB">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 xml:space="preserve">eems the detailed </w:t>
            </w:r>
            <w:r w:rsidRPr="00C61E98">
              <w:rPr>
                <w:rFonts w:ascii="Times New Roman" w:hAnsi="Times New Roman"/>
                <w:lang w:eastAsia="zh-CN"/>
              </w:rPr>
              <w:t>mapping equations</w:t>
            </w:r>
            <w:r>
              <w:rPr>
                <w:rFonts w:ascii="Times New Roman" w:hAnsi="Times New Roman"/>
                <w:lang w:eastAsia="zh-CN"/>
              </w:rPr>
              <w:t xml:space="preserve"> can be left to editor.</w:t>
            </w:r>
          </w:p>
        </w:tc>
      </w:tr>
      <w:tr w:rsidR="006504BB" w14:paraId="7A31BCB1" w14:textId="77777777" w:rsidTr="005B5B64">
        <w:tc>
          <w:tcPr>
            <w:tcW w:w="1838" w:type="dxa"/>
          </w:tcPr>
          <w:p w14:paraId="77E83491" w14:textId="77777777" w:rsidR="006504BB" w:rsidRDefault="006504BB" w:rsidP="006504BB">
            <w:pPr>
              <w:spacing w:before="0" w:line="240" w:lineRule="auto"/>
              <w:rPr>
                <w:rFonts w:ascii="Times New Roman" w:hAnsi="Times New Roman"/>
                <w:sz w:val="22"/>
                <w:lang w:eastAsia="zh-CN"/>
              </w:rPr>
            </w:pPr>
          </w:p>
        </w:tc>
        <w:tc>
          <w:tcPr>
            <w:tcW w:w="8647" w:type="dxa"/>
          </w:tcPr>
          <w:p w14:paraId="223584BB" w14:textId="77777777" w:rsidR="006504BB" w:rsidRDefault="006504BB" w:rsidP="006504BB">
            <w:pPr>
              <w:spacing w:before="0" w:line="240" w:lineRule="auto"/>
              <w:rPr>
                <w:rFonts w:ascii="Times New Roman" w:hAnsi="Times New Roman"/>
                <w:sz w:val="22"/>
                <w:lang w:eastAsia="zh-CN"/>
              </w:rPr>
            </w:pPr>
          </w:p>
        </w:tc>
      </w:tr>
      <w:tr w:rsidR="006504BB" w14:paraId="03004FC3" w14:textId="77777777" w:rsidTr="005B5B64">
        <w:tc>
          <w:tcPr>
            <w:tcW w:w="1838" w:type="dxa"/>
          </w:tcPr>
          <w:p w14:paraId="6120CC6F" w14:textId="77777777" w:rsidR="006504BB" w:rsidRPr="00093171" w:rsidRDefault="006504BB" w:rsidP="006504BB">
            <w:pPr>
              <w:spacing w:before="0" w:line="240" w:lineRule="auto"/>
              <w:rPr>
                <w:rFonts w:ascii="Times New Roman" w:eastAsiaTheme="minorEastAsia" w:hAnsi="Times New Roman"/>
                <w:sz w:val="22"/>
              </w:rPr>
            </w:pPr>
          </w:p>
        </w:tc>
        <w:tc>
          <w:tcPr>
            <w:tcW w:w="8647" w:type="dxa"/>
          </w:tcPr>
          <w:p w14:paraId="424F9B29" w14:textId="77777777" w:rsidR="006504BB" w:rsidRPr="00093171" w:rsidRDefault="006504BB" w:rsidP="006504BB">
            <w:pPr>
              <w:spacing w:before="0" w:line="240" w:lineRule="auto"/>
              <w:rPr>
                <w:rFonts w:ascii="Times New Roman" w:eastAsiaTheme="minorEastAsia" w:hAnsi="Times New Roman"/>
                <w:sz w:val="22"/>
              </w:rPr>
            </w:pPr>
          </w:p>
        </w:tc>
      </w:tr>
      <w:tr w:rsidR="006504BB" w14:paraId="5CEA2CC0" w14:textId="77777777" w:rsidTr="005B5B64">
        <w:tc>
          <w:tcPr>
            <w:tcW w:w="1838" w:type="dxa"/>
          </w:tcPr>
          <w:p w14:paraId="3E00937A" w14:textId="77777777" w:rsidR="006504BB" w:rsidRPr="00606AFF" w:rsidRDefault="006504BB" w:rsidP="006504BB">
            <w:pPr>
              <w:spacing w:before="0" w:line="240" w:lineRule="auto"/>
              <w:rPr>
                <w:rFonts w:ascii="Times New Roman" w:eastAsia="等线" w:hAnsi="Times New Roman"/>
                <w:sz w:val="22"/>
                <w:lang w:eastAsia="zh-CN"/>
              </w:rPr>
            </w:pPr>
          </w:p>
        </w:tc>
        <w:tc>
          <w:tcPr>
            <w:tcW w:w="8647" w:type="dxa"/>
          </w:tcPr>
          <w:p w14:paraId="37268C89" w14:textId="77777777" w:rsidR="006504BB" w:rsidRDefault="006504BB" w:rsidP="006504BB">
            <w:pPr>
              <w:spacing w:before="0" w:line="240" w:lineRule="auto"/>
              <w:rPr>
                <w:rFonts w:ascii="Times New Roman" w:eastAsia="Malgun Gothic" w:hAnsi="Times New Roman"/>
                <w:sz w:val="22"/>
                <w:lang w:eastAsia="ko-KR"/>
              </w:rPr>
            </w:pPr>
          </w:p>
        </w:tc>
      </w:tr>
      <w:tr w:rsidR="006504BB" w14:paraId="5863D206" w14:textId="77777777" w:rsidTr="005B5B64">
        <w:tc>
          <w:tcPr>
            <w:tcW w:w="1838" w:type="dxa"/>
          </w:tcPr>
          <w:p w14:paraId="1EC39872" w14:textId="77777777" w:rsidR="006504BB" w:rsidRDefault="006504BB" w:rsidP="006504BB">
            <w:pPr>
              <w:spacing w:before="0" w:line="240" w:lineRule="auto"/>
              <w:rPr>
                <w:rFonts w:ascii="Times New Roman" w:hAnsi="Times New Roman"/>
                <w:sz w:val="22"/>
                <w:lang w:eastAsia="zh-CN"/>
              </w:rPr>
            </w:pPr>
          </w:p>
        </w:tc>
        <w:tc>
          <w:tcPr>
            <w:tcW w:w="8647" w:type="dxa"/>
          </w:tcPr>
          <w:p w14:paraId="50BC06F5" w14:textId="77777777" w:rsidR="006504BB" w:rsidRDefault="006504BB" w:rsidP="006504BB">
            <w:pPr>
              <w:spacing w:before="0" w:line="240" w:lineRule="auto"/>
              <w:rPr>
                <w:rFonts w:ascii="Times New Roman" w:hAnsi="Times New Roman"/>
                <w:sz w:val="22"/>
                <w:lang w:eastAsia="zh-CN"/>
              </w:rPr>
            </w:pPr>
          </w:p>
        </w:tc>
      </w:tr>
      <w:tr w:rsidR="006504BB" w14:paraId="3590E9BA" w14:textId="77777777" w:rsidTr="005B5B64">
        <w:tc>
          <w:tcPr>
            <w:tcW w:w="1838" w:type="dxa"/>
          </w:tcPr>
          <w:p w14:paraId="087D1509" w14:textId="77777777" w:rsidR="006504BB" w:rsidRDefault="006504BB" w:rsidP="006504BB">
            <w:pPr>
              <w:spacing w:before="0" w:line="240" w:lineRule="auto"/>
              <w:rPr>
                <w:rFonts w:ascii="Times New Roman" w:hAnsi="Times New Roman"/>
                <w:sz w:val="22"/>
              </w:rPr>
            </w:pPr>
          </w:p>
        </w:tc>
        <w:tc>
          <w:tcPr>
            <w:tcW w:w="8647" w:type="dxa"/>
          </w:tcPr>
          <w:p w14:paraId="419CC07A" w14:textId="77777777" w:rsidR="006504BB" w:rsidRDefault="006504BB" w:rsidP="006504BB">
            <w:pPr>
              <w:spacing w:before="0" w:line="240" w:lineRule="auto"/>
              <w:rPr>
                <w:rFonts w:ascii="Times New Roman" w:hAnsi="Times New Roman"/>
                <w:sz w:val="22"/>
                <w:lang w:eastAsia="zh-CN"/>
              </w:rPr>
            </w:pPr>
          </w:p>
        </w:tc>
      </w:tr>
      <w:tr w:rsidR="006504BB" w14:paraId="339852E2" w14:textId="77777777" w:rsidTr="005B5B64">
        <w:trPr>
          <w:trHeight w:val="60"/>
        </w:trPr>
        <w:tc>
          <w:tcPr>
            <w:tcW w:w="1838" w:type="dxa"/>
          </w:tcPr>
          <w:p w14:paraId="13636382"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66ED2B05" w14:textId="77777777" w:rsidR="006504BB" w:rsidRDefault="006504BB" w:rsidP="006504BB">
            <w:pPr>
              <w:spacing w:before="0" w:line="240" w:lineRule="auto"/>
              <w:rPr>
                <w:rFonts w:ascii="Times New Roman" w:hAnsi="Times New Roman"/>
                <w:sz w:val="22"/>
                <w:lang w:eastAsia="zh-CN"/>
              </w:rPr>
            </w:pPr>
          </w:p>
        </w:tc>
      </w:tr>
      <w:tr w:rsidR="006504BB" w14:paraId="59373DEC" w14:textId="77777777" w:rsidTr="005B5B64">
        <w:trPr>
          <w:trHeight w:val="60"/>
        </w:trPr>
        <w:tc>
          <w:tcPr>
            <w:tcW w:w="1838" w:type="dxa"/>
          </w:tcPr>
          <w:p w14:paraId="75B06970"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0BC9D684" w14:textId="77777777" w:rsidR="006504BB" w:rsidRDefault="006504BB" w:rsidP="006504BB">
            <w:pPr>
              <w:spacing w:before="0" w:line="240" w:lineRule="auto"/>
              <w:rPr>
                <w:rFonts w:ascii="Times New Roman" w:hAnsi="Times New Roman"/>
                <w:sz w:val="22"/>
                <w:lang w:eastAsia="zh-CN"/>
              </w:rPr>
            </w:pPr>
          </w:p>
        </w:tc>
      </w:tr>
      <w:tr w:rsidR="006504BB" w14:paraId="7CAC16E9" w14:textId="77777777" w:rsidTr="005B5B64">
        <w:trPr>
          <w:trHeight w:val="60"/>
        </w:trPr>
        <w:tc>
          <w:tcPr>
            <w:tcW w:w="1838" w:type="dxa"/>
          </w:tcPr>
          <w:p w14:paraId="374F7AE0" w14:textId="77777777"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7F29ABAD" w14:textId="77777777" w:rsidR="006504BB" w:rsidRPr="00975627" w:rsidRDefault="006504BB" w:rsidP="006504BB">
            <w:pPr>
              <w:spacing w:before="0" w:line="240" w:lineRule="auto"/>
              <w:rPr>
                <w:rFonts w:ascii="Times New Roman" w:eastAsia="Malgun Gothic" w:hAnsi="Times New Roman"/>
                <w:sz w:val="22"/>
                <w:lang w:eastAsia="ko-KR"/>
              </w:rPr>
            </w:pPr>
          </w:p>
        </w:tc>
      </w:tr>
      <w:tr w:rsidR="006504BB" w14:paraId="17E6ED34" w14:textId="77777777" w:rsidTr="005B5B64">
        <w:trPr>
          <w:trHeight w:val="60"/>
        </w:trPr>
        <w:tc>
          <w:tcPr>
            <w:tcW w:w="1838" w:type="dxa"/>
          </w:tcPr>
          <w:p w14:paraId="70F7EDA4"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7264964D" w14:textId="77777777" w:rsidR="006504BB" w:rsidRPr="00DF4E6B" w:rsidRDefault="006504BB" w:rsidP="006504BB">
            <w:pPr>
              <w:rPr>
                <w:rFonts w:ascii="Times New Roman" w:hAnsi="Times New Roman"/>
                <w:lang w:eastAsia="zh-CN"/>
              </w:rPr>
            </w:pPr>
          </w:p>
        </w:tc>
      </w:tr>
      <w:tr w:rsidR="006504BB" w14:paraId="70202D5F" w14:textId="77777777" w:rsidTr="005B5B64">
        <w:trPr>
          <w:trHeight w:val="60"/>
        </w:trPr>
        <w:tc>
          <w:tcPr>
            <w:tcW w:w="1838" w:type="dxa"/>
          </w:tcPr>
          <w:p w14:paraId="1126A6A8"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12D42871" w14:textId="77777777" w:rsidR="006504BB" w:rsidRDefault="006504BB" w:rsidP="006504BB">
            <w:pPr>
              <w:spacing w:before="0" w:line="240" w:lineRule="auto"/>
              <w:rPr>
                <w:rFonts w:ascii="Times New Roman" w:eastAsia="等线" w:hAnsi="Times New Roman"/>
                <w:sz w:val="22"/>
                <w:lang w:eastAsia="zh-CN"/>
              </w:rPr>
            </w:pPr>
          </w:p>
        </w:tc>
      </w:tr>
      <w:tr w:rsidR="006504BB" w14:paraId="06A06FF2" w14:textId="77777777" w:rsidTr="005B5B64">
        <w:trPr>
          <w:trHeight w:val="60"/>
        </w:trPr>
        <w:tc>
          <w:tcPr>
            <w:tcW w:w="1838" w:type="dxa"/>
          </w:tcPr>
          <w:p w14:paraId="1D7989CE"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5AA853B7" w14:textId="77777777" w:rsidR="006504BB" w:rsidRDefault="006504BB" w:rsidP="006504BB">
            <w:pPr>
              <w:spacing w:before="0" w:line="240" w:lineRule="auto"/>
              <w:rPr>
                <w:rFonts w:ascii="Times New Roman" w:eastAsia="Malgun Gothic" w:hAnsi="Times New Roman"/>
                <w:sz w:val="22"/>
                <w:lang w:eastAsia="ko-KR"/>
              </w:rPr>
            </w:pPr>
          </w:p>
        </w:tc>
      </w:tr>
      <w:tr w:rsidR="006504BB" w14:paraId="32BC654D" w14:textId="77777777" w:rsidTr="005B5B64">
        <w:trPr>
          <w:trHeight w:val="60"/>
        </w:trPr>
        <w:tc>
          <w:tcPr>
            <w:tcW w:w="1838" w:type="dxa"/>
          </w:tcPr>
          <w:p w14:paraId="53F34FEF"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384E666E" w14:textId="77777777" w:rsidR="006504BB" w:rsidRDefault="006504BB" w:rsidP="006504BB">
            <w:pPr>
              <w:spacing w:before="0" w:line="240" w:lineRule="auto"/>
              <w:rPr>
                <w:rFonts w:ascii="Times New Roman" w:eastAsia="等线" w:hAnsi="Times New Roman"/>
                <w:lang w:eastAsia="zh-CN"/>
              </w:rPr>
            </w:pPr>
          </w:p>
        </w:tc>
      </w:tr>
      <w:tr w:rsidR="006504BB" w14:paraId="21C09AAA" w14:textId="77777777" w:rsidTr="005B5B64">
        <w:trPr>
          <w:trHeight w:val="60"/>
        </w:trPr>
        <w:tc>
          <w:tcPr>
            <w:tcW w:w="1838" w:type="dxa"/>
          </w:tcPr>
          <w:p w14:paraId="0086FE90"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55E087A5" w14:textId="77777777" w:rsidR="006504BB" w:rsidRDefault="006504BB" w:rsidP="006504BB">
            <w:pPr>
              <w:spacing w:before="0" w:line="240" w:lineRule="auto"/>
              <w:rPr>
                <w:rFonts w:ascii="Times New Roman" w:eastAsia="等线" w:hAnsi="Times New Roman"/>
                <w:sz w:val="22"/>
                <w:lang w:eastAsia="zh-CN"/>
              </w:rPr>
            </w:pPr>
          </w:p>
        </w:tc>
      </w:tr>
      <w:tr w:rsidR="006504BB" w14:paraId="6C84A3B3" w14:textId="77777777" w:rsidTr="005B5B64">
        <w:trPr>
          <w:trHeight w:val="60"/>
        </w:trPr>
        <w:tc>
          <w:tcPr>
            <w:tcW w:w="1838" w:type="dxa"/>
          </w:tcPr>
          <w:p w14:paraId="74FA22E7"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3B19EC22" w14:textId="77777777" w:rsidR="006504BB" w:rsidRDefault="006504BB" w:rsidP="006504BB">
            <w:pPr>
              <w:spacing w:before="0" w:line="240" w:lineRule="auto"/>
              <w:rPr>
                <w:rFonts w:ascii="Times New Roman" w:eastAsia="Malgun Gothic" w:hAnsi="Times New Roman"/>
                <w:lang w:eastAsia="ko-KR"/>
              </w:rPr>
            </w:pPr>
          </w:p>
        </w:tc>
      </w:tr>
      <w:tr w:rsidR="006504BB" w:rsidRPr="00F42A8A" w14:paraId="2D87CDEA" w14:textId="77777777" w:rsidTr="005B5B64">
        <w:tc>
          <w:tcPr>
            <w:tcW w:w="1838" w:type="dxa"/>
          </w:tcPr>
          <w:p w14:paraId="3788F194" w14:textId="77777777" w:rsidR="006504BB" w:rsidRDefault="006504BB" w:rsidP="006504BB">
            <w:pPr>
              <w:spacing w:before="0" w:line="240" w:lineRule="auto"/>
              <w:rPr>
                <w:rFonts w:ascii="Times New Roman" w:hAnsi="Times New Roman"/>
                <w:sz w:val="22"/>
                <w:lang w:eastAsia="zh-CN"/>
              </w:rPr>
            </w:pPr>
          </w:p>
        </w:tc>
        <w:tc>
          <w:tcPr>
            <w:tcW w:w="8647" w:type="dxa"/>
          </w:tcPr>
          <w:p w14:paraId="1BA895CE" w14:textId="77777777" w:rsidR="006504BB" w:rsidRDefault="006504BB" w:rsidP="006504BB">
            <w:pPr>
              <w:spacing w:before="0" w:line="240" w:lineRule="auto"/>
              <w:rPr>
                <w:rFonts w:ascii="Times New Roman" w:hAnsi="Times New Roman"/>
                <w:sz w:val="22"/>
                <w:lang w:eastAsia="zh-CN"/>
              </w:rPr>
            </w:pPr>
          </w:p>
        </w:tc>
      </w:tr>
      <w:tr w:rsidR="006504BB" w14:paraId="5BAD7425" w14:textId="77777777" w:rsidTr="005B5B64">
        <w:tc>
          <w:tcPr>
            <w:tcW w:w="1838" w:type="dxa"/>
          </w:tcPr>
          <w:p w14:paraId="4DF347D3" w14:textId="77777777" w:rsidR="006504BB" w:rsidRDefault="006504BB" w:rsidP="006504BB">
            <w:pPr>
              <w:spacing w:before="0" w:line="240" w:lineRule="auto"/>
              <w:rPr>
                <w:rFonts w:ascii="Times New Roman" w:hAnsi="Times New Roman"/>
                <w:sz w:val="22"/>
                <w:lang w:eastAsia="zh-CN"/>
              </w:rPr>
            </w:pPr>
          </w:p>
        </w:tc>
        <w:tc>
          <w:tcPr>
            <w:tcW w:w="8647" w:type="dxa"/>
          </w:tcPr>
          <w:p w14:paraId="09173DE0" w14:textId="77777777" w:rsidR="006504BB" w:rsidRDefault="006504BB" w:rsidP="006504BB">
            <w:pPr>
              <w:spacing w:before="0" w:line="240" w:lineRule="auto"/>
              <w:rPr>
                <w:rFonts w:ascii="Times New Roman" w:hAnsi="Times New Roman"/>
                <w:sz w:val="22"/>
                <w:lang w:eastAsia="zh-CN"/>
              </w:rPr>
            </w:pPr>
          </w:p>
        </w:tc>
      </w:tr>
      <w:tr w:rsidR="006504BB" w14:paraId="761B01E3" w14:textId="77777777" w:rsidTr="005B5B64">
        <w:tc>
          <w:tcPr>
            <w:tcW w:w="1838" w:type="dxa"/>
          </w:tcPr>
          <w:p w14:paraId="284D8B01" w14:textId="77777777" w:rsidR="006504BB" w:rsidRDefault="006504BB" w:rsidP="006504BB">
            <w:pPr>
              <w:spacing w:before="0" w:line="240" w:lineRule="auto"/>
              <w:rPr>
                <w:rFonts w:ascii="Times New Roman" w:hAnsi="Times New Roman"/>
                <w:sz w:val="22"/>
                <w:lang w:eastAsia="zh-CN"/>
              </w:rPr>
            </w:pPr>
          </w:p>
        </w:tc>
        <w:tc>
          <w:tcPr>
            <w:tcW w:w="8647" w:type="dxa"/>
          </w:tcPr>
          <w:p w14:paraId="41DA7DDB" w14:textId="77777777" w:rsidR="006504BB" w:rsidRDefault="006504BB" w:rsidP="006504BB">
            <w:pPr>
              <w:spacing w:before="0" w:line="240" w:lineRule="auto"/>
              <w:rPr>
                <w:rFonts w:ascii="Times New Roman" w:hAnsi="Times New Roman"/>
                <w:sz w:val="22"/>
                <w:lang w:eastAsia="zh-CN"/>
              </w:rPr>
            </w:pPr>
          </w:p>
        </w:tc>
      </w:tr>
      <w:tr w:rsidR="006504BB" w14:paraId="3617CF61" w14:textId="77777777" w:rsidTr="005B5B64">
        <w:tc>
          <w:tcPr>
            <w:tcW w:w="1838" w:type="dxa"/>
          </w:tcPr>
          <w:p w14:paraId="05245EAD" w14:textId="77777777" w:rsidR="006504BB" w:rsidRDefault="006504BB" w:rsidP="006504BB">
            <w:pPr>
              <w:spacing w:before="0" w:line="240" w:lineRule="auto"/>
              <w:rPr>
                <w:rFonts w:ascii="Times New Roman" w:hAnsi="Times New Roman"/>
                <w:sz w:val="22"/>
              </w:rPr>
            </w:pPr>
          </w:p>
        </w:tc>
        <w:tc>
          <w:tcPr>
            <w:tcW w:w="8647" w:type="dxa"/>
          </w:tcPr>
          <w:p w14:paraId="5F50B40A" w14:textId="77777777" w:rsidR="006504BB" w:rsidRDefault="006504BB" w:rsidP="006504BB">
            <w:pPr>
              <w:spacing w:before="0" w:line="240" w:lineRule="auto"/>
              <w:rPr>
                <w:rFonts w:ascii="Times New Roman" w:hAnsi="Times New Roman"/>
                <w:sz w:val="22"/>
              </w:rPr>
            </w:pPr>
          </w:p>
        </w:tc>
      </w:tr>
      <w:tr w:rsidR="006504BB" w14:paraId="5BA4576C" w14:textId="77777777" w:rsidTr="005B5B64">
        <w:trPr>
          <w:trHeight w:val="60"/>
        </w:trPr>
        <w:tc>
          <w:tcPr>
            <w:tcW w:w="1838" w:type="dxa"/>
          </w:tcPr>
          <w:p w14:paraId="4A7B9DB8"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035E81C0" w14:textId="77777777" w:rsidR="006504BB" w:rsidRDefault="006504BB" w:rsidP="006504BB">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2"/>
        <w:numPr>
          <w:ilvl w:val="1"/>
          <w:numId w:val="29"/>
        </w:numPr>
        <w:tabs>
          <w:tab w:val="left" w:pos="360"/>
        </w:tabs>
        <w:ind w:left="360" w:hanging="360"/>
        <w:rPr>
          <w:lang w:val="en-US"/>
        </w:rPr>
      </w:pPr>
      <w:r>
        <w:rPr>
          <w:lang w:val="en-US"/>
        </w:rPr>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afb"/>
        <w:tblW w:w="0" w:type="auto"/>
        <w:tblLook w:val="04A0" w:firstRow="1" w:lastRow="0" w:firstColumn="1" w:lastColumn="0" w:noHBand="0" w:noVBand="1"/>
      </w:tblPr>
      <w:tblGrid>
        <w:gridCol w:w="10456"/>
      </w:tblGrid>
      <w:tr w:rsidR="00013FA0" w14:paraId="0FDEE2EE" w14:textId="77777777" w:rsidTr="005B5B64">
        <w:tc>
          <w:tcPr>
            <w:tcW w:w="10456" w:type="dxa"/>
          </w:tcPr>
          <w:p w14:paraId="60FF71E0"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There are three enhanced MU alignments that can be considered in Rel-18.  </w:t>
            </w:r>
          </w:p>
          <w:p w14:paraId="7006C2AA" w14:textId="77777777" w:rsidR="00013FA0" w:rsidRPr="00013FA0" w:rsidRDefault="00013FA0">
            <w:pPr>
              <w:pStyle w:val="aff5"/>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Alignment 1: aligning the number of CDM groups without data among MU. </w:t>
            </w:r>
          </w:p>
          <w:p w14:paraId="4E66D7C9" w14:textId="77777777" w:rsidR="00013FA0" w:rsidRPr="00013FA0" w:rsidRDefault="00013FA0">
            <w:pPr>
              <w:pStyle w:val="aff5"/>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Alignment 2: aligning the PRG boundary for MU in different CDM groups</w:t>
            </w:r>
          </w:p>
          <w:p w14:paraId="5A7126BD" w14:textId="77777777" w:rsidR="00013FA0" w:rsidRPr="00013FA0" w:rsidRDefault="00013FA0">
            <w:pPr>
              <w:pStyle w:val="aff5"/>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Alignment 3: aligning the </w:t>
            </w:r>
            <w:proofErr w:type="spellStart"/>
            <w:r w:rsidRPr="00013FA0">
              <w:rPr>
                <w:rFonts w:ascii="Times New Roman" w:eastAsia="微软雅黑" w:hAnsi="Times New Roman"/>
                <w:color w:val="000000"/>
                <w:sz w:val="20"/>
                <w:szCs w:val="20"/>
              </w:rPr>
              <w:t>staring</w:t>
            </w:r>
            <w:proofErr w:type="spellEnd"/>
            <w:r w:rsidRPr="00013FA0">
              <w:rPr>
                <w:rFonts w:ascii="Times New Roman" w:eastAsia="微软雅黑" w:hAnsi="Times New Roman"/>
                <w:color w:val="000000"/>
                <w:sz w:val="20"/>
                <w:szCs w:val="20"/>
              </w:rPr>
              <w:t xml:space="preserve"> and ending PDSCH symbol for MU</w:t>
            </w:r>
          </w:p>
          <w:p w14:paraId="41E81001" w14:textId="77777777" w:rsidR="00013FA0" w:rsidRPr="00013FA0" w:rsidRDefault="00013FA0" w:rsidP="00013FA0">
            <w:pPr>
              <w:spacing w:before="0" w:line="240" w:lineRule="auto"/>
              <w:rPr>
                <w:rFonts w:ascii="Times New Roman" w:eastAsia="微软雅黑" w:hAnsi="Times New Roman"/>
                <w:color w:val="000000"/>
                <w:sz w:val="20"/>
                <w:szCs w:val="20"/>
              </w:rPr>
            </w:pPr>
          </w:p>
          <w:p w14:paraId="7EBACD0D"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微软雅黑" w:hAnsi="Times New Roman"/>
                <w:color w:val="000000"/>
                <w:sz w:val="20"/>
                <w:szCs w:val="20"/>
                <w:highlight w:val="yellow"/>
              </w:rPr>
              <w:t>yellow</w:t>
            </w:r>
            <w:r w:rsidRPr="00013FA0">
              <w:rPr>
                <w:rFonts w:ascii="Times New Roman" w:eastAsia="微软雅黑" w:hAnsi="Times New Roman"/>
                <w:color w:val="000000"/>
                <w:sz w:val="20"/>
                <w:szCs w:val="20"/>
              </w:rPr>
              <w:t xml:space="preserve">) is not clear. There could be two interpretations. </w:t>
            </w:r>
          </w:p>
          <w:p w14:paraId="5F5971FE" w14:textId="77777777" w:rsidR="00013FA0" w:rsidRPr="00013FA0" w:rsidRDefault="00013FA0">
            <w:pPr>
              <w:pStyle w:val="aff5"/>
              <w:widowControl/>
              <w:numPr>
                <w:ilvl w:val="0"/>
                <w:numId w:val="90"/>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aff5"/>
              <w:widowControl/>
              <w:numPr>
                <w:ilvl w:val="0"/>
                <w:numId w:val="90"/>
              </w:numPr>
              <w:spacing w:before="0" w:line="240" w:lineRule="auto"/>
              <w:jc w:val="left"/>
              <w:rPr>
                <w:rFonts w:ascii="Times New Roman" w:eastAsia="微软雅黑" w:hAnsi="Times New Roman"/>
                <w:color w:val="000000"/>
                <w:sz w:val="20"/>
                <w:szCs w:val="20"/>
              </w:rPr>
            </w:pPr>
            <w:r w:rsidRPr="00013FA0">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Cd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">
                      <v:textbo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微软雅黑"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b/>
                <w:bCs/>
                <w:color w:val="000000"/>
                <w:sz w:val="20"/>
                <w:szCs w:val="20"/>
                <w:u w:val="single"/>
              </w:rPr>
              <w:t>Proposal 2</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hAnsi="Times New Roman"/>
                <w:noProof/>
                <w:sz w:val="20"/>
                <w:szCs w:val="20"/>
                <w:lang w:eastAsia="zh-CN"/>
              </w:rPr>
              <w:lastRenderedPageBreak/>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">
                      <v:textbo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微软雅黑"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b/>
                <w:bCs/>
                <w:color w:val="000000"/>
                <w:sz w:val="20"/>
                <w:szCs w:val="20"/>
                <w:u w:val="single"/>
              </w:rPr>
              <w:t>Proposal 3</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等线"/>
                <w:iCs/>
                <w:color w:val="000000"/>
                <w:szCs w:val="20"/>
                <w:lang w:eastAsia="zh-CN"/>
              </w:rPr>
            </w:pPr>
            <w:r w:rsidRPr="00013FA0">
              <w:rPr>
                <w:rFonts w:ascii="Times New Roman" w:eastAsia="微软雅黑" w:hAnsi="Times New Roman"/>
                <w:b/>
                <w:bCs/>
                <w:color w:val="000000"/>
                <w:sz w:val="20"/>
                <w:szCs w:val="20"/>
                <w:u w:val="single"/>
              </w:rPr>
              <w:t>Proposal 4</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6A8ED18C" w14:textId="37850B1C" w:rsidR="00013FA0" w:rsidRDefault="00013FA0" w:rsidP="00013FA0">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013FA0" w14:paraId="3348E8CA" w14:textId="77777777" w:rsidTr="005B5B64">
        <w:tc>
          <w:tcPr>
            <w:tcW w:w="1838" w:type="dxa"/>
          </w:tcPr>
          <w:p w14:paraId="7FF1A5AD"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5B5B64">
        <w:tc>
          <w:tcPr>
            <w:tcW w:w="1838" w:type="dxa"/>
          </w:tcPr>
          <w:p w14:paraId="0F1749DA" w14:textId="77777777" w:rsidR="00013FA0" w:rsidRDefault="00013FA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5B5B64">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w:t>
            </w:r>
            <w:r>
              <w:rPr>
                <w:rFonts w:ascii="Times New Roman" w:eastAsiaTheme="minorEastAsia" w:hAnsi="Times New Roman"/>
                <w:sz w:val="22"/>
              </w:rPr>
              <w:lastRenderedPageBreak/>
              <w:t xml:space="preserve">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xml:space="preserve">) In Rel.15-17, there is no restriction that PDSCH between </w:t>
            </w:r>
            <w:proofErr w:type="gramStart"/>
            <w:r>
              <w:rPr>
                <w:rFonts w:ascii="Times New Roman" w:eastAsiaTheme="minorEastAsia" w:hAnsi="Times New Roman"/>
                <w:sz w:val="22"/>
              </w:rPr>
              <w:t>MU</w:t>
            </w:r>
            <w:proofErr w:type="gramEnd"/>
            <w:r>
              <w:rPr>
                <w:rFonts w:ascii="Times New Roman" w:eastAsiaTheme="minorEastAsia" w:hAnsi="Times New Roman"/>
                <w:sz w:val="22"/>
              </w:rPr>
              <w:t xml:space="preserve"> should be fully overlapped</w:t>
            </w:r>
            <w:r w:rsidR="00D31E78">
              <w:rPr>
                <w:rFonts w:ascii="Times New Roman" w:eastAsiaTheme="minorEastAsia" w:hAnsi="Times New Roman"/>
                <w:sz w:val="22"/>
              </w:rPr>
              <w:t xml:space="preserve"> (except for </w:t>
            </w:r>
            <w:proofErr w:type="spellStart"/>
            <w:r w:rsidR="00D31E78">
              <w:rPr>
                <w:rFonts w:ascii="Times New Roman" w:eastAsiaTheme="minorEastAsia" w:hAnsi="Times New Roman"/>
                <w:sz w:val="22"/>
              </w:rPr>
              <w:t>mDCI</w:t>
            </w:r>
            <w:proofErr w:type="spellEnd"/>
            <w:r w:rsidR="00D31E78">
              <w:rPr>
                <w:rFonts w:ascii="Times New Roman" w:eastAsiaTheme="minorEastAsia" w:hAnsi="Times New Roman"/>
                <w:sz w:val="22"/>
              </w:rPr>
              <w:t xml:space="preserve"> </w:t>
            </w:r>
            <w:proofErr w:type="spellStart"/>
            <w:r w:rsidR="00D31E78">
              <w:rPr>
                <w:rFonts w:ascii="Times New Roman" w:eastAsiaTheme="minorEastAsia" w:hAnsi="Times New Roman"/>
                <w:sz w:val="22"/>
              </w:rPr>
              <w:t>mTRP</w:t>
            </w:r>
            <w:proofErr w:type="spellEnd"/>
            <w:r w:rsidR="00D31E78">
              <w:rPr>
                <w:rFonts w:ascii="Times New Roman" w:eastAsiaTheme="minorEastAsia" w:hAnsi="Times New Roman"/>
                <w:sz w:val="22"/>
              </w:rPr>
              <w:t xml:space="preserve">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5B5B64">
        <w:tc>
          <w:tcPr>
            <w:tcW w:w="1838" w:type="dxa"/>
          </w:tcPr>
          <w:p w14:paraId="1D66F83B" w14:textId="073275B9" w:rsidR="00013FA0" w:rsidRDefault="00F17C43" w:rsidP="005B5B64">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124DBA97" w14:textId="56436C5E" w:rsidR="00013FA0" w:rsidRDefault="00F17C43" w:rsidP="005B5B64">
            <w:pPr>
              <w:spacing w:before="0" w:line="240" w:lineRule="auto"/>
              <w:rPr>
                <w:rFonts w:ascii="Times New Roman" w:hAnsi="Times New Roman"/>
                <w:lang w:eastAsia="zh-CN"/>
              </w:rPr>
            </w:pPr>
            <w:r>
              <w:rPr>
                <w:rFonts w:ascii="Times New Roman" w:hAnsi="Times New Roman"/>
                <w:lang w:eastAsia="zh-CN"/>
              </w:rPr>
              <w:t xml:space="preserve">We share the same view as Docomo that </w:t>
            </w:r>
            <w:r w:rsidR="00334697">
              <w:rPr>
                <w:rFonts w:ascii="Times New Roman" w:hAnsi="Times New Roman"/>
                <w:lang w:eastAsia="zh-CN"/>
              </w:rPr>
              <w:t xml:space="preserve">these </w:t>
            </w:r>
            <w:r>
              <w:rPr>
                <w:rFonts w:ascii="Times New Roman" w:hAnsi="Times New Roman"/>
                <w:lang w:eastAsia="zh-CN"/>
              </w:rPr>
              <w:t>additional MU scheduling restrictions are unnecessary.</w:t>
            </w:r>
          </w:p>
        </w:tc>
      </w:tr>
      <w:tr w:rsidR="00013FA0" w14:paraId="266BE686" w14:textId="77777777" w:rsidTr="005B5B64">
        <w:tc>
          <w:tcPr>
            <w:tcW w:w="1838" w:type="dxa"/>
          </w:tcPr>
          <w:p w14:paraId="3DD13044" w14:textId="00DC43A2" w:rsidR="00013FA0" w:rsidRDefault="007817B4"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D35723A" w14:textId="30486AFD" w:rsidR="00013FA0" w:rsidRDefault="007817B4" w:rsidP="005B5B64">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013FA0" w14:paraId="3C6DE538" w14:textId="77777777" w:rsidTr="005B5B64">
        <w:tc>
          <w:tcPr>
            <w:tcW w:w="1838" w:type="dxa"/>
          </w:tcPr>
          <w:p w14:paraId="14777926" w14:textId="68D7D4D5" w:rsidR="00013FA0" w:rsidRDefault="00F91183"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66F71CF" w14:textId="6C8ABA25" w:rsidR="00013FA0" w:rsidRDefault="00F91183" w:rsidP="005B5B64">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625E62" w14:paraId="22E39897" w14:textId="77777777" w:rsidTr="00624017">
        <w:tc>
          <w:tcPr>
            <w:tcW w:w="1838" w:type="dxa"/>
          </w:tcPr>
          <w:p w14:paraId="35ED0A1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1A9AF2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45B098D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w:t>
            </w:r>
            <w:proofErr w:type="spellStart"/>
            <w:r>
              <w:rPr>
                <w:rFonts w:ascii="Times New Roman" w:hAnsi="Times New Roman" w:hint="eastAsia"/>
                <w:lang w:eastAsia="zh-CN"/>
              </w:rPr>
              <w:t>Docomo</w:t>
            </w:r>
            <w:proofErr w:type="spellEnd"/>
            <w:r>
              <w:rPr>
                <w:rFonts w:ascii="Times New Roman" w:hAnsi="Times New Roman" w:hint="eastAsia"/>
                <w:lang w:eastAsia="zh-CN"/>
              </w:rPr>
              <w:t xml:space="preserve"> and </w:t>
            </w:r>
            <w:proofErr w:type="spellStart"/>
            <w:r>
              <w:rPr>
                <w:rFonts w:ascii="Times New Roman" w:hAnsi="Times New Roman" w:hint="eastAsia"/>
                <w:lang w:eastAsia="zh-CN"/>
              </w:rPr>
              <w:t>Futurewei</w:t>
            </w:r>
            <w:proofErr w:type="spellEnd"/>
            <w:r>
              <w:rPr>
                <w:rFonts w:ascii="Times New Roman" w:hAnsi="Times New Roman" w:hint="eastAsia"/>
                <w:lang w:eastAsia="zh-CN"/>
              </w:rPr>
              <w:t xml:space="preserve">.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6504BB" w14:paraId="3CD82558" w14:textId="77777777" w:rsidTr="005B5B64">
        <w:tc>
          <w:tcPr>
            <w:tcW w:w="1838" w:type="dxa"/>
          </w:tcPr>
          <w:p w14:paraId="5EFF7912" w14:textId="0CBEE195" w:rsidR="006504BB" w:rsidRPr="00625E62"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49EAE" w14:textId="11E0D9E3" w:rsidR="006504BB" w:rsidRDefault="006504BB" w:rsidP="006504BB">
            <w:pPr>
              <w:spacing w:before="0" w:line="240" w:lineRule="auto"/>
              <w:rPr>
                <w:rFonts w:ascii="Times New Roman" w:eastAsia="等线" w:hAnsi="Times New Roman"/>
                <w:bCs/>
                <w:sz w:val="22"/>
                <w:lang w:eastAsia="zh-CN"/>
              </w:rPr>
            </w:pPr>
            <w:r>
              <w:rPr>
                <w:rFonts w:ascii="Times New Roman" w:hAnsi="Times New Roman" w:hint="eastAsia"/>
                <w:lang w:eastAsia="zh-CN"/>
              </w:rPr>
              <w:t>S</w:t>
            </w:r>
            <w:r>
              <w:rPr>
                <w:rFonts w:ascii="Times New Roman" w:hAnsi="Times New Roman"/>
                <w:lang w:eastAsia="zh-CN"/>
              </w:rPr>
              <w:t xml:space="preserve">hare the same view with </w:t>
            </w:r>
            <w:proofErr w:type="spellStart"/>
            <w:r>
              <w:rPr>
                <w:rFonts w:ascii="Times New Roman" w:hAnsi="Times New Roman"/>
                <w:lang w:eastAsia="zh-CN"/>
              </w:rPr>
              <w:t>Docomo</w:t>
            </w:r>
            <w:proofErr w:type="spellEnd"/>
            <w:r>
              <w:rPr>
                <w:rFonts w:ascii="Times New Roman" w:hAnsi="Times New Roman"/>
                <w:lang w:eastAsia="zh-CN"/>
              </w:rPr>
              <w:t>.</w:t>
            </w:r>
          </w:p>
        </w:tc>
      </w:tr>
      <w:tr w:rsidR="006504BB" w14:paraId="3B28E72B" w14:textId="77777777" w:rsidTr="005B5B64">
        <w:tc>
          <w:tcPr>
            <w:tcW w:w="1838" w:type="dxa"/>
          </w:tcPr>
          <w:p w14:paraId="4B1D7A48" w14:textId="77777777" w:rsidR="006504BB" w:rsidRDefault="006504BB" w:rsidP="006504BB">
            <w:pPr>
              <w:spacing w:before="0" w:line="240" w:lineRule="auto"/>
              <w:rPr>
                <w:rFonts w:ascii="Times New Roman" w:hAnsi="Times New Roman"/>
                <w:sz w:val="22"/>
                <w:lang w:eastAsia="zh-CN"/>
              </w:rPr>
            </w:pPr>
          </w:p>
        </w:tc>
        <w:tc>
          <w:tcPr>
            <w:tcW w:w="8647" w:type="dxa"/>
          </w:tcPr>
          <w:p w14:paraId="44E909C7" w14:textId="77777777" w:rsidR="006504BB" w:rsidRDefault="006504BB" w:rsidP="006504BB">
            <w:pPr>
              <w:spacing w:before="0" w:line="240" w:lineRule="auto"/>
              <w:rPr>
                <w:rFonts w:ascii="Times New Roman" w:hAnsi="Times New Roman"/>
                <w:sz w:val="22"/>
                <w:lang w:eastAsia="zh-CN"/>
              </w:rPr>
            </w:pPr>
          </w:p>
        </w:tc>
      </w:tr>
      <w:tr w:rsidR="006504BB" w14:paraId="1ABCD64D" w14:textId="77777777" w:rsidTr="005B5B64">
        <w:tc>
          <w:tcPr>
            <w:tcW w:w="1838" w:type="dxa"/>
          </w:tcPr>
          <w:p w14:paraId="2B39283A" w14:textId="77777777" w:rsidR="006504BB" w:rsidRDefault="006504BB" w:rsidP="006504BB">
            <w:pPr>
              <w:spacing w:before="0" w:line="240" w:lineRule="auto"/>
              <w:rPr>
                <w:rFonts w:ascii="Times New Roman" w:hAnsi="Times New Roman"/>
                <w:sz w:val="22"/>
                <w:lang w:eastAsia="zh-CN"/>
              </w:rPr>
            </w:pPr>
          </w:p>
        </w:tc>
        <w:tc>
          <w:tcPr>
            <w:tcW w:w="8647" w:type="dxa"/>
          </w:tcPr>
          <w:p w14:paraId="4AC8F71C" w14:textId="77777777" w:rsidR="006504BB" w:rsidRDefault="006504BB" w:rsidP="006504BB">
            <w:pPr>
              <w:spacing w:before="0" w:line="240" w:lineRule="auto"/>
              <w:rPr>
                <w:rFonts w:ascii="Times New Roman" w:hAnsi="Times New Roman"/>
                <w:sz w:val="22"/>
                <w:lang w:eastAsia="zh-CN"/>
              </w:rPr>
            </w:pPr>
          </w:p>
        </w:tc>
      </w:tr>
      <w:tr w:rsidR="006504BB" w14:paraId="23A06006" w14:textId="77777777" w:rsidTr="005B5B64">
        <w:tc>
          <w:tcPr>
            <w:tcW w:w="1838" w:type="dxa"/>
          </w:tcPr>
          <w:p w14:paraId="5975F561" w14:textId="77777777" w:rsidR="006504BB" w:rsidRPr="00093171" w:rsidRDefault="006504BB" w:rsidP="006504BB">
            <w:pPr>
              <w:spacing w:before="0" w:line="240" w:lineRule="auto"/>
              <w:rPr>
                <w:rFonts w:ascii="Times New Roman" w:eastAsiaTheme="minorEastAsia" w:hAnsi="Times New Roman"/>
                <w:sz w:val="22"/>
              </w:rPr>
            </w:pPr>
          </w:p>
        </w:tc>
        <w:tc>
          <w:tcPr>
            <w:tcW w:w="8647" w:type="dxa"/>
          </w:tcPr>
          <w:p w14:paraId="1D5366ED" w14:textId="77777777" w:rsidR="006504BB" w:rsidRPr="00093171" w:rsidRDefault="006504BB" w:rsidP="006504BB">
            <w:pPr>
              <w:spacing w:before="0" w:line="240" w:lineRule="auto"/>
              <w:rPr>
                <w:rFonts w:ascii="Times New Roman" w:eastAsiaTheme="minorEastAsia" w:hAnsi="Times New Roman"/>
                <w:sz w:val="22"/>
              </w:rPr>
            </w:pPr>
          </w:p>
        </w:tc>
      </w:tr>
      <w:tr w:rsidR="006504BB" w14:paraId="070D070D" w14:textId="77777777" w:rsidTr="005B5B64">
        <w:tc>
          <w:tcPr>
            <w:tcW w:w="1838" w:type="dxa"/>
          </w:tcPr>
          <w:p w14:paraId="5A909C6C" w14:textId="77777777" w:rsidR="006504BB" w:rsidRPr="00606AFF" w:rsidRDefault="006504BB" w:rsidP="006504BB">
            <w:pPr>
              <w:spacing w:before="0" w:line="240" w:lineRule="auto"/>
              <w:rPr>
                <w:rFonts w:ascii="Times New Roman" w:eastAsia="等线" w:hAnsi="Times New Roman"/>
                <w:sz w:val="22"/>
                <w:lang w:eastAsia="zh-CN"/>
              </w:rPr>
            </w:pPr>
          </w:p>
        </w:tc>
        <w:tc>
          <w:tcPr>
            <w:tcW w:w="8647" w:type="dxa"/>
          </w:tcPr>
          <w:p w14:paraId="78CDB7B1" w14:textId="77777777" w:rsidR="006504BB" w:rsidRDefault="006504BB" w:rsidP="006504BB">
            <w:pPr>
              <w:spacing w:before="0" w:line="240" w:lineRule="auto"/>
              <w:rPr>
                <w:rFonts w:ascii="Times New Roman" w:eastAsia="Malgun Gothic" w:hAnsi="Times New Roman"/>
                <w:sz w:val="22"/>
                <w:lang w:eastAsia="ko-KR"/>
              </w:rPr>
            </w:pPr>
          </w:p>
        </w:tc>
      </w:tr>
      <w:tr w:rsidR="006504BB" w14:paraId="4E43A404" w14:textId="77777777" w:rsidTr="005B5B64">
        <w:tc>
          <w:tcPr>
            <w:tcW w:w="1838" w:type="dxa"/>
          </w:tcPr>
          <w:p w14:paraId="19D43A0B" w14:textId="77777777" w:rsidR="006504BB" w:rsidRDefault="006504BB" w:rsidP="006504BB">
            <w:pPr>
              <w:spacing w:before="0" w:line="240" w:lineRule="auto"/>
              <w:rPr>
                <w:rFonts w:ascii="Times New Roman" w:hAnsi="Times New Roman"/>
                <w:sz w:val="22"/>
                <w:lang w:eastAsia="zh-CN"/>
              </w:rPr>
            </w:pPr>
          </w:p>
        </w:tc>
        <w:tc>
          <w:tcPr>
            <w:tcW w:w="8647" w:type="dxa"/>
          </w:tcPr>
          <w:p w14:paraId="7DC373EF" w14:textId="77777777" w:rsidR="006504BB" w:rsidRDefault="006504BB" w:rsidP="006504BB">
            <w:pPr>
              <w:spacing w:before="0" w:line="240" w:lineRule="auto"/>
              <w:rPr>
                <w:rFonts w:ascii="Times New Roman" w:hAnsi="Times New Roman"/>
                <w:sz w:val="22"/>
                <w:lang w:eastAsia="zh-CN"/>
              </w:rPr>
            </w:pPr>
          </w:p>
        </w:tc>
      </w:tr>
      <w:tr w:rsidR="006504BB" w14:paraId="4C023612" w14:textId="77777777" w:rsidTr="005B5B64">
        <w:tc>
          <w:tcPr>
            <w:tcW w:w="1838" w:type="dxa"/>
          </w:tcPr>
          <w:p w14:paraId="13F8019A" w14:textId="77777777" w:rsidR="006504BB" w:rsidRDefault="006504BB" w:rsidP="006504BB">
            <w:pPr>
              <w:spacing w:before="0" w:line="240" w:lineRule="auto"/>
              <w:rPr>
                <w:rFonts w:ascii="Times New Roman" w:hAnsi="Times New Roman"/>
                <w:sz w:val="22"/>
              </w:rPr>
            </w:pPr>
          </w:p>
        </w:tc>
        <w:tc>
          <w:tcPr>
            <w:tcW w:w="8647" w:type="dxa"/>
          </w:tcPr>
          <w:p w14:paraId="2C6223C0" w14:textId="77777777" w:rsidR="006504BB" w:rsidRDefault="006504BB" w:rsidP="006504BB">
            <w:pPr>
              <w:spacing w:before="0" w:line="240" w:lineRule="auto"/>
              <w:rPr>
                <w:rFonts w:ascii="Times New Roman" w:hAnsi="Times New Roman"/>
                <w:sz w:val="22"/>
                <w:lang w:eastAsia="zh-CN"/>
              </w:rPr>
            </w:pPr>
          </w:p>
        </w:tc>
      </w:tr>
      <w:tr w:rsidR="006504BB" w14:paraId="00F3EC8E" w14:textId="77777777" w:rsidTr="005B5B64">
        <w:trPr>
          <w:trHeight w:val="60"/>
        </w:trPr>
        <w:tc>
          <w:tcPr>
            <w:tcW w:w="1838" w:type="dxa"/>
          </w:tcPr>
          <w:p w14:paraId="0BE128A9"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57E17FE2" w14:textId="77777777" w:rsidR="006504BB" w:rsidRDefault="006504BB" w:rsidP="006504BB">
            <w:pPr>
              <w:spacing w:before="0" w:line="240" w:lineRule="auto"/>
              <w:rPr>
                <w:rFonts w:ascii="Times New Roman" w:hAnsi="Times New Roman"/>
                <w:sz w:val="22"/>
                <w:lang w:eastAsia="zh-CN"/>
              </w:rPr>
            </w:pPr>
          </w:p>
        </w:tc>
      </w:tr>
      <w:tr w:rsidR="006504BB" w14:paraId="25AD7576" w14:textId="77777777" w:rsidTr="005B5B64">
        <w:trPr>
          <w:trHeight w:val="60"/>
        </w:trPr>
        <w:tc>
          <w:tcPr>
            <w:tcW w:w="1838" w:type="dxa"/>
          </w:tcPr>
          <w:p w14:paraId="28C6A2D5"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67619567" w14:textId="77777777" w:rsidR="006504BB" w:rsidRDefault="006504BB" w:rsidP="006504BB">
            <w:pPr>
              <w:spacing w:before="0" w:line="240" w:lineRule="auto"/>
              <w:rPr>
                <w:rFonts w:ascii="Times New Roman" w:hAnsi="Times New Roman"/>
                <w:sz w:val="22"/>
                <w:lang w:eastAsia="zh-CN"/>
              </w:rPr>
            </w:pPr>
          </w:p>
        </w:tc>
      </w:tr>
      <w:tr w:rsidR="006504BB" w14:paraId="1E2DEA27" w14:textId="77777777" w:rsidTr="005B5B64">
        <w:trPr>
          <w:trHeight w:val="60"/>
        </w:trPr>
        <w:tc>
          <w:tcPr>
            <w:tcW w:w="1838" w:type="dxa"/>
          </w:tcPr>
          <w:p w14:paraId="0A7FF45B" w14:textId="77777777"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69CDFB48" w14:textId="77777777" w:rsidR="006504BB" w:rsidRPr="00975627" w:rsidRDefault="006504BB" w:rsidP="006504BB">
            <w:pPr>
              <w:spacing w:before="0" w:line="240" w:lineRule="auto"/>
              <w:rPr>
                <w:rFonts w:ascii="Times New Roman" w:eastAsia="Malgun Gothic" w:hAnsi="Times New Roman"/>
                <w:sz w:val="22"/>
                <w:lang w:eastAsia="ko-KR"/>
              </w:rPr>
            </w:pPr>
          </w:p>
        </w:tc>
      </w:tr>
      <w:tr w:rsidR="006504BB" w14:paraId="1133613D" w14:textId="77777777" w:rsidTr="005B5B64">
        <w:trPr>
          <w:trHeight w:val="60"/>
        </w:trPr>
        <w:tc>
          <w:tcPr>
            <w:tcW w:w="1838" w:type="dxa"/>
          </w:tcPr>
          <w:p w14:paraId="627C8A58"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5ED44A4D" w14:textId="77777777" w:rsidR="006504BB" w:rsidRPr="00DF4E6B" w:rsidRDefault="006504BB" w:rsidP="006504BB">
            <w:pPr>
              <w:rPr>
                <w:rFonts w:ascii="Times New Roman" w:hAnsi="Times New Roman"/>
                <w:lang w:eastAsia="zh-CN"/>
              </w:rPr>
            </w:pPr>
          </w:p>
        </w:tc>
      </w:tr>
      <w:tr w:rsidR="006504BB" w14:paraId="3C42C2F3" w14:textId="77777777" w:rsidTr="005B5B64">
        <w:trPr>
          <w:trHeight w:val="60"/>
        </w:trPr>
        <w:tc>
          <w:tcPr>
            <w:tcW w:w="1838" w:type="dxa"/>
          </w:tcPr>
          <w:p w14:paraId="7B261EE6"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007C512C" w14:textId="77777777" w:rsidR="006504BB" w:rsidRDefault="006504BB" w:rsidP="006504BB">
            <w:pPr>
              <w:spacing w:before="0" w:line="240" w:lineRule="auto"/>
              <w:rPr>
                <w:rFonts w:ascii="Times New Roman" w:eastAsia="等线" w:hAnsi="Times New Roman"/>
                <w:sz w:val="22"/>
                <w:lang w:eastAsia="zh-CN"/>
              </w:rPr>
            </w:pPr>
          </w:p>
        </w:tc>
      </w:tr>
      <w:tr w:rsidR="006504BB" w14:paraId="044CAE82" w14:textId="77777777" w:rsidTr="005B5B64">
        <w:trPr>
          <w:trHeight w:val="60"/>
        </w:trPr>
        <w:tc>
          <w:tcPr>
            <w:tcW w:w="1838" w:type="dxa"/>
          </w:tcPr>
          <w:p w14:paraId="683DC66F"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24F273AE" w14:textId="77777777" w:rsidR="006504BB" w:rsidRDefault="006504BB" w:rsidP="006504BB">
            <w:pPr>
              <w:spacing w:before="0" w:line="240" w:lineRule="auto"/>
              <w:rPr>
                <w:rFonts w:ascii="Times New Roman" w:eastAsia="Malgun Gothic" w:hAnsi="Times New Roman"/>
                <w:sz w:val="22"/>
                <w:lang w:eastAsia="ko-KR"/>
              </w:rPr>
            </w:pPr>
          </w:p>
        </w:tc>
      </w:tr>
      <w:tr w:rsidR="006504BB" w14:paraId="66FEB8D9" w14:textId="77777777" w:rsidTr="005B5B64">
        <w:trPr>
          <w:trHeight w:val="60"/>
        </w:trPr>
        <w:tc>
          <w:tcPr>
            <w:tcW w:w="1838" w:type="dxa"/>
          </w:tcPr>
          <w:p w14:paraId="0CCF71F8"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0D53E82D" w14:textId="77777777" w:rsidR="006504BB" w:rsidRDefault="006504BB" w:rsidP="006504BB">
            <w:pPr>
              <w:spacing w:before="0" w:line="240" w:lineRule="auto"/>
              <w:rPr>
                <w:rFonts w:ascii="Times New Roman" w:eastAsia="等线" w:hAnsi="Times New Roman"/>
                <w:lang w:eastAsia="zh-CN"/>
              </w:rPr>
            </w:pPr>
          </w:p>
        </w:tc>
      </w:tr>
      <w:tr w:rsidR="006504BB" w14:paraId="3C5CA216" w14:textId="77777777" w:rsidTr="005B5B64">
        <w:trPr>
          <w:trHeight w:val="60"/>
        </w:trPr>
        <w:tc>
          <w:tcPr>
            <w:tcW w:w="1838" w:type="dxa"/>
          </w:tcPr>
          <w:p w14:paraId="55064701"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6CDED9F6" w14:textId="77777777" w:rsidR="006504BB" w:rsidRDefault="006504BB" w:rsidP="006504BB">
            <w:pPr>
              <w:spacing w:before="0" w:line="240" w:lineRule="auto"/>
              <w:rPr>
                <w:rFonts w:ascii="Times New Roman" w:eastAsia="等线" w:hAnsi="Times New Roman"/>
                <w:sz w:val="22"/>
                <w:lang w:eastAsia="zh-CN"/>
              </w:rPr>
            </w:pPr>
          </w:p>
        </w:tc>
      </w:tr>
      <w:tr w:rsidR="006504BB" w14:paraId="0E8645BD" w14:textId="77777777" w:rsidTr="005B5B64">
        <w:trPr>
          <w:trHeight w:val="60"/>
        </w:trPr>
        <w:tc>
          <w:tcPr>
            <w:tcW w:w="1838" w:type="dxa"/>
          </w:tcPr>
          <w:p w14:paraId="48C2F93D"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7AE06B6E" w14:textId="77777777" w:rsidR="006504BB" w:rsidRDefault="006504BB" w:rsidP="006504BB">
            <w:pPr>
              <w:spacing w:before="0" w:line="240" w:lineRule="auto"/>
              <w:rPr>
                <w:rFonts w:ascii="Times New Roman" w:eastAsia="Malgun Gothic" w:hAnsi="Times New Roman"/>
                <w:lang w:eastAsia="ko-KR"/>
              </w:rPr>
            </w:pPr>
          </w:p>
        </w:tc>
      </w:tr>
      <w:tr w:rsidR="006504BB" w:rsidRPr="00F42A8A" w14:paraId="70A8A351" w14:textId="77777777" w:rsidTr="005B5B64">
        <w:tc>
          <w:tcPr>
            <w:tcW w:w="1838" w:type="dxa"/>
          </w:tcPr>
          <w:p w14:paraId="502E10FE" w14:textId="77777777" w:rsidR="006504BB" w:rsidRDefault="006504BB" w:rsidP="006504BB">
            <w:pPr>
              <w:spacing w:before="0" w:line="240" w:lineRule="auto"/>
              <w:rPr>
                <w:rFonts w:ascii="Times New Roman" w:hAnsi="Times New Roman"/>
                <w:sz w:val="22"/>
                <w:lang w:eastAsia="zh-CN"/>
              </w:rPr>
            </w:pPr>
          </w:p>
        </w:tc>
        <w:tc>
          <w:tcPr>
            <w:tcW w:w="8647" w:type="dxa"/>
          </w:tcPr>
          <w:p w14:paraId="124EB5FF" w14:textId="77777777" w:rsidR="006504BB" w:rsidRDefault="006504BB" w:rsidP="006504BB">
            <w:pPr>
              <w:spacing w:before="0" w:line="240" w:lineRule="auto"/>
              <w:rPr>
                <w:rFonts w:ascii="Times New Roman" w:hAnsi="Times New Roman"/>
                <w:sz w:val="22"/>
                <w:lang w:eastAsia="zh-CN"/>
              </w:rPr>
            </w:pPr>
          </w:p>
        </w:tc>
      </w:tr>
      <w:tr w:rsidR="006504BB" w14:paraId="5D1365D2" w14:textId="77777777" w:rsidTr="005B5B64">
        <w:tc>
          <w:tcPr>
            <w:tcW w:w="1838" w:type="dxa"/>
          </w:tcPr>
          <w:p w14:paraId="108E56A9" w14:textId="77777777" w:rsidR="006504BB" w:rsidRDefault="006504BB" w:rsidP="006504BB">
            <w:pPr>
              <w:spacing w:before="0" w:line="240" w:lineRule="auto"/>
              <w:rPr>
                <w:rFonts w:ascii="Times New Roman" w:hAnsi="Times New Roman"/>
                <w:sz w:val="22"/>
                <w:lang w:eastAsia="zh-CN"/>
              </w:rPr>
            </w:pPr>
          </w:p>
        </w:tc>
        <w:tc>
          <w:tcPr>
            <w:tcW w:w="8647" w:type="dxa"/>
          </w:tcPr>
          <w:p w14:paraId="3F9F4B2A" w14:textId="77777777" w:rsidR="006504BB" w:rsidRDefault="006504BB" w:rsidP="006504BB">
            <w:pPr>
              <w:spacing w:before="0" w:line="240" w:lineRule="auto"/>
              <w:rPr>
                <w:rFonts w:ascii="Times New Roman" w:hAnsi="Times New Roman"/>
                <w:sz w:val="22"/>
                <w:lang w:eastAsia="zh-CN"/>
              </w:rPr>
            </w:pPr>
          </w:p>
        </w:tc>
      </w:tr>
      <w:tr w:rsidR="006504BB" w14:paraId="4637ECC1" w14:textId="77777777" w:rsidTr="005B5B64">
        <w:tc>
          <w:tcPr>
            <w:tcW w:w="1838" w:type="dxa"/>
          </w:tcPr>
          <w:p w14:paraId="4C3601C7" w14:textId="77777777" w:rsidR="006504BB" w:rsidRDefault="006504BB" w:rsidP="006504BB">
            <w:pPr>
              <w:spacing w:before="0" w:line="240" w:lineRule="auto"/>
              <w:rPr>
                <w:rFonts w:ascii="Times New Roman" w:hAnsi="Times New Roman"/>
                <w:sz w:val="22"/>
                <w:lang w:eastAsia="zh-CN"/>
              </w:rPr>
            </w:pPr>
          </w:p>
        </w:tc>
        <w:tc>
          <w:tcPr>
            <w:tcW w:w="8647" w:type="dxa"/>
          </w:tcPr>
          <w:p w14:paraId="4EEF1CFD" w14:textId="77777777" w:rsidR="006504BB" w:rsidRDefault="006504BB" w:rsidP="006504BB">
            <w:pPr>
              <w:spacing w:before="0" w:line="240" w:lineRule="auto"/>
              <w:rPr>
                <w:rFonts w:ascii="Times New Roman" w:hAnsi="Times New Roman"/>
                <w:sz w:val="22"/>
                <w:lang w:eastAsia="zh-CN"/>
              </w:rPr>
            </w:pPr>
          </w:p>
        </w:tc>
      </w:tr>
      <w:tr w:rsidR="006504BB" w14:paraId="7FE6623C" w14:textId="77777777" w:rsidTr="005B5B64">
        <w:tc>
          <w:tcPr>
            <w:tcW w:w="1838" w:type="dxa"/>
          </w:tcPr>
          <w:p w14:paraId="6A826F98" w14:textId="77777777" w:rsidR="006504BB" w:rsidRDefault="006504BB" w:rsidP="006504BB">
            <w:pPr>
              <w:spacing w:before="0" w:line="240" w:lineRule="auto"/>
              <w:rPr>
                <w:rFonts w:ascii="Times New Roman" w:hAnsi="Times New Roman"/>
                <w:sz w:val="22"/>
              </w:rPr>
            </w:pPr>
          </w:p>
        </w:tc>
        <w:tc>
          <w:tcPr>
            <w:tcW w:w="8647" w:type="dxa"/>
          </w:tcPr>
          <w:p w14:paraId="28FFFF00" w14:textId="77777777" w:rsidR="006504BB" w:rsidRDefault="006504BB" w:rsidP="006504BB">
            <w:pPr>
              <w:spacing w:before="0" w:line="240" w:lineRule="auto"/>
              <w:rPr>
                <w:rFonts w:ascii="Times New Roman" w:hAnsi="Times New Roman"/>
                <w:sz w:val="22"/>
              </w:rPr>
            </w:pPr>
          </w:p>
        </w:tc>
      </w:tr>
      <w:tr w:rsidR="006504BB" w14:paraId="4D9A4BB0" w14:textId="77777777" w:rsidTr="005B5B64">
        <w:trPr>
          <w:trHeight w:val="60"/>
        </w:trPr>
        <w:tc>
          <w:tcPr>
            <w:tcW w:w="1838" w:type="dxa"/>
          </w:tcPr>
          <w:p w14:paraId="4453A3B0"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57BB7592" w14:textId="77777777" w:rsidR="006504BB" w:rsidRDefault="006504BB" w:rsidP="006504BB">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等线"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2"/>
        <w:numPr>
          <w:ilvl w:val="1"/>
          <w:numId w:val="29"/>
        </w:numPr>
        <w:tabs>
          <w:tab w:val="left" w:pos="360"/>
        </w:tabs>
        <w:ind w:left="360" w:hanging="360"/>
        <w:rPr>
          <w:lang w:val="en-US"/>
        </w:rPr>
      </w:pPr>
      <w:r>
        <w:rPr>
          <w:lang w:val="en-US"/>
        </w:rPr>
        <w:lastRenderedPageBreak/>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afb"/>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aff5"/>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aff5"/>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w:t>
            </w:r>
            <w:r w:rsidR="002710AA">
              <w:rPr>
                <w:rFonts w:ascii="Times New Roman" w:eastAsiaTheme="minorEastAsia" w:hAnsi="Times New Roman"/>
                <w:b/>
                <w:bCs/>
              </w:rPr>
              <w:t>ow PAPR design for Rel.18 DMRS port(s)</w:t>
            </w:r>
            <w:bookmarkEnd w:id="16"/>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Huawei/HiSilicon</w:t>
            </w:r>
          </w:p>
        </w:tc>
      </w:tr>
      <w:tr w:rsidR="004D5764" w14:paraId="0B7A79E2" w14:textId="77777777">
        <w:tc>
          <w:tcPr>
            <w:tcW w:w="6516" w:type="dxa"/>
          </w:tcPr>
          <w:p w14:paraId="782E5AF3" w14:textId="77777777" w:rsidR="004D5764" w:rsidRDefault="002710AA">
            <w:pPr>
              <w:pStyle w:val="aff5"/>
              <w:numPr>
                <w:ilvl w:val="0"/>
                <w:numId w:val="36"/>
              </w:numPr>
              <w:spacing w:before="0" w:line="240" w:lineRule="auto"/>
              <w:rPr>
                <w:rFonts w:ascii="Times New Roman" w:eastAsiaTheme="minorEastAsia" w:hAnsi="Times New Roman"/>
                <w:b/>
                <w:bCs/>
              </w:rPr>
            </w:pPr>
            <w:proofErr w:type="gramStart"/>
            <w:r>
              <w:rPr>
                <w:rFonts w:ascii="Times New Roman" w:eastAsiaTheme="minorEastAsia" w:hAnsi="Times New Roman"/>
                <w:b/>
                <w:bCs/>
              </w:rPr>
              <w:t>support</w:t>
            </w:r>
            <w:proofErr w:type="gramEnd"/>
            <w:r>
              <w:rPr>
                <w:rFonts w:ascii="Times New Roman" w:eastAsiaTheme="minorEastAsia" w:hAnsi="Times New Roman"/>
                <w:b/>
                <w:bCs/>
              </w:rPr>
              <w:t xml:space="preserve">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aff5"/>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aff5"/>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aff5"/>
              <w:numPr>
                <w:ilvl w:val="0"/>
                <w:numId w:val="36"/>
              </w:numPr>
              <w:rPr>
                <w:rFonts w:ascii="Times New Roman" w:eastAsiaTheme="minorEastAsia" w:hAnsi="Times New Roman"/>
                <w:b/>
                <w:bCs/>
              </w:rPr>
            </w:pPr>
            <w:del w:id="17"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8"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roofErr w:type="gramStart"/>
            <w:r>
              <w:rPr>
                <w:rFonts w:ascii="Times New Roman" w:eastAsiaTheme="minorEastAsia" w:hAnsi="Times New Roman"/>
                <w:sz w:val="22"/>
              </w:rPr>
              <w:t>”.</w:t>
            </w:r>
            <w:proofErr w:type="gramEnd"/>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eastAsia="zh-CN"/>
              </w:rPr>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eType 2 in </w:t>
            </w:r>
            <w:r w:rsidRPr="00AE5C56">
              <w:rPr>
                <w:rFonts w:ascii="Times New Roman" w:hAnsi="Times New Roman"/>
                <w:sz w:val="22"/>
                <w:lang w:eastAsia="zh-CN"/>
              </w:rPr>
              <w:t>R1- 2303576</w:t>
            </w:r>
          </w:p>
        </w:tc>
      </w:tr>
      <w:tr w:rsidR="002E304B" w14:paraId="010EFDF4" w14:textId="77777777">
        <w:tc>
          <w:tcPr>
            <w:tcW w:w="1795" w:type="dxa"/>
          </w:tcPr>
          <w:p w14:paraId="2FE6CB20" w14:textId="13420573" w:rsidR="002E304B" w:rsidRDefault="002E304B" w:rsidP="00080426">
            <w:pPr>
              <w:rPr>
                <w:rFonts w:ascii="Times New Roman" w:hAnsi="Times New Roman"/>
                <w:sz w:val="22"/>
              </w:rPr>
            </w:pPr>
            <w:r>
              <w:rPr>
                <w:rFonts w:ascii="Times New Roman" w:hAnsi="Times New Roman"/>
                <w:sz w:val="22"/>
              </w:rPr>
              <w:t>Nokia/NSB</w:t>
            </w:r>
          </w:p>
        </w:tc>
        <w:tc>
          <w:tcPr>
            <w:tcW w:w="8690" w:type="dxa"/>
          </w:tcPr>
          <w:p w14:paraId="6D6BF29B" w14:textId="77777777" w:rsidR="002E304B" w:rsidRDefault="002E304B" w:rsidP="002E304B">
            <w:pPr>
              <w:pStyle w:val="aff5"/>
              <w:numPr>
                <w:ilvl w:val="0"/>
                <w:numId w:val="91"/>
              </w:numPr>
              <w:rPr>
                <w:rFonts w:ascii="Times New Roman" w:eastAsia="宋体" w:hAnsi="Times New Roman"/>
              </w:rPr>
            </w:pPr>
            <w:r>
              <w:rPr>
                <w:rFonts w:ascii="Times New Roman" w:eastAsia="宋体" w:hAnsi="Times New Roman"/>
              </w:rPr>
              <w:t>Not needed. We didn’t have it for Rel-15</w:t>
            </w:r>
          </w:p>
          <w:p w14:paraId="54CFE181" w14:textId="77777777" w:rsidR="002E304B" w:rsidRDefault="002E304B" w:rsidP="002E304B">
            <w:pPr>
              <w:pStyle w:val="aff5"/>
              <w:numPr>
                <w:ilvl w:val="0"/>
                <w:numId w:val="91"/>
              </w:numPr>
              <w:rPr>
                <w:rFonts w:ascii="Times New Roman" w:eastAsia="宋体" w:hAnsi="Times New Roman"/>
              </w:rPr>
            </w:pPr>
            <w:r>
              <w:rPr>
                <w:rFonts w:ascii="Times New Roman" w:eastAsia="宋体" w:hAnsi="Times New Roman"/>
              </w:rPr>
              <w:lastRenderedPageBreak/>
              <w:t>Override existing spec is enough.</w:t>
            </w:r>
          </w:p>
          <w:p w14:paraId="050FF56F" w14:textId="77777777" w:rsidR="002E304B" w:rsidRDefault="002E304B" w:rsidP="002E304B">
            <w:pPr>
              <w:pStyle w:val="aff5"/>
              <w:numPr>
                <w:ilvl w:val="0"/>
                <w:numId w:val="91"/>
              </w:numPr>
              <w:rPr>
                <w:rFonts w:ascii="Times New Roman" w:eastAsia="宋体" w:hAnsi="Times New Roman"/>
              </w:rPr>
            </w:pPr>
            <w:r>
              <w:rPr>
                <w:rFonts w:ascii="Times New Roman" w:eastAsia="宋体" w:hAnsi="Times New Roman"/>
              </w:rPr>
              <w:t xml:space="preserve">DMRS port 0 is always used for </w:t>
            </w:r>
            <w:proofErr w:type="spellStart"/>
            <w:r>
              <w:rPr>
                <w:rFonts w:ascii="Times New Roman" w:eastAsia="宋体" w:hAnsi="Times New Roman"/>
              </w:rPr>
              <w:t>MsgA</w:t>
            </w:r>
            <w:proofErr w:type="spellEnd"/>
          </w:p>
          <w:p w14:paraId="210793FC" w14:textId="3AC4E9DD" w:rsidR="002E304B" w:rsidRDefault="002E304B" w:rsidP="002E304B">
            <w:pPr>
              <w:pStyle w:val="aff5"/>
              <w:numPr>
                <w:ilvl w:val="0"/>
                <w:numId w:val="91"/>
              </w:numPr>
              <w:rPr>
                <w:rFonts w:ascii="Times New Roman" w:eastAsia="宋体" w:hAnsi="Times New Roman"/>
              </w:rPr>
            </w:pPr>
            <w:r>
              <w:rPr>
                <w:rFonts w:ascii="Times New Roman" w:eastAsia="宋体" w:hAnsi="Times New Roman"/>
              </w:rPr>
              <w:t xml:space="preserve">Not need.  </w:t>
            </w:r>
            <w:proofErr w:type="spellStart"/>
            <w:r>
              <w:rPr>
                <w:rFonts w:ascii="Times New Roman" w:eastAsia="宋体" w:hAnsi="Times New Roman"/>
              </w:rPr>
              <w:t>Upt</w:t>
            </w:r>
            <w:proofErr w:type="spellEnd"/>
            <w:r>
              <w:rPr>
                <w:rFonts w:ascii="Times New Roman" w:eastAsia="宋体" w:hAnsi="Times New Roman"/>
              </w:rPr>
              <w:t xml:space="preserve"> o network</w:t>
            </w:r>
          </w:p>
          <w:p w14:paraId="440B5029" w14:textId="7EC9EB14" w:rsidR="002E304B" w:rsidRPr="002E304B" w:rsidRDefault="002E304B" w:rsidP="002E304B">
            <w:pPr>
              <w:pStyle w:val="aff5"/>
              <w:numPr>
                <w:ilvl w:val="0"/>
                <w:numId w:val="91"/>
              </w:numPr>
              <w:rPr>
                <w:rFonts w:ascii="Times New Roman" w:eastAsia="宋体" w:hAnsi="Times New Roman"/>
              </w:rPr>
            </w:pPr>
            <w:r>
              <w:rPr>
                <w:rFonts w:ascii="Times New Roman" w:eastAsia="宋体" w:hAnsi="Times New Roman"/>
              </w:rPr>
              <w:t xml:space="preserve">Not need.  </w:t>
            </w:r>
            <w:proofErr w:type="spellStart"/>
            <w:r>
              <w:rPr>
                <w:rFonts w:ascii="Times New Roman" w:eastAsia="宋体" w:hAnsi="Times New Roman"/>
              </w:rPr>
              <w:t>Upt</w:t>
            </w:r>
            <w:proofErr w:type="spellEnd"/>
            <w:r>
              <w:rPr>
                <w:rFonts w:ascii="Times New Roman" w:eastAsia="宋体" w:hAnsi="Times New Roman"/>
              </w:rPr>
              <w:t xml:space="preserve"> o network</w:t>
            </w:r>
          </w:p>
        </w:tc>
      </w:tr>
      <w:tr w:rsidR="006504BB" w14:paraId="0DBB43BD" w14:textId="77777777">
        <w:tc>
          <w:tcPr>
            <w:tcW w:w="1795" w:type="dxa"/>
          </w:tcPr>
          <w:p w14:paraId="1A93B086" w14:textId="27B82FB6" w:rsidR="006504BB" w:rsidRDefault="006504BB" w:rsidP="006504BB">
            <w:pPr>
              <w:rPr>
                <w:rFonts w:ascii="Times New Roman" w:hAnsi="Times New Roman"/>
                <w:sz w:val="22"/>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90" w:type="dxa"/>
          </w:tcPr>
          <w:p w14:paraId="2EE7CD49" w14:textId="600B1D00" w:rsidR="006504BB" w:rsidRPr="006504BB" w:rsidRDefault="006504BB" w:rsidP="006504BB">
            <w:pPr>
              <w:rPr>
                <w:rFonts w:ascii="Times New Roman" w:hAnsi="Times New Roman"/>
              </w:rPr>
            </w:pPr>
            <w:r w:rsidRPr="006504BB">
              <w:rPr>
                <w:rFonts w:ascii="Times New Roman" w:hAnsi="Times New Roman" w:hint="eastAsia"/>
                <w:lang w:eastAsia="zh-CN"/>
              </w:rPr>
              <w:t>T</w:t>
            </w:r>
            <w:r w:rsidRPr="006504BB">
              <w:rPr>
                <w:rFonts w:ascii="Times New Roman" w:hAnsi="Times New Roman"/>
                <w:lang w:eastAsia="zh-CN"/>
              </w:rPr>
              <w:t xml:space="preserve">hanks FL for reply. We share the same view with FL that </w:t>
            </w:r>
            <w:r w:rsidRPr="006504BB">
              <w:rPr>
                <w:rFonts w:ascii="Times New Roman" w:eastAsiaTheme="minorEastAsia" w:hAnsi="Times New Roman"/>
              </w:rPr>
              <w:t>the existing Rel</w:t>
            </w:r>
            <w:r w:rsidRPr="006504BB">
              <w:rPr>
                <w:rFonts w:ascii="Times New Roman" w:eastAsiaTheme="minorEastAsia" w:hAnsi="Times New Roman" w:hint="eastAsia"/>
              </w:rPr>
              <w:t>.</w:t>
            </w:r>
            <w:r w:rsidRPr="006504BB">
              <w:rPr>
                <w:rFonts w:ascii="Times New Roman" w:eastAsiaTheme="minorEastAsia"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bl>
    <w:p w14:paraId="0FF83303" w14:textId="77777777" w:rsidR="004D5764" w:rsidRDefault="002710AA">
      <w:pPr>
        <w:pStyle w:val="1"/>
        <w:numPr>
          <w:ilvl w:val="0"/>
          <w:numId w:val="3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FC9B4AF" w14:textId="77777777" w:rsidR="004D5764" w:rsidRDefault="002710AA">
      <w:pPr>
        <w:pStyle w:val="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afb"/>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sidR="00B52E41" w:rsidRPr="00B52E41">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50606384" w14:textId="08AB7EE8" w:rsidR="00EE1801" w:rsidRPr="00EE1801" w:rsidRDefault="00EE1801" w:rsidP="00EE1801">
      <w:pPr>
        <w:pStyle w:val="aff5"/>
        <w:numPr>
          <w:ilvl w:val="1"/>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aff5"/>
        <w:numPr>
          <w:ilvl w:val="2"/>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 xml:space="preserve">Option 1: Separate DMRS ports tables for rank 5,6,7,8 for each of eType1/eType2 and </w:t>
      </w:r>
      <w:proofErr w:type="spellStart"/>
      <w:r w:rsidRPr="00EE1801">
        <w:rPr>
          <w:rFonts w:ascii="Times New Roman" w:eastAsia="宋体" w:hAnsi="Times New Roman" w:cs="Times New Roman"/>
          <w:i/>
          <w:iCs/>
          <w:lang w:eastAsia="zh-CN"/>
        </w:rPr>
        <w:t>maxLength</w:t>
      </w:r>
      <w:proofErr w:type="spellEnd"/>
      <w:r w:rsidRPr="00EE1801">
        <w:rPr>
          <w:rFonts w:ascii="Times New Roman" w:eastAsia="宋体" w:hAnsi="Times New Roman" w:cs="Times New Roman"/>
          <w:i/>
          <w:iCs/>
          <w:lang w:eastAsia="zh-CN"/>
        </w:rPr>
        <w:t>=1/2 (similar to the current UL DMRS ports table).</w:t>
      </w:r>
    </w:p>
    <w:p w14:paraId="13AE04AD" w14:textId="0E92D14C" w:rsidR="00EE1801" w:rsidRDefault="00EE1801" w:rsidP="00EE1801">
      <w:pPr>
        <w:pStyle w:val="aff5"/>
        <w:numPr>
          <w:ilvl w:val="3"/>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aff5"/>
        <w:numPr>
          <w:ilvl w:val="1"/>
          <w:numId w:val="35"/>
        </w:numPr>
        <w:rPr>
          <w:rFonts w:ascii="Times New Roman" w:eastAsia="宋体"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宋体" w:hAnsi="Times New Roman" w:cs="Times New Roman"/>
          <w:b/>
          <w:bCs/>
          <w:color w:val="FF0000"/>
          <w:lang w:eastAsia="zh-CN"/>
        </w:rPr>
        <w:t xml:space="preserve">Working Assumption for CB based PUSCH </w:t>
      </w:r>
      <w:r w:rsidR="005D19BB">
        <w:rPr>
          <w:rFonts w:ascii="Times New Roman" w:eastAsia="宋体" w:hAnsi="Times New Roman" w:cs="Times New Roman"/>
          <w:b/>
          <w:bCs/>
          <w:color w:val="FF0000"/>
          <w:lang w:eastAsia="zh-CN"/>
        </w:rPr>
        <w:t>may</w:t>
      </w:r>
      <w:r w:rsidRPr="006B4364">
        <w:rPr>
          <w:rFonts w:ascii="Times New Roman" w:eastAsia="宋体"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afb"/>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 xml:space="preserve">Support Alt. 2. According to the legacy rules, DMRS port combinations can be from the same or different </w:t>
            </w:r>
            <w:r w:rsidRPr="00304386">
              <w:rPr>
                <w:rFonts w:ascii="Times New Roman" w:hAnsi="Times New Roman"/>
                <w:iCs/>
                <w:sz w:val="22"/>
              </w:rPr>
              <w:lastRenderedPageBreak/>
              <w:t>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0014F1CE" w14:textId="77777777" w:rsidR="004D5764" w:rsidRDefault="002710AA">
      <w:pPr>
        <w:pStyle w:val="aff5"/>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3E8D0F6D" w14:textId="77777777" w:rsidR="004D5764" w:rsidRDefault="002710AA">
      <w:pPr>
        <w:pStyle w:val="aff5"/>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宋体"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afb"/>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19" w:author="Afshin Haghighat" w:date="2023-04-13T11:59:00Z">
                  <w:rPr>
                    <w:rFonts w:ascii="Times New Roman" w:eastAsiaTheme="minorEastAsia" w:hAnsi="Times New Roman" w:cstheme="minorBidi"/>
                    <w:sz w:val="20"/>
                    <w:szCs w:val="20"/>
                    <w:lang w:val="fr-FR"/>
                  </w:rPr>
                </w:rPrChange>
              </w:rPr>
            </w:pPr>
            <w:r w:rsidRPr="00AD2236">
              <w:rPr>
                <w:rFonts w:ascii="Times New Roman" w:hAnsi="Times New Roman"/>
                <w:sz w:val="20"/>
                <w:szCs w:val="20"/>
                <w:rPrChange w:id="20" w:author="Afshin Haghighat" w:date="2023-04-13T11:59:00Z">
                  <w:rPr>
                    <w:rFonts w:ascii="Times New Roman" w:hAnsi="Times New Roman"/>
                    <w:sz w:val="20"/>
                    <w:szCs w:val="20"/>
                    <w:lang w:val="fr-FR"/>
                  </w:rPr>
                </w:rPrChange>
              </w:rPr>
              <w:t>OPPO</w:t>
            </w:r>
            <w:r w:rsidRPr="00AD2236">
              <w:rPr>
                <w:rFonts w:ascii="Times New Roman" w:hAnsi="Times New Roman"/>
                <w:sz w:val="20"/>
                <w:rPrChange w:id="21"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2" w:author="Afshin Haghighat" w:date="2023-04-13T11:59:00Z">
                  <w:rPr>
                    <w:rFonts w:ascii="Times New Roman" w:hAnsi="Times New Roman"/>
                    <w:sz w:val="20"/>
                    <w:lang w:val="fr-FR"/>
                  </w:rPr>
                </w:rPrChange>
              </w:rPr>
              <w:t xml:space="preserve">, Google, ZTE, Huawei, HiSilicon, </w:t>
            </w:r>
            <w:proofErr w:type="spellStart"/>
            <w:r w:rsidR="00EF41D2" w:rsidRPr="00AD2236">
              <w:rPr>
                <w:rFonts w:ascii="Times New Roman" w:hAnsi="Times New Roman"/>
                <w:sz w:val="20"/>
                <w:rPrChange w:id="23" w:author="Afshin Haghighat" w:date="2023-04-13T11:59:00Z">
                  <w:rPr>
                    <w:rFonts w:ascii="Times New Roman" w:hAnsi="Times New Roman"/>
                    <w:sz w:val="20"/>
                    <w:lang w:val="fr-FR"/>
                  </w:rPr>
                </w:rPrChange>
              </w:rPr>
              <w:t>Fraunhofer</w:t>
            </w:r>
            <w:proofErr w:type="spellEnd"/>
            <w:r w:rsidR="00EF41D2" w:rsidRPr="00AD2236">
              <w:rPr>
                <w:rFonts w:ascii="Times New Roman" w:hAnsi="Times New Roman"/>
                <w:sz w:val="20"/>
                <w:rPrChange w:id="24" w:author="Afshin Haghighat" w:date="2023-04-13T11:59:00Z">
                  <w:rPr>
                    <w:rFonts w:ascii="Times New Roman" w:hAnsi="Times New Roman"/>
                    <w:sz w:val="20"/>
                    <w:lang w:val="fr-FR"/>
                  </w:rPr>
                </w:rPrChange>
              </w:rPr>
              <w:t xml:space="preserve"> IIS/HHI, LGE, Ericsson, vivo, </w:t>
            </w:r>
            <w:proofErr w:type="spellStart"/>
            <w:r w:rsidR="00EF41D2" w:rsidRPr="00AD2236">
              <w:rPr>
                <w:rFonts w:ascii="Times New Roman" w:hAnsi="Times New Roman"/>
                <w:sz w:val="20"/>
                <w:rPrChange w:id="25" w:author="Afshin Haghighat" w:date="2023-04-13T11:59:00Z">
                  <w:rPr>
                    <w:rFonts w:ascii="Times New Roman" w:hAnsi="Times New Roman"/>
                    <w:sz w:val="20"/>
                    <w:lang w:val="fr-FR"/>
                  </w:rPr>
                </w:rPrChange>
              </w:rPr>
              <w:t>Spreadtrum</w:t>
            </w:r>
            <w:proofErr w:type="spellEnd"/>
          </w:p>
        </w:tc>
      </w:tr>
    </w:tbl>
    <w:p w14:paraId="3DD944B5" w14:textId="77777777" w:rsidR="004D5764" w:rsidRPr="00AD2236" w:rsidRDefault="004D5764">
      <w:pPr>
        <w:rPr>
          <w:rFonts w:ascii="Times New Roman" w:hAnsi="Times New Roman" w:cs="Times New Roman"/>
          <w:iCs/>
          <w:sz w:val="22"/>
          <w:lang w:eastAsia="zh-CN"/>
          <w:rPrChange w:id="26"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7" w:author="Afshin Haghighat" w:date="2023-04-13T11:59:00Z">
            <w:rPr>
              <w:rFonts w:ascii="Times New Roman" w:hAnsi="Times New Roman" w:cs="Times New Roman"/>
              <w:iCs/>
              <w:sz w:val="22"/>
              <w:lang w:val="fr-FR" w:eastAsia="zh-CN"/>
            </w:rPr>
          </w:rPrChange>
        </w:rPr>
      </w:pPr>
    </w:p>
    <w:tbl>
      <w:tblPr>
        <w:tblStyle w:val="afb"/>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 xml:space="preserve">Proposal 3.1B: Support Alt2. Now even for </w:t>
            </w:r>
            <w:proofErr w:type="spellStart"/>
            <w:r>
              <w:rPr>
                <w:rFonts w:ascii="Times New Roman" w:hAnsi="Times New Roman"/>
                <w:sz w:val="22"/>
              </w:rPr>
              <w:t>STxMP</w:t>
            </w:r>
            <w:proofErr w:type="spellEnd"/>
            <w:r>
              <w:rPr>
                <w:rFonts w:ascii="Times New Roman" w:hAnsi="Times New Roman"/>
                <w:sz w:val="22"/>
              </w:rPr>
              <w:t>,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proofErr w:type="spellStart"/>
            <w:ins w:id="28" w:author="Afshin Haghighat" w:date="2023-04-13T12:00:00Z">
              <w:r>
                <w:rPr>
                  <w:rFonts w:ascii="Times New Roman" w:hAnsi="Times New Roman"/>
                  <w:sz w:val="22"/>
                  <w:lang w:eastAsia="zh-CN"/>
                </w:rPr>
                <w:t>InterDigital</w:t>
              </w:r>
            </w:ins>
            <w:proofErr w:type="spellEnd"/>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29" w:author="Afshin Haghighat" w:date="2023-04-13T12:01:00Z">
              <w:r>
                <w:rPr>
                  <w:rFonts w:ascii="Times New Roman" w:hAnsi="Times New Roman"/>
                  <w:sz w:val="22"/>
                  <w:lang w:eastAsia="zh-CN"/>
                </w:rPr>
                <w:t>Proposal 3.1B: Support Alt. 1.</w:t>
              </w:r>
            </w:ins>
            <w:ins w:id="30" w:author="Afshin Haghighat" w:date="2023-04-13T12:14:00Z">
              <w:r w:rsidR="00A40A87">
                <w:rPr>
                  <w:rFonts w:ascii="Times New Roman" w:hAnsi="Times New Roman"/>
                  <w:sz w:val="22"/>
                  <w:lang w:eastAsia="zh-CN"/>
                </w:rPr>
                <w:t xml:space="preserve"> </w:t>
              </w:r>
            </w:ins>
            <w:ins w:id="31" w:author="Afshin Haghighat" w:date="2023-04-13T12:17:00Z">
              <w:r w:rsidR="00A40A87">
                <w:rPr>
                  <w:rFonts w:ascii="Times New Roman" w:hAnsi="Times New Roman"/>
                  <w:sz w:val="22"/>
                  <w:lang w:eastAsia="zh-CN"/>
                </w:rPr>
                <w:t>W</w:t>
              </w:r>
            </w:ins>
            <w:ins w:id="32" w:author="Afshin Haghighat" w:date="2023-04-13T12:14:00Z">
              <w:r w:rsidR="00A40A87">
                <w:rPr>
                  <w:rFonts w:ascii="Times New Roman" w:hAnsi="Times New Roman"/>
                  <w:sz w:val="22"/>
                  <w:lang w:eastAsia="zh-CN"/>
                </w:rPr>
                <w:t xml:space="preserve">e have </w:t>
              </w:r>
            </w:ins>
            <w:ins w:id="33" w:author="Afshin Haghighat" w:date="2023-04-13T12:16:00Z">
              <w:r w:rsidR="00A40A87">
                <w:rPr>
                  <w:rFonts w:ascii="Times New Roman" w:hAnsi="Times New Roman"/>
                  <w:sz w:val="22"/>
                  <w:lang w:eastAsia="zh-CN"/>
                </w:rPr>
                <w:t xml:space="preserve">antenna group </w:t>
              </w:r>
            </w:ins>
            <w:ins w:id="34" w:author="Afshin Haghighat" w:date="2023-04-13T12:14:00Z">
              <w:r w:rsidR="00A40A87">
                <w:rPr>
                  <w:rFonts w:ascii="Times New Roman" w:hAnsi="Times New Roman"/>
                  <w:sz w:val="22"/>
                  <w:lang w:eastAsia="zh-CN"/>
                </w:rPr>
                <w:t>definition</w:t>
              </w:r>
            </w:ins>
            <w:ins w:id="35" w:author="Afshin Haghighat" w:date="2023-04-13T12:16:00Z">
              <w:r w:rsidR="00A40A87">
                <w:rPr>
                  <w:rFonts w:ascii="Times New Roman" w:hAnsi="Times New Roman"/>
                  <w:sz w:val="22"/>
                  <w:lang w:eastAsia="zh-CN"/>
                </w:rPr>
                <w:t xml:space="preserve"> that is based on </w:t>
              </w:r>
            </w:ins>
            <w:ins w:id="36" w:author="Afshin Haghighat" w:date="2023-04-13T12:17:00Z">
              <w:r w:rsidR="00A40A87">
                <w:rPr>
                  <w:rFonts w:ascii="Times New Roman" w:hAnsi="Times New Roman"/>
                  <w:sz w:val="22"/>
                  <w:lang w:eastAsia="zh-CN"/>
                </w:rPr>
                <w:t xml:space="preserve">relative </w:t>
              </w:r>
            </w:ins>
            <w:ins w:id="37" w:author="Afshin Haghighat" w:date="2023-04-13T12:16:00Z">
              <w:r w:rsidR="00A40A87">
                <w:rPr>
                  <w:rFonts w:ascii="Times New Roman" w:hAnsi="Times New Roman"/>
                  <w:sz w:val="22"/>
                  <w:lang w:eastAsia="zh-CN"/>
                </w:rPr>
                <w:t xml:space="preserve">coherency </w:t>
              </w:r>
            </w:ins>
            <w:ins w:id="38" w:author="Afshin Haghighat" w:date="2023-04-13T12:17:00Z">
              <w:r w:rsidR="00A40A87">
                <w:rPr>
                  <w:rFonts w:ascii="Times New Roman" w:hAnsi="Times New Roman"/>
                  <w:sz w:val="22"/>
                  <w:lang w:eastAsia="zh-CN"/>
                </w:rPr>
                <w:t>between different antenna elements which also is dri</w:t>
              </w:r>
            </w:ins>
            <w:ins w:id="39" w:author="Afshin Haghighat" w:date="2023-04-13T12:18:00Z">
              <w:r w:rsidR="00A40A87">
                <w:rPr>
                  <w:rFonts w:ascii="Times New Roman" w:hAnsi="Times New Roman"/>
                  <w:sz w:val="22"/>
                  <w:lang w:eastAsia="zh-CN"/>
                </w:rPr>
                <w:t>ving precoder type for uplink transmission. Therefore, there is no reason not to respect the</w:t>
              </w:r>
              <w:r w:rsidR="006E2FC3">
                <w:rPr>
                  <w:rFonts w:ascii="Times New Roman" w:hAnsi="Times New Roman"/>
                  <w:sz w:val="22"/>
                  <w:lang w:eastAsia="zh-CN"/>
                </w:rPr>
                <w:t xml:space="preserve"> coherency of the TX chain</w:t>
              </w:r>
            </w:ins>
            <w:ins w:id="40" w:author="Afshin Haghighat" w:date="2023-04-13T12:19:00Z">
              <w:r w:rsidR="006E2FC3">
                <w:rPr>
                  <w:rFonts w:ascii="Times New Roman" w:hAnsi="Times New Roman"/>
                  <w:sz w:val="22"/>
                  <w:lang w:eastAsia="zh-CN"/>
                </w:rPr>
                <w:t xml:space="preserve"> for DMRS CDM mapping. In our view, </w:t>
              </w:r>
            </w:ins>
            <w:ins w:id="41" w:author="Afshin Haghighat" w:date="2023-04-13T12:20:00Z">
              <w:r w:rsidR="006E2FC3">
                <w:rPr>
                  <w:rFonts w:ascii="Times New Roman" w:hAnsi="Times New Roman"/>
                  <w:sz w:val="22"/>
                  <w:lang w:eastAsia="zh-CN"/>
                </w:rPr>
                <w:t xml:space="preserve">for partial coherent UEs, </w:t>
              </w:r>
            </w:ins>
            <w:ins w:id="42" w:author="Afshin Haghighat" w:date="2023-04-13T12:19:00Z">
              <w:r w:rsidR="006E2FC3">
                <w:rPr>
                  <w:rFonts w:ascii="Times New Roman" w:hAnsi="Times New Roman"/>
                  <w:sz w:val="22"/>
                  <w:lang w:eastAsia="zh-CN"/>
                </w:rPr>
                <w:t>eac</w:t>
              </w:r>
            </w:ins>
            <w:ins w:id="43" w:author="Afshin Haghighat" w:date="2023-04-13T12:20:00Z">
              <w:r w:rsidR="006E2FC3">
                <w:rPr>
                  <w:rFonts w:ascii="Times New Roman" w:hAnsi="Times New Roman"/>
                  <w:sz w:val="22"/>
                  <w:lang w:eastAsia="zh-CN"/>
                </w:rPr>
                <w:t xml:space="preserve">h CDM group should be mapped to a different antenna group to avoid potential loss due to </w:t>
              </w:r>
            </w:ins>
            <w:ins w:id="44" w:author="Afshin Haghighat" w:date="2023-04-13T12:21:00Z">
              <w:r w:rsidR="006E2FC3">
                <w:rPr>
                  <w:rFonts w:ascii="Times New Roman" w:hAnsi="Times New Roman"/>
                  <w:sz w:val="22"/>
                  <w:lang w:eastAsia="zh-CN"/>
                </w:rPr>
                <w:t xml:space="preserve">inaccurate </w:t>
              </w:r>
            </w:ins>
            <w:ins w:id="45"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21FCDC6B" w:rsidR="005D19BB" w:rsidRDefault="001B33C2" w:rsidP="005D19BB">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1F4AEF2" w14:textId="77777777" w:rsidR="0004086F" w:rsidRDefault="0004086F" w:rsidP="0004086F">
            <w:pPr>
              <w:spacing w:before="0" w:line="240" w:lineRule="auto"/>
              <w:rPr>
                <w:rFonts w:ascii="Times New Roman" w:hAnsi="Times New Roman"/>
                <w:sz w:val="22"/>
              </w:rPr>
            </w:pPr>
            <w:r>
              <w:rPr>
                <w:rFonts w:ascii="Times New Roman" w:hAnsi="Times New Roman"/>
                <w:sz w:val="22"/>
              </w:rPr>
              <w:t>Proposal 3.1A: Support.</w:t>
            </w:r>
          </w:p>
          <w:p w14:paraId="79AAFDF8" w14:textId="48479B5F" w:rsidR="005D19BB" w:rsidRDefault="0004086F" w:rsidP="0004086F">
            <w:pPr>
              <w:spacing w:before="0" w:line="240" w:lineRule="auto"/>
              <w:rPr>
                <w:rFonts w:ascii="Times New Roman" w:hAnsi="Times New Roman"/>
                <w:sz w:val="22"/>
                <w:lang w:eastAsia="zh-CN"/>
              </w:rPr>
            </w:pPr>
            <w:r>
              <w:rPr>
                <w:rFonts w:ascii="Times New Roman" w:hAnsi="Times New Roman"/>
                <w:sz w:val="22"/>
              </w:rPr>
              <w:t>Proposal 3.1B: Support</w:t>
            </w:r>
            <w:r w:rsidR="005F2961">
              <w:rPr>
                <w:rFonts w:ascii="Times New Roman" w:hAnsi="Times New Roman"/>
                <w:sz w:val="22"/>
              </w:rPr>
              <w:t xml:space="preserve"> Alt2.</w:t>
            </w:r>
            <w:r w:rsidR="005A75D9">
              <w:rPr>
                <w:rFonts w:ascii="Times New Roman" w:hAnsi="Times New Roman"/>
                <w:sz w:val="22"/>
              </w:rPr>
              <w:t xml:space="preserve"> We think it can be implemented by </w:t>
            </w:r>
            <w:proofErr w:type="spellStart"/>
            <w:r w:rsidR="005A75D9">
              <w:rPr>
                <w:rFonts w:ascii="Times New Roman" w:hAnsi="Times New Roman" w:hint="eastAsia"/>
                <w:sz w:val="22"/>
                <w:lang w:eastAsia="zh-CN"/>
              </w:rPr>
              <w:t>g</w:t>
            </w:r>
            <w:r w:rsidR="005A75D9">
              <w:rPr>
                <w:rFonts w:ascii="Times New Roman" w:hAnsi="Times New Roman"/>
                <w:sz w:val="22"/>
                <w:lang w:eastAsia="zh-CN"/>
              </w:rPr>
              <w:t>NB</w:t>
            </w:r>
            <w:proofErr w:type="spellEnd"/>
            <w:r w:rsidR="005A75D9">
              <w:rPr>
                <w:rFonts w:ascii="Times New Roman" w:hAnsi="Times New Roman"/>
                <w:sz w:val="22"/>
                <w:lang w:eastAsia="zh-CN"/>
              </w:rPr>
              <w:t xml:space="preserve"> scheduling.</w:t>
            </w: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等线"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等线"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等线"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等线"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等线"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等线"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等线"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等线"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等线"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等线"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等线"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等线"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等线"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afb"/>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aff5"/>
        <w:numPr>
          <w:ilvl w:val="0"/>
          <w:numId w:val="40"/>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aff5"/>
        <w:numPr>
          <w:ilvl w:val="0"/>
          <w:numId w:val="40"/>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6"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6"/>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p</w:t>
      </w:r>
      <w:r>
        <w:rPr>
          <w:rFonts w:ascii="Times New Roman" w:hAnsi="Times New Roman" w:cs="Times New Roman"/>
          <w:sz w:val="22"/>
        </w:rPr>
        <w:t>recoder</w:t>
      </w:r>
      <w:proofErr w:type="spellEnd"/>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633B74B4"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9FAB184" w14:textId="21287972"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r w:rsidR="00324AB7">
              <w:rPr>
                <w:rFonts w:ascii="Times New Roman" w:hAnsi="Times New Roman"/>
                <w:sz w:val="22"/>
                <w:lang w:eastAsia="zh-CN"/>
              </w:rPr>
              <w:t>.</w:t>
            </w:r>
          </w:p>
        </w:tc>
      </w:tr>
      <w:tr w:rsidR="004D5764" w14:paraId="6675F30A" w14:textId="77777777">
        <w:tc>
          <w:tcPr>
            <w:tcW w:w="1838" w:type="dxa"/>
          </w:tcPr>
          <w:p w14:paraId="77BB4FEC" w14:textId="6D0A9D08"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7F6144E" w14:textId="2E0A1D8F"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625E62" w14:paraId="4E103347" w14:textId="77777777" w:rsidTr="00624017">
        <w:tc>
          <w:tcPr>
            <w:tcW w:w="1838" w:type="dxa"/>
          </w:tcPr>
          <w:p w14:paraId="148DB8D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1BF98280"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414E8E3E" w14:textId="77777777">
        <w:tc>
          <w:tcPr>
            <w:tcW w:w="1838" w:type="dxa"/>
          </w:tcPr>
          <w:p w14:paraId="55F9A664" w14:textId="22454CCC"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79FECAC" w14:textId="77777777"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65712969" w14:textId="2D477606"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9C7564" w14:paraId="6A1B06C8" w14:textId="77777777">
        <w:tc>
          <w:tcPr>
            <w:tcW w:w="1838" w:type="dxa"/>
          </w:tcPr>
          <w:p w14:paraId="7DB3A5FB" w14:textId="7485E2E8" w:rsidR="009C7564" w:rsidRDefault="009C7564" w:rsidP="009C7564">
            <w:pPr>
              <w:spacing w:before="0" w:line="240" w:lineRule="auto"/>
              <w:rPr>
                <w:rFonts w:ascii="Times New Roman" w:hAnsi="Times New Roman"/>
                <w:sz w:val="22"/>
                <w:lang w:eastAsia="zh-CN"/>
              </w:rPr>
            </w:pPr>
          </w:p>
        </w:tc>
        <w:tc>
          <w:tcPr>
            <w:tcW w:w="8647" w:type="dxa"/>
          </w:tcPr>
          <w:p w14:paraId="6FF376A2" w14:textId="35861950" w:rsidR="009C7564" w:rsidRDefault="009C7564" w:rsidP="009C7564">
            <w:pPr>
              <w:spacing w:line="240" w:lineRule="auto"/>
              <w:rPr>
                <w:rFonts w:ascii="Times New Roman" w:hAnsi="Times New Roman"/>
                <w:sz w:val="22"/>
                <w:lang w:eastAsia="zh-CN"/>
              </w:rPr>
            </w:pPr>
          </w:p>
        </w:tc>
      </w:tr>
      <w:tr w:rsidR="009C7564" w14:paraId="0A09BCDA" w14:textId="77777777">
        <w:tc>
          <w:tcPr>
            <w:tcW w:w="1838" w:type="dxa"/>
          </w:tcPr>
          <w:p w14:paraId="29E01015" w14:textId="057BAD85" w:rsidR="009C7564" w:rsidRDefault="009C7564" w:rsidP="009C7564">
            <w:pPr>
              <w:spacing w:before="0" w:line="240" w:lineRule="auto"/>
              <w:rPr>
                <w:rFonts w:ascii="Times New Roman" w:eastAsia="Malgun Gothic" w:hAnsi="Times New Roman"/>
                <w:sz w:val="22"/>
                <w:lang w:eastAsia="ko-KR"/>
              </w:rPr>
            </w:pPr>
          </w:p>
        </w:tc>
        <w:tc>
          <w:tcPr>
            <w:tcW w:w="8647" w:type="dxa"/>
          </w:tcPr>
          <w:p w14:paraId="13D5BEE9" w14:textId="4F5EDE1C" w:rsidR="009C7564" w:rsidRDefault="009C7564" w:rsidP="009C7564">
            <w:pPr>
              <w:spacing w:before="0" w:line="240" w:lineRule="auto"/>
              <w:rPr>
                <w:rFonts w:ascii="Times New Roman" w:eastAsia="Malgun Gothic" w:hAnsi="Times New Roman"/>
                <w:sz w:val="22"/>
                <w:lang w:eastAsia="ko-KR"/>
              </w:rPr>
            </w:pPr>
          </w:p>
        </w:tc>
      </w:tr>
      <w:tr w:rsidR="009C7564" w14:paraId="0A820B1F" w14:textId="77777777">
        <w:tc>
          <w:tcPr>
            <w:tcW w:w="1838" w:type="dxa"/>
          </w:tcPr>
          <w:p w14:paraId="329EA042" w14:textId="7D1BB6C9" w:rsidR="009C7564" w:rsidRPr="00E742D3" w:rsidRDefault="009C7564" w:rsidP="009C7564">
            <w:pPr>
              <w:spacing w:before="0" w:line="240" w:lineRule="auto"/>
              <w:rPr>
                <w:rFonts w:ascii="Times New Roman" w:eastAsiaTheme="minorEastAsia" w:hAnsi="Times New Roman"/>
                <w:sz w:val="22"/>
              </w:rPr>
            </w:pPr>
          </w:p>
        </w:tc>
        <w:tc>
          <w:tcPr>
            <w:tcW w:w="8647" w:type="dxa"/>
          </w:tcPr>
          <w:p w14:paraId="0A76CC23" w14:textId="74BC7685" w:rsidR="009C7564" w:rsidRDefault="009C7564" w:rsidP="009C7564">
            <w:pPr>
              <w:spacing w:before="0" w:line="240" w:lineRule="auto"/>
              <w:rPr>
                <w:rFonts w:ascii="Times New Roman" w:hAnsi="Times New Roman"/>
                <w:sz w:val="22"/>
              </w:rPr>
            </w:pPr>
          </w:p>
        </w:tc>
      </w:tr>
      <w:tr w:rsidR="009C7564" w14:paraId="1CF7F23F" w14:textId="77777777">
        <w:tc>
          <w:tcPr>
            <w:tcW w:w="1838" w:type="dxa"/>
          </w:tcPr>
          <w:p w14:paraId="39F164C7" w14:textId="5B203DF4" w:rsidR="009C7564" w:rsidRDefault="009C7564" w:rsidP="009C7564">
            <w:pPr>
              <w:spacing w:before="0" w:line="240" w:lineRule="auto"/>
              <w:rPr>
                <w:rFonts w:ascii="Times New Roman" w:hAnsi="Times New Roman"/>
                <w:sz w:val="22"/>
                <w:lang w:eastAsia="zh-CN"/>
              </w:rPr>
            </w:pPr>
          </w:p>
        </w:tc>
        <w:tc>
          <w:tcPr>
            <w:tcW w:w="8647" w:type="dxa"/>
          </w:tcPr>
          <w:p w14:paraId="7CB3E8D3" w14:textId="2B404192" w:rsidR="009C7564" w:rsidRDefault="009C7564" w:rsidP="009C7564">
            <w:pPr>
              <w:spacing w:before="0" w:line="240" w:lineRule="auto"/>
              <w:rPr>
                <w:rFonts w:ascii="Times New Roman" w:eastAsia="等线" w:hAnsi="Times New Roman"/>
                <w:sz w:val="22"/>
                <w:lang w:eastAsia="zh-CN"/>
              </w:rPr>
            </w:pPr>
          </w:p>
        </w:tc>
      </w:tr>
      <w:tr w:rsidR="009C7564" w14:paraId="0176DEBE" w14:textId="77777777">
        <w:tc>
          <w:tcPr>
            <w:tcW w:w="1838" w:type="dxa"/>
          </w:tcPr>
          <w:p w14:paraId="6F151DA5" w14:textId="2DCE8B5E" w:rsidR="009C7564" w:rsidRDefault="009C7564" w:rsidP="009C7564">
            <w:pPr>
              <w:spacing w:before="0" w:line="240" w:lineRule="auto"/>
              <w:jc w:val="left"/>
              <w:rPr>
                <w:rFonts w:ascii="Times New Roman" w:eastAsia="等线" w:hAnsi="Times New Roman"/>
                <w:sz w:val="22"/>
                <w:lang w:eastAsia="zh-CN"/>
              </w:rPr>
            </w:pPr>
          </w:p>
        </w:tc>
        <w:tc>
          <w:tcPr>
            <w:tcW w:w="8647" w:type="dxa"/>
          </w:tcPr>
          <w:p w14:paraId="181F3D14" w14:textId="7EF59127" w:rsidR="009C7564" w:rsidRDefault="009C7564" w:rsidP="009C7564">
            <w:pPr>
              <w:spacing w:before="0" w:line="240" w:lineRule="auto"/>
              <w:rPr>
                <w:rFonts w:ascii="Times New Roman" w:eastAsia="等线" w:hAnsi="Times New Roman"/>
                <w:sz w:val="22"/>
                <w:lang w:eastAsia="zh-CN"/>
              </w:rPr>
            </w:pPr>
          </w:p>
        </w:tc>
      </w:tr>
      <w:tr w:rsidR="009C7564" w14:paraId="3837D0D4" w14:textId="77777777" w:rsidTr="00CB259A">
        <w:tc>
          <w:tcPr>
            <w:tcW w:w="1838" w:type="dxa"/>
          </w:tcPr>
          <w:p w14:paraId="5A8B74A8" w14:textId="18575E97" w:rsidR="009C7564" w:rsidRDefault="009C7564" w:rsidP="009C7564">
            <w:pPr>
              <w:spacing w:before="0" w:line="240" w:lineRule="auto"/>
              <w:rPr>
                <w:rFonts w:ascii="Times New Roman" w:eastAsia="等线" w:hAnsi="Times New Roman"/>
                <w:sz w:val="22"/>
                <w:lang w:eastAsia="zh-CN"/>
              </w:rPr>
            </w:pPr>
          </w:p>
        </w:tc>
        <w:tc>
          <w:tcPr>
            <w:tcW w:w="8647" w:type="dxa"/>
          </w:tcPr>
          <w:p w14:paraId="3307403A" w14:textId="67C554E9" w:rsidR="009C7564" w:rsidRDefault="009C7564" w:rsidP="009C7564">
            <w:pPr>
              <w:spacing w:before="0" w:line="240" w:lineRule="auto"/>
              <w:rPr>
                <w:rFonts w:ascii="Times New Roman" w:hAnsi="Times New Roman"/>
                <w:sz w:val="22"/>
                <w:lang w:eastAsia="zh-CN"/>
              </w:rPr>
            </w:pPr>
          </w:p>
        </w:tc>
      </w:tr>
      <w:tr w:rsidR="009C7564" w14:paraId="42B289E3" w14:textId="77777777">
        <w:tc>
          <w:tcPr>
            <w:tcW w:w="1838" w:type="dxa"/>
          </w:tcPr>
          <w:p w14:paraId="484BD486" w14:textId="768807FA" w:rsidR="009C7564" w:rsidRDefault="009C7564" w:rsidP="009C7564">
            <w:pPr>
              <w:spacing w:before="0" w:line="240" w:lineRule="auto"/>
              <w:rPr>
                <w:rFonts w:ascii="Times New Roman" w:eastAsia="等线" w:hAnsi="Times New Roman"/>
                <w:sz w:val="22"/>
                <w:lang w:eastAsia="zh-CN"/>
              </w:rPr>
            </w:pPr>
          </w:p>
        </w:tc>
        <w:tc>
          <w:tcPr>
            <w:tcW w:w="8647" w:type="dxa"/>
          </w:tcPr>
          <w:p w14:paraId="2024E6AF" w14:textId="6AD48891" w:rsidR="009C7564" w:rsidRDefault="009C7564" w:rsidP="009C7564">
            <w:pPr>
              <w:spacing w:before="0" w:line="240" w:lineRule="auto"/>
              <w:rPr>
                <w:rFonts w:ascii="Times New Roman" w:hAnsi="Times New Roman"/>
                <w:sz w:val="22"/>
                <w:lang w:eastAsia="zh-CN"/>
              </w:rPr>
            </w:pPr>
          </w:p>
        </w:tc>
      </w:tr>
      <w:tr w:rsidR="009C7564" w14:paraId="2888D301" w14:textId="77777777">
        <w:trPr>
          <w:trHeight w:val="60"/>
        </w:trPr>
        <w:tc>
          <w:tcPr>
            <w:tcW w:w="1838" w:type="dxa"/>
          </w:tcPr>
          <w:p w14:paraId="566099C9" w14:textId="5BA6F1D6" w:rsidR="009C7564" w:rsidRDefault="009C7564" w:rsidP="009C7564">
            <w:pPr>
              <w:spacing w:before="0" w:line="240" w:lineRule="auto"/>
              <w:rPr>
                <w:rFonts w:ascii="Times New Roman" w:hAnsi="Times New Roman"/>
                <w:sz w:val="22"/>
              </w:rPr>
            </w:pPr>
          </w:p>
        </w:tc>
        <w:tc>
          <w:tcPr>
            <w:tcW w:w="8647" w:type="dxa"/>
          </w:tcPr>
          <w:p w14:paraId="52F8A96E" w14:textId="77777777" w:rsidR="009C7564" w:rsidRDefault="009C7564" w:rsidP="009C7564">
            <w:pPr>
              <w:spacing w:before="0" w:line="240" w:lineRule="auto"/>
              <w:rPr>
                <w:rFonts w:ascii="Times New Roman" w:hAnsi="Times New Roman"/>
                <w:sz w:val="22"/>
              </w:rPr>
            </w:pPr>
          </w:p>
        </w:tc>
      </w:tr>
      <w:tr w:rsidR="009C7564" w14:paraId="2F093B19" w14:textId="77777777">
        <w:tc>
          <w:tcPr>
            <w:tcW w:w="1838" w:type="dxa"/>
          </w:tcPr>
          <w:p w14:paraId="24139260" w14:textId="2D871913" w:rsidR="009C7564" w:rsidRDefault="009C7564" w:rsidP="009C7564">
            <w:pPr>
              <w:spacing w:before="0" w:line="240" w:lineRule="auto"/>
              <w:rPr>
                <w:rFonts w:ascii="Times New Roman" w:eastAsia="等线" w:hAnsi="Times New Roman"/>
                <w:sz w:val="22"/>
                <w:lang w:eastAsia="zh-CN"/>
              </w:rPr>
            </w:pPr>
          </w:p>
        </w:tc>
        <w:tc>
          <w:tcPr>
            <w:tcW w:w="8647" w:type="dxa"/>
          </w:tcPr>
          <w:p w14:paraId="1DE32B84" w14:textId="2E988DDD" w:rsidR="009C7564" w:rsidRDefault="009C7564" w:rsidP="009C7564">
            <w:pPr>
              <w:spacing w:before="0" w:line="240" w:lineRule="auto"/>
              <w:rPr>
                <w:rFonts w:ascii="Times New Roman" w:hAnsi="Times New Roman"/>
                <w:sz w:val="22"/>
                <w:lang w:eastAsia="zh-CN"/>
              </w:rPr>
            </w:pPr>
          </w:p>
        </w:tc>
      </w:tr>
      <w:tr w:rsidR="009C7564" w14:paraId="6CA34827" w14:textId="77777777">
        <w:tc>
          <w:tcPr>
            <w:tcW w:w="1838" w:type="dxa"/>
          </w:tcPr>
          <w:p w14:paraId="102D0740" w14:textId="64D3F818" w:rsidR="009C7564" w:rsidRDefault="009C7564" w:rsidP="009C7564">
            <w:pPr>
              <w:spacing w:before="0" w:line="240" w:lineRule="auto"/>
              <w:rPr>
                <w:rFonts w:ascii="Times New Roman" w:hAnsi="Times New Roman"/>
                <w:sz w:val="22"/>
                <w:lang w:eastAsia="zh-CN"/>
              </w:rPr>
            </w:pPr>
          </w:p>
        </w:tc>
        <w:tc>
          <w:tcPr>
            <w:tcW w:w="8647" w:type="dxa"/>
          </w:tcPr>
          <w:p w14:paraId="2A7BDB92" w14:textId="32D9B3D0" w:rsidR="009C7564" w:rsidRDefault="009C7564" w:rsidP="009C7564">
            <w:pPr>
              <w:spacing w:before="0" w:line="240" w:lineRule="auto"/>
              <w:rPr>
                <w:rFonts w:ascii="Times New Roman" w:hAnsi="Times New Roman"/>
                <w:sz w:val="22"/>
                <w:lang w:eastAsia="zh-CN"/>
              </w:rPr>
            </w:pPr>
          </w:p>
        </w:tc>
      </w:tr>
      <w:tr w:rsidR="009C7564" w14:paraId="2BB02034" w14:textId="77777777">
        <w:tc>
          <w:tcPr>
            <w:tcW w:w="1838" w:type="dxa"/>
          </w:tcPr>
          <w:p w14:paraId="4F13F162" w14:textId="14C93C61" w:rsidR="009C7564" w:rsidRDefault="009C7564" w:rsidP="009C7564">
            <w:pPr>
              <w:spacing w:line="240" w:lineRule="auto"/>
              <w:rPr>
                <w:rFonts w:ascii="Times New Roman" w:hAnsi="Times New Roman"/>
                <w:sz w:val="22"/>
                <w:lang w:eastAsia="zh-CN"/>
              </w:rPr>
            </w:pPr>
          </w:p>
        </w:tc>
        <w:tc>
          <w:tcPr>
            <w:tcW w:w="8647" w:type="dxa"/>
          </w:tcPr>
          <w:p w14:paraId="4B202820" w14:textId="32E1A023" w:rsidR="009C7564" w:rsidRDefault="009C7564" w:rsidP="009C7564">
            <w:pPr>
              <w:spacing w:line="240" w:lineRule="auto"/>
              <w:rPr>
                <w:rFonts w:ascii="Times New Roman" w:hAnsi="Times New Roman"/>
                <w:sz w:val="22"/>
                <w:lang w:eastAsia="zh-CN"/>
              </w:rPr>
            </w:pPr>
          </w:p>
        </w:tc>
      </w:tr>
      <w:tr w:rsidR="009C7564" w14:paraId="1974A30A" w14:textId="77777777">
        <w:tc>
          <w:tcPr>
            <w:tcW w:w="1838" w:type="dxa"/>
          </w:tcPr>
          <w:p w14:paraId="1ED036CC" w14:textId="268BE2CB" w:rsidR="009C7564" w:rsidRDefault="009C7564" w:rsidP="009C7564">
            <w:pPr>
              <w:spacing w:line="240" w:lineRule="auto"/>
              <w:rPr>
                <w:rFonts w:ascii="Times New Roman" w:hAnsi="Times New Roman"/>
                <w:sz w:val="22"/>
                <w:lang w:eastAsia="zh-CN"/>
              </w:rPr>
            </w:pPr>
          </w:p>
        </w:tc>
        <w:tc>
          <w:tcPr>
            <w:tcW w:w="8647" w:type="dxa"/>
          </w:tcPr>
          <w:p w14:paraId="34D2E3A9" w14:textId="071E0AAA" w:rsidR="009C7564" w:rsidRDefault="009C7564" w:rsidP="009C7564">
            <w:pPr>
              <w:spacing w:line="240" w:lineRule="auto"/>
              <w:rPr>
                <w:rFonts w:ascii="Times New Roman" w:hAnsi="Times New Roman"/>
                <w:sz w:val="22"/>
                <w:lang w:eastAsia="zh-CN"/>
              </w:rPr>
            </w:pPr>
          </w:p>
        </w:tc>
      </w:tr>
      <w:tr w:rsidR="009C7564" w14:paraId="6E724D86" w14:textId="77777777">
        <w:tc>
          <w:tcPr>
            <w:tcW w:w="1838" w:type="dxa"/>
          </w:tcPr>
          <w:p w14:paraId="2A9F658A" w14:textId="09278473" w:rsidR="009C7564" w:rsidRDefault="009C7564" w:rsidP="009C7564">
            <w:pPr>
              <w:spacing w:line="240" w:lineRule="auto"/>
              <w:rPr>
                <w:rFonts w:ascii="Times New Roman" w:hAnsi="Times New Roman"/>
                <w:sz w:val="22"/>
                <w:lang w:eastAsia="zh-CN"/>
              </w:rPr>
            </w:pPr>
          </w:p>
        </w:tc>
        <w:tc>
          <w:tcPr>
            <w:tcW w:w="8647" w:type="dxa"/>
          </w:tcPr>
          <w:p w14:paraId="40072DBC" w14:textId="5F8840B7" w:rsidR="009C7564" w:rsidRDefault="009C7564" w:rsidP="009C7564">
            <w:pPr>
              <w:spacing w:line="240" w:lineRule="auto"/>
              <w:rPr>
                <w:rFonts w:ascii="Times New Roman" w:eastAsia="Malgun Gothic" w:hAnsi="Times New Roman"/>
                <w:sz w:val="22"/>
                <w:lang w:eastAsia="ko-KR"/>
              </w:rPr>
            </w:pPr>
          </w:p>
        </w:tc>
      </w:tr>
      <w:tr w:rsidR="009C7564" w14:paraId="5F8AAF81" w14:textId="77777777">
        <w:tc>
          <w:tcPr>
            <w:tcW w:w="1838" w:type="dxa"/>
          </w:tcPr>
          <w:p w14:paraId="321511C8" w14:textId="405535FE" w:rsidR="009C7564" w:rsidRDefault="009C7564" w:rsidP="009C7564">
            <w:pPr>
              <w:spacing w:line="240" w:lineRule="auto"/>
              <w:rPr>
                <w:rFonts w:ascii="Times New Roman" w:hAnsi="Times New Roman"/>
                <w:sz w:val="22"/>
                <w:lang w:eastAsia="zh-CN"/>
              </w:rPr>
            </w:pPr>
          </w:p>
        </w:tc>
        <w:tc>
          <w:tcPr>
            <w:tcW w:w="8647" w:type="dxa"/>
          </w:tcPr>
          <w:p w14:paraId="6D57E21F" w14:textId="4C10ECB2" w:rsidR="009C7564" w:rsidRDefault="009C7564" w:rsidP="009C7564">
            <w:pPr>
              <w:spacing w:line="240" w:lineRule="auto"/>
              <w:rPr>
                <w:rFonts w:ascii="Times New Roman" w:hAnsi="Times New Roman"/>
                <w:sz w:val="22"/>
                <w:lang w:eastAsia="zh-CN"/>
              </w:rPr>
            </w:pPr>
          </w:p>
        </w:tc>
      </w:tr>
      <w:tr w:rsidR="009C7564" w14:paraId="1A9B0985" w14:textId="77777777">
        <w:tc>
          <w:tcPr>
            <w:tcW w:w="1838" w:type="dxa"/>
          </w:tcPr>
          <w:p w14:paraId="667BC599" w14:textId="7E2EED6A" w:rsidR="009C7564" w:rsidRDefault="009C7564" w:rsidP="009C7564">
            <w:pPr>
              <w:spacing w:line="240" w:lineRule="auto"/>
              <w:rPr>
                <w:rFonts w:ascii="Times New Roman" w:hAnsi="Times New Roman"/>
                <w:sz w:val="22"/>
                <w:lang w:eastAsia="zh-CN"/>
              </w:rPr>
            </w:pPr>
          </w:p>
        </w:tc>
        <w:tc>
          <w:tcPr>
            <w:tcW w:w="8647" w:type="dxa"/>
          </w:tcPr>
          <w:p w14:paraId="35586157" w14:textId="20051623" w:rsidR="009C7564" w:rsidRDefault="009C7564" w:rsidP="009C7564">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00CBD2C" w14:textId="77777777" w:rsidR="004D5764" w:rsidRDefault="002710AA">
      <w:pPr>
        <w:pStyle w:val="aff5"/>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For &gt; 4 layers PUSCH with Rel.18 eType 1/eType 2 DMRS ports, reuse the same DMRS port </w:t>
      </w:r>
      <w:r>
        <w:rPr>
          <w:rFonts w:ascii="Times New Roman" w:eastAsia="宋体" w:hAnsi="Times New Roman" w:cs="Times New Roman"/>
          <w:b/>
          <w:bCs/>
          <w:lang w:eastAsia="zh-CN"/>
        </w:rPr>
        <w:lastRenderedPageBreak/>
        <w:t>combination(s) as that for rank = 5,6,7,8 for PDSCH with Rel.18 eType 1/eType 2 DMRS ports at least for full or non-coherent UL codebook.</w:t>
      </w:r>
    </w:p>
    <w:p w14:paraId="63C2241D" w14:textId="7026E821" w:rsidR="004D5764" w:rsidRDefault="004D5764">
      <w:pPr>
        <w:rPr>
          <w:rFonts w:ascii="Times New Roman" w:eastAsia="等线"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A5B60" w14:paraId="305F0A3C" w14:textId="77777777" w:rsidTr="005B5B64">
        <w:tc>
          <w:tcPr>
            <w:tcW w:w="1838" w:type="dxa"/>
          </w:tcPr>
          <w:p w14:paraId="25DD6567"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5B5B64">
        <w:tc>
          <w:tcPr>
            <w:tcW w:w="1838" w:type="dxa"/>
          </w:tcPr>
          <w:p w14:paraId="49187EE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5B5B64">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5B5B64">
        <w:tc>
          <w:tcPr>
            <w:tcW w:w="1838" w:type="dxa"/>
          </w:tcPr>
          <w:p w14:paraId="2EE5E1FB" w14:textId="7796D193"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5B5B64">
        <w:tc>
          <w:tcPr>
            <w:tcW w:w="1838" w:type="dxa"/>
          </w:tcPr>
          <w:p w14:paraId="6F66E3F9" w14:textId="0F8673E5"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44BD65" w14:textId="2CF6134A"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A5B60" w14:paraId="49F5AD99" w14:textId="77777777" w:rsidTr="005B5B64">
        <w:tc>
          <w:tcPr>
            <w:tcW w:w="1838" w:type="dxa"/>
          </w:tcPr>
          <w:p w14:paraId="74AB2A48" w14:textId="4696F758"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58211E7" w14:textId="3AD8B191"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Support in principle. But, we prefer</w:t>
            </w:r>
            <w:r w:rsidR="00A07DD3">
              <w:rPr>
                <w:rFonts w:ascii="Times New Roman" w:hAnsi="Times New Roman"/>
                <w:sz w:val="22"/>
                <w:lang w:eastAsia="zh-CN"/>
              </w:rPr>
              <w:t xml:space="preserve"> using at most two combinations per rank. </w:t>
            </w:r>
          </w:p>
        </w:tc>
      </w:tr>
      <w:tr w:rsidR="00625E62" w14:paraId="3B1C868B" w14:textId="77777777" w:rsidTr="00624017">
        <w:tc>
          <w:tcPr>
            <w:tcW w:w="1838" w:type="dxa"/>
          </w:tcPr>
          <w:p w14:paraId="5E8C0F45"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E32BA29"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19C3FB65" w14:textId="77777777" w:rsidTr="005B5B64">
        <w:tc>
          <w:tcPr>
            <w:tcW w:w="1838" w:type="dxa"/>
          </w:tcPr>
          <w:p w14:paraId="7111A8E3" w14:textId="6517A844"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D88F24B" w14:textId="579F32FC"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9C7564" w14:paraId="6A54A19E" w14:textId="77777777" w:rsidTr="005B5B64">
        <w:tc>
          <w:tcPr>
            <w:tcW w:w="1838" w:type="dxa"/>
          </w:tcPr>
          <w:p w14:paraId="0E90047F" w14:textId="77777777" w:rsidR="009C7564" w:rsidRDefault="009C7564" w:rsidP="009C7564">
            <w:pPr>
              <w:spacing w:before="0" w:line="240" w:lineRule="auto"/>
              <w:rPr>
                <w:rFonts w:ascii="Times New Roman" w:hAnsi="Times New Roman"/>
                <w:sz w:val="22"/>
                <w:lang w:eastAsia="zh-CN"/>
              </w:rPr>
            </w:pPr>
          </w:p>
        </w:tc>
        <w:tc>
          <w:tcPr>
            <w:tcW w:w="8647" w:type="dxa"/>
          </w:tcPr>
          <w:p w14:paraId="46093575" w14:textId="77777777" w:rsidR="009C7564" w:rsidRDefault="009C7564" w:rsidP="009C7564">
            <w:pPr>
              <w:spacing w:line="240" w:lineRule="auto"/>
              <w:rPr>
                <w:rFonts w:ascii="Times New Roman" w:hAnsi="Times New Roman"/>
                <w:sz w:val="22"/>
                <w:lang w:eastAsia="zh-CN"/>
              </w:rPr>
            </w:pPr>
          </w:p>
        </w:tc>
      </w:tr>
      <w:tr w:rsidR="009C7564" w14:paraId="7F1DF7A7" w14:textId="77777777" w:rsidTr="005B5B64">
        <w:tc>
          <w:tcPr>
            <w:tcW w:w="1838" w:type="dxa"/>
          </w:tcPr>
          <w:p w14:paraId="4BC91B9D"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7D35417B" w14:textId="77777777" w:rsidR="009C7564" w:rsidRDefault="009C7564" w:rsidP="009C7564">
            <w:pPr>
              <w:spacing w:before="0" w:line="240" w:lineRule="auto"/>
              <w:rPr>
                <w:rFonts w:ascii="Times New Roman" w:eastAsia="Malgun Gothic" w:hAnsi="Times New Roman"/>
                <w:sz w:val="22"/>
                <w:lang w:eastAsia="ko-KR"/>
              </w:rPr>
            </w:pPr>
          </w:p>
        </w:tc>
      </w:tr>
      <w:tr w:rsidR="009C7564" w14:paraId="2EF2820D" w14:textId="77777777" w:rsidTr="005B5B64">
        <w:tc>
          <w:tcPr>
            <w:tcW w:w="1838" w:type="dxa"/>
          </w:tcPr>
          <w:p w14:paraId="3BB2B821" w14:textId="77777777" w:rsidR="009C7564" w:rsidRPr="00E742D3" w:rsidRDefault="009C7564" w:rsidP="009C7564">
            <w:pPr>
              <w:spacing w:before="0" w:line="240" w:lineRule="auto"/>
              <w:rPr>
                <w:rFonts w:ascii="Times New Roman" w:eastAsiaTheme="minorEastAsia" w:hAnsi="Times New Roman"/>
                <w:sz w:val="22"/>
              </w:rPr>
            </w:pPr>
          </w:p>
        </w:tc>
        <w:tc>
          <w:tcPr>
            <w:tcW w:w="8647" w:type="dxa"/>
          </w:tcPr>
          <w:p w14:paraId="524EAA92" w14:textId="77777777" w:rsidR="009C7564" w:rsidRDefault="009C7564" w:rsidP="009C7564">
            <w:pPr>
              <w:spacing w:before="0" w:line="240" w:lineRule="auto"/>
              <w:rPr>
                <w:rFonts w:ascii="Times New Roman" w:hAnsi="Times New Roman"/>
                <w:sz w:val="22"/>
              </w:rPr>
            </w:pPr>
          </w:p>
        </w:tc>
      </w:tr>
      <w:tr w:rsidR="009C7564" w14:paraId="0F7E11FD" w14:textId="77777777" w:rsidTr="005B5B64">
        <w:tc>
          <w:tcPr>
            <w:tcW w:w="1838" w:type="dxa"/>
          </w:tcPr>
          <w:p w14:paraId="2873EC7D" w14:textId="77777777" w:rsidR="009C7564" w:rsidRDefault="009C7564" w:rsidP="009C7564">
            <w:pPr>
              <w:spacing w:before="0" w:line="240" w:lineRule="auto"/>
              <w:rPr>
                <w:rFonts w:ascii="Times New Roman" w:hAnsi="Times New Roman"/>
                <w:sz w:val="22"/>
                <w:lang w:eastAsia="zh-CN"/>
              </w:rPr>
            </w:pPr>
          </w:p>
        </w:tc>
        <w:tc>
          <w:tcPr>
            <w:tcW w:w="8647" w:type="dxa"/>
          </w:tcPr>
          <w:p w14:paraId="024440FE" w14:textId="77777777" w:rsidR="009C7564" w:rsidRDefault="009C7564" w:rsidP="009C7564">
            <w:pPr>
              <w:spacing w:before="0" w:line="240" w:lineRule="auto"/>
              <w:rPr>
                <w:rFonts w:ascii="Times New Roman" w:eastAsia="等线" w:hAnsi="Times New Roman"/>
                <w:sz w:val="22"/>
                <w:lang w:eastAsia="zh-CN"/>
              </w:rPr>
            </w:pPr>
          </w:p>
        </w:tc>
      </w:tr>
      <w:tr w:rsidR="009C7564" w14:paraId="23E74D53" w14:textId="77777777" w:rsidTr="005B5B64">
        <w:tc>
          <w:tcPr>
            <w:tcW w:w="1838" w:type="dxa"/>
          </w:tcPr>
          <w:p w14:paraId="7284D5D9" w14:textId="77777777" w:rsidR="009C7564" w:rsidRDefault="009C7564" w:rsidP="009C7564">
            <w:pPr>
              <w:spacing w:before="0" w:line="240" w:lineRule="auto"/>
              <w:jc w:val="left"/>
              <w:rPr>
                <w:rFonts w:ascii="Times New Roman" w:eastAsia="等线" w:hAnsi="Times New Roman"/>
                <w:sz w:val="22"/>
                <w:lang w:eastAsia="zh-CN"/>
              </w:rPr>
            </w:pPr>
          </w:p>
        </w:tc>
        <w:tc>
          <w:tcPr>
            <w:tcW w:w="8647" w:type="dxa"/>
          </w:tcPr>
          <w:p w14:paraId="6D0CECDA" w14:textId="77777777" w:rsidR="009C7564" w:rsidRDefault="009C7564" w:rsidP="009C7564">
            <w:pPr>
              <w:spacing w:before="0" w:line="240" w:lineRule="auto"/>
              <w:rPr>
                <w:rFonts w:ascii="Times New Roman" w:eastAsia="等线" w:hAnsi="Times New Roman"/>
                <w:sz w:val="22"/>
                <w:lang w:eastAsia="zh-CN"/>
              </w:rPr>
            </w:pPr>
          </w:p>
        </w:tc>
      </w:tr>
      <w:tr w:rsidR="009C7564" w14:paraId="46155412" w14:textId="77777777" w:rsidTr="005B5B64">
        <w:tc>
          <w:tcPr>
            <w:tcW w:w="1838" w:type="dxa"/>
          </w:tcPr>
          <w:p w14:paraId="7B8E32CE"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193FF7E2" w14:textId="77777777" w:rsidR="009C7564" w:rsidRDefault="009C7564" w:rsidP="009C7564">
            <w:pPr>
              <w:spacing w:before="0" w:line="240" w:lineRule="auto"/>
              <w:rPr>
                <w:rFonts w:ascii="Times New Roman" w:hAnsi="Times New Roman"/>
                <w:sz w:val="22"/>
                <w:lang w:eastAsia="zh-CN"/>
              </w:rPr>
            </w:pPr>
          </w:p>
        </w:tc>
      </w:tr>
      <w:tr w:rsidR="009C7564" w14:paraId="3036AEC5" w14:textId="77777777" w:rsidTr="005B5B64">
        <w:tc>
          <w:tcPr>
            <w:tcW w:w="1838" w:type="dxa"/>
          </w:tcPr>
          <w:p w14:paraId="3B470E81"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30044E25" w14:textId="77777777" w:rsidR="009C7564" w:rsidRDefault="009C7564" w:rsidP="009C7564">
            <w:pPr>
              <w:spacing w:before="0" w:line="240" w:lineRule="auto"/>
              <w:rPr>
                <w:rFonts w:ascii="Times New Roman" w:hAnsi="Times New Roman"/>
                <w:sz w:val="22"/>
                <w:lang w:eastAsia="zh-CN"/>
              </w:rPr>
            </w:pPr>
          </w:p>
        </w:tc>
      </w:tr>
      <w:tr w:rsidR="009C7564" w14:paraId="1F1ED226" w14:textId="77777777" w:rsidTr="005B5B64">
        <w:trPr>
          <w:trHeight w:val="60"/>
        </w:trPr>
        <w:tc>
          <w:tcPr>
            <w:tcW w:w="1838" w:type="dxa"/>
          </w:tcPr>
          <w:p w14:paraId="3CDB806D" w14:textId="77777777" w:rsidR="009C7564" w:rsidRDefault="009C7564" w:rsidP="009C7564">
            <w:pPr>
              <w:spacing w:before="0" w:line="240" w:lineRule="auto"/>
              <w:rPr>
                <w:rFonts w:ascii="Times New Roman" w:hAnsi="Times New Roman"/>
                <w:sz w:val="22"/>
              </w:rPr>
            </w:pPr>
          </w:p>
        </w:tc>
        <w:tc>
          <w:tcPr>
            <w:tcW w:w="8647" w:type="dxa"/>
          </w:tcPr>
          <w:p w14:paraId="4BDAACAA" w14:textId="77777777" w:rsidR="009C7564" w:rsidRDefault="009C7564" w:rsidP="009C7564">
            <w:pPr>
              <w:spacing w:before="0" w:line="240" w:lineRule="auto"/>
              <w:rPr>
                <w:rFonts w:ascii="Times New Roman" w:hAnsi="Times New Roman"/>
                <w:sz w:val="22"/>
              </w:rPr>
            </w:pPr>
          </w:p>
        </w:tc>
      </w:tr>
      <w:tr w:rsidR="009C7564" w14:paraId="3B34788F" w14:textId="77777777" w:rsidTr="005B5B64">
        <w:tc>
          <w:tcPr>
            <w:tcW w:w="1838" w:type="dxa"/>
          </w:tcPr>
          <w:p w14:paraId="7C70ADDA"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09CA914A" w14:textId="77777777" w:rsidR="009C7564" w:rsidRDefault="009C7564" w:rsidP="009C7564">
            <w:pPr>
              <w:spacing w:before="0" w:line="240" w:lineRule="auto"/>
              <w:rPr>
                <w:rFonts w:ascii="Times New Roman" w:hAnsi="Times New Roman"/>
                <w:sz w:val="22"/>
                <w:lang w:eastAsia="zh-CN"/>
              </w:rPr>
            </w:pPr>
          </w:p>
        </w:tc>
      </w:tr>
      <w:tr w:rsidR="009C7564" w14:paraId="610C73A4" w14:textId="77777777" w:rsidTr="005B5B64">
        <w:tc>
          <w:tcPr>
            <w:tcW w:w="1838" w:type="dxa"/>
          </w:tcPr>
          <w:p w14:paraId="6701D406" w14:textId="77777777" w:rsidR="009C7564" w:rsidRDefault="009C7564" w:rsidP="009C7564">
            <w:pPr>
              <w:spacing w:before="0" w:line="240" w:lineRule="auto"/>
              <w:rPr>
                <w:rFonts w:ascii="Times New Roman" w:hAnsi="Times New Roman"/>
                <w:sz w:val="22"/>
                <w:lang w:eastAsia="zh-CN"/>
              </w:rPr>
            </w:pPr>
          </w:p>
        </w:tc>
        <w:tc>
          <w:tcPr>
            <w:tcW w:w="8647" w:type="dxa"/>
          </w:tcPr>
          <w:p w14:paraId="4C2FCE5C" w14:textId="77777777" w:rsidR="009C7564" w:rsidRDefault="009C7564" w:rsidP="009C7564">
            <w:pPr>
              <w:spacing w:before="0" w:line="240" w:lineRule="auto"/>
              <w:rPr>
                <w:rFonts w:ascii="Times New Roman" w:hAnsi="Times New Roman"/>
                <w:sz w:val="22"/>
                <w:lang w:eastAsia="zh-CN"/>
              </w:rPr>
            </w:pPr>
          </w:p>
        </w:tc>
      </w:tr>
      <w:tr w:rsidR="009C7564" w14:paraId="190572B4" w14:textId="77777777" w:rsidTr="005B5B64">
        <w:tc>
          <w:tcPr>
            <w:tcW w:w="1838" w:type="dxa"/>
          </w:tcPr>
          <w:p w14:paraId="35BD3AB6" w14:textId="77777777" w:rsidR="009C7564" w:rsidRDefault="009C7564" w:rsidP="009C7564">
            <w:pPr>
              <w:spacing w:line="240" w:lineRule="auto"/>
              <w:rPr>
                <w:rFonts w:ascii="Times New Roman" w:hAnsi="Times New Roman"/>
                <w:sz w:val="22"/>
                <w:lang w:eastAsia="zh-CN"/>
              </w:rPr>
            </w:pPr>
          </w:p>
        </w:tc>
        <w:tc>
          <w:tcPr>
            <w:tcW w:w="8647" w:type="dxa"/>
          </w:tcPr>
          <w:p w14:paraId="378233AE" w14:textId="77777777" w:rsidR="009C7564" w:rsidRDefault="009C7564" w:rsidP="009C7564">
            <w:pPr>
              <w:spacing w:line="240" w:lineRule="auto"/>
              <w:rPr>
                <w:rFonts w:ascii="Times New Roman" w:hAnsi="Times New Roman"/>
                <w:sz w:val="22"/>
                <w:lang w:eastAsia="zh-CN"/>
              </w:rPr>
            </w:pPr>
          </w:p>
        </w:tc>
      </w:tr>
      <w:tr w:rsidR="009C7564" w14:paraId="1D4C0435" w14:textId="77777777" w:rsidTr="005B5B64">
        <w:tc>
          <w:tcPr>
            <w:tcW w:w="1838" w:type="dxa"/>
          </w:tcPr>
          <w:p w14:paraId="010E2ABA" w14:textId="77777777" w:rsidR="009C7564" w:rsidRDefault="009C7564" w:rsidP="009C7564">
            <w:pPr>
              <w:spacing w:line="240" w:lineRule="auto"/>
              <w:rPr>
                <w:rFonts w:ascii="Times New Roman" w:hAnsi="Times New Roman"/>
                <w:sz w:val="22"/>
                <w:lang w:eastAsia="zh-CN"/>
              </w:rPr>
            </w:pPr>
          </w:p>
        </w:tc>
        <w:tc>
          <w:tcPr>
            <w:tcW w:w="8647" w:type="dxa"/>
          </w:tcPr>
          <w:p w14:paraId="1789D20D" w14:textId="77777777" w:rsidR="009C7564" w:rsidRDefault="009C7564" w:rsidP="009C7564">
            <w:pPr>
              <w:spacing w:line="240" w:lineRule="auto"/>
              <w:rPr>
                <w:rFonts w:ascii="Times New Roman" w:hAnsi="Times New Roman"/>
                <w:sz w:val="22"/>
                <w:lang w:eastAsia="zh-CN"/>
              </w:rPr>
            </w:pPr>
          </w:p>
        </w:tc>
      </w:tr>
      <w:tr w:rsidR="009C7564" w14:paraId="2A29E8F4" w14:textId="77777777" w:rsidTr="005B5B64">
        <w:tc>
          <w:tcPr>
            <w:tcW w:w="1838" w:type="dxa"/>
          </w:tcPr>
          <w:p w14:paraId="084A2F2D" w14:textId="77777777" w:rsidR="009C7564" w:rsidRDefault="009C7564" w:rsidP="009C7564">
            <w:pPr>
              <w:spacing w:line="240" w:lineRule="auto"/>
              <w:rPr>
                <w:rFonts w:ascii="Times New Roman" w:hAnsi="Times New Roman"/>
                <w:sz w:val="22"/>
                <w:lang w:eastAsia="zh-CN"/>
              </w:rPr>
            </w:pPr>
          </w:p>
        </w:tc>
        <w:tc>
          <w:tcPr>
            <w:tcW w:w="8647" w:type="dxa"/>
          </w:tcPr>
          <w:p w14:paraId="210078E0" w14:textId="77777777" w:rsidR="009C7564" w:rsidRDefault="009C7564" w:rsidP="009C7564">
            <w:pPr>
              <w:spacing w:line="240" w:lineRule="auto"/>
              <w:rPr>
                <w:rFonts w:ascii="Times New Roman" w:eastAsia="Malgun Gothic" w:hAnsi="Times New Roman"/>
                <w:sz w:val="22"/>
                <w:lang w:eastAsia="ko-KR"/>
              </w:rPr>
            </w:pPr>
          </w:p>
        </w:tc>
      </w:tr>
      <w:tr w:rsidR="009C7564" w14:paraId="71DB749A" w14:textId="77777777" w:rsidTr="005B5B64">
        <w:tc>
          <w:tcPr>
            <w:tcW w:w="1838" w:type="dxa"/>
          </w:tcPr>
          <w:p w14:paraId="24DAA3FC" w14:textId="77777777" w:rsidR="009C7564" w:rsidRDefault="009C7564" w:rsidP="009C7564">
            <w:pPr>
              <w:spacing w:line="240" w:lineRule="auto"/>
              <w:rPr>
                <w:rFonts w:ascii="Times New Roman" w:hAnsi="Times New Roman"/>
                <w:sz w:val="22"/>
                <w:lang w:eastAsia="zh-CN"/>
              </w:rPr>
            </w:pPr>
          </w:p>
        </w:tc>
        <w:tc>
          <w:tcPr>
            <w:tcW w:w="8647" w:type="dxa"/>
          </w:tcPr>
          <w:p w14:paraId="72D1B361" w14:textId="77777777" w:rsidR="009C7564" w:rsidRDefault="009C7564" w:rsidP="009C7564">
            <w:pPr>
              <w:spacing w:line="240" w:lineRule="auto"/>
              <w:rPr>
                <w:rFonts w:ascii="Times New Roman" w:hAnsi="Times New Roman"/>
                <w:sz w:val="22"/>
                <w:lang w:eastAsia="zh-CN"/>
              </w:rPr>
            </w:pPr>
          </w:p>
        </w:tc>
      </w:tr>
      <w:tr w:rsidR="009C7564" w14:paraId="1F5A074C" w14:textId="77777777" w:rsidTr="005B5B64">
        <w:tc>
          <w:tcPr>
            <w:tcW w:w="1838" w:type="dxa"/>
          </w:tcPr>
          <w:p w14:paraId="0B1530CF" w14:textId="77777777" w:rsidR="009C7564" w:rsidRDefault="009C7564" w:rsidP="009C7564">
            <w:pPr>
              <w:spacing w:line="240" w:lineRule="auto"/>
              <w:rPr>
                <w:rFonts w:ascii="Times New Roman" w:hAnsi="Times New Roman"/>
                <w:sz w:val="22"/>
                <w:lang w:eastAsia="zh-CN"/>
              </w:rPr>
            </w:pPr>
          </w:p>
        </w:tc>
        <w:tc>
          <w:tcPr>
            <w:tcW w:w="8647" w:type="dxa"/>
          </w:tcPr>
          <w:p w14:paraId="46FE283A" w14:textId="77777777" w:rsidR="009C7564" w:rsidRDefault="009C7564" w:rsidP="009C7564">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等线" w:hAnsi="Times New Roman" w:cs="Times New Roman"/>
          <w:b/>
          <w:bCs/>
          <w:sz w:val="22"/>
          <w:lang w:eastAsia="zh-CN"/>
        </w:rPr>
      </w:pPr>
    </w:p>
    <w:p w14:paraId="42BAC09D" w14:textId="77B0630D"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proofErr w:type="gramStart"/>
      <w:r w:rsidR="002A5B60">
        <w:rPr>
          <w:rFonts w:ascii="Arial" w:hAnsi="Arial" w:cs="Arial"/>
          <w:sz w:val="28"/>
          <w:szCs w:val="28"/>
        </w:rPr>
        <w:t>eType1</w:t>
      </w:r>
      <w:proofErr w:type="gramEnd"/>
      <w:r w:rsidR="002A5B60">
        <w:rPr>
          <w:rFonts w:ascii="Arial" w:hAnsi="Arial" w:cs="Arial"/>
          <w:sz w:val="28"/>
          <w:szCs w:val="28"/>
        </w:rPr>
        <w:t>,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aff5"/>
        <w:numPr>
          <w:ilvl w:val="0"/>
          <w:numId w:val="35"/>
        </w:numPr>
        <w:rPr>
          <w:rFonts w:ascii="Times New Roman" w:eastAsiaTheme="minorEastAsia" w:hAnsi="Times New Roman" w:cs="Times New Roman"/>
          <w:b/>
          <w:bCs/>
        </w:rPr>
      </w:pPr>
      <w:r w:rsidRPr="00B53DF9">
        <w:rPr>
          <w:rFonts w:ascii="Times New Roman" w:eastAsia="宋体"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宋体" w:hAnsi="Times New Roman" w:cs="Times New Roman"/>
          <w:b/>
          <w:bCs/>
          <w:lang w:eastAsia="zh-CN"/>
        </w:rPr>
        <w:t xml:space="preserve">DMRS ports with </w:t>
      </w:r>
      <w:proofErr w:type="spellStart"/>
      <w:r w:rsidRPr="003B11B5">
        <w:rPr>
          <w:rFonts w:ascii="Times New Roman" w:eastAsia="宋体" w:hAnsi="Times New Roman" w:cs="Times New Roman"/>
          <w:b/>
          <w:bCs/>
          <w:i/>
          <w:iCs/>
          <w:lang w:eastAsia="zh-CN"/>
        </w:rPr>
        <w:t>maxLength</w:t>
      </w:r>
      <w:proofErr w:type="spellEnd"/>
      <w:r w:rsidRPr="00B53DF9">
        <w:rPr>
          <w:rFonts w:ascii="Times New Roman" w:eastAsia="宋体" w:hAnsi="Times New Roman" w:cs="Times New Roman"/>
          <w:b/>
          <w:bCs/>
          <w:lang w:eastAsia="zh-CN"/>
        </w:rPr>
        <w:t xml:space="preserve"> = 1 for PUSCH</w:t>
      </w:r>
      <w:r w:rsidR="00B53DF9" w:rsidRPr="00B53DF9">
        <w:rPr>
          <w:rFonts w:ascii="Times New Roman" w:eastAsia="宋体" w:hAnsi="Times New Roman" w:cs="Times New Roman"/>
          <w:b/>
          <w:bCs/>
          <w:lang w:eastAsia="zh-CN"/>
        </w:rPr>
        <w:t xml:space="preserve"> with rank 5-8</w:t>
      </w:r>
      <w:r w:rsidRPr="00B53DF9">
        <w:rPr>
          <w:rFonts w:ascii="Times New Roman" w:eastAsia="宋体"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aff5"/>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宋体"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5B5B64">
        <w:trPr>
          <w:jc w:val="center"/>
        </w:trPr>
        <w:tc>
          <w:tcPr>
            <w:tcW w:w="0" w:type="auto"/>
            <w:shd w:val="clear" w:color="auto" w:fill="D9D9D9"/>
            <w:vAlign w:val="center"/>
          </w:tcPr>
          <w:p w14:paraId="2698920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743FE6B6" w14:textId="77777777" w:rsidTr="005B5B64">
        <w:trPr>
          <w:jc w:val="center"/>
        </w:trPr>
        <w:tc>
          <w:tcPr>
            <w:tcW w:w="0" w:type="auto"/>
            <w:shd w:val="clear" w:color="auto" w:fill="auto"/>
          </w:tcPr>
          <w:p w14:paraId="14ECCBEA"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5B577B9D"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462E2B4C"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0,1,2,3,8</w:t>
            </w:r>
          </w:p>
        </w:tc>
      </w:tr>
      <w:tr w:rsidR="002A5B60" w:rsidRPr="00245412" w14:paraId="4463392D" w14:textId="77777777" w:rsidTr="005B5B64">
        <w:trPr>
          <w:jc w:val="center"/>
        </w:trPr>
        <w:tc>
          <w:tcPr>
            <w:tcW w:w="0" w:type="auto"/>
            <w:shd w:val="clear" w:color="auto" w:fill="auto"/>
          </w:tcPr>
          <w:p w14:paraId="5282C7B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7E35354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5A492D7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5B5B64">
        <w:trPr>
          <w:jc w:val="center"/>
        </w:trPr>
        <w:tc>
          <w:tcPr>
            <w:tcW w:w="0" w:type="auto"/>
            <w:shd w:val="clear" w:color="auto" w:fill="D9D9D9"/>
            <w:vAlign w:val="center"/>
          </w:tcPr>
          <w:p w14:paraId="37172D9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27F1713B" w14:textId="77777777" w:rsidTr="005B5B64">
        <w:trPr>
          <w:jc w:val="center"/>
        </w:trPr>
        <w:tc>
          <w:tcPr>
            <w:tcW w:w="0" w:type="auto"/>
            <w:shd w:val="clear" w:color="auto" w:fill="auto"/>
          </w:tcPr>
          <w:p w14:paraId="12CEF3C3"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286A4081"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0F396557"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rPr>
              <w:t>0,1,2,3,8,10</w:t>
            </w:r>
          </w:p>
        </w:tc>
      </w:tr>
      <w:tr w:rsidR="002A5B60" w:rsidRPr="00245412" w14:paraId="3B3FD636" w14:textId="77777777" w:rsidTr="005B5B64">
        <w:trPr>
          <w:jc w:val="center"/>
        </w:trPr>
        <w:tc>
          <w:tcPr>
            <w:tcW w:w="0" w:type="auto"/>
            <w:shd w:val="clear" w:color="auto" w:fill="auto"/>
          </w:tcPr>
          <w:p w14:paraId="7491A7D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12E1DBC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7DB8F29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5B5B64">
        <w:trPr>
          <w:jc w:val="center"/>
        </w:trPr>
        <w:tc>
          <w:tcPr>
            <w:tcW w:w="0" w:type="auto"/>
            <w:shd w:val="clear" w:color="auto" w:fill="D9D9D9"/>
            <w:vAlign w:val="center"/>
          </w:tcPr>
          <w:p w14:paraId="3CF6BA0D"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227FE31A" w14:textId="77777777" w:rsidTr="005B5B64">
        <w:trPr>
          <w:jc w:val="center"/>
        </w:trPr>
        <w:tc>
          <w:tcPr>
            <w:tcW w:w="0" w:type="auto"/>
            <w:shd w:val="clear" w:color="auto" w:fill="auto"/>
          </w:tcPr>
          <w:p w14:paraId="4D2438D1"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01A491EE"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217F0F6F"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lang w:eastAsia="x-none"/>
              </w:rPr>
              <w:t>0,1,2,3,8,9,10</w:t>
            </w:r>
          </w:p>
        </w:tc>
      </w:tr>
      <w:tr w:rsidR="002A5B60" w:rsidRPr="00245412" w14:paraId="3D5B1ABE" w14:textId="77777777" w:rsidTr="005B5B64">
        <w:trPr>
          <w:jc w:val="center"/>
        </w:trPr>
        <w:tc>
          <w:tcPr>
            <w:tcW w:w="0" w:type="auto"/>
            <w:shd w:val="clear" w:color="auto" w:fill="auto"/>
          </w:tcPr>
          <w:p w14:paraId="1F38304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499FFA9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195DC4F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90"/>
      </w:tblGrid>
      <w:tr w:rsidR="002A5B60" w:rsidRPr="00245412" w14:paraId="3EE22C05" w14:textId="77777777" w:rsidTr="005B5B64">
        <w:trPr>
          <w:jc w:val="center"/>
        </w:trPr>
        <w:tc>
          <w:tcPr>
            <w:tcW w:w="0" w:type="auto"/>
            <w:shd w:val="clear" w:color="auto" w:fill="D9D9D9"/>
            <w:vAlign w:val="center"/>
          </w:tcPr>
          <w:p w14:paraId="51F8610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7DE469C" w14:textId="77777777" w:rsidTr="005B5B64">
        <w:trPr>
          <w:jc w:val="center"/>
        </w:trPr>
        <w:tc>
          <w:tcPr>
            <w:tcW w:w="0" w:type="auto"/>
            <w:shd w:val="clear" w:color="auto" w:fill="auto"/>
          </w:tcPr>
          <w:p w14:paraId="05BF8374"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1F229F22"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0E3F925A"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rPr>
              <w:t>0,1,2,3,8,9,10,11</w:t>
            </w:r>
          </w:p>
        </w:tc>
      </w:tr>
      <w:tr w:rsidR="002A5B60" w:rsidRPr="00245412" w14:paraId="6DF527DF" w14:textId="77777777" w:rsidTr="005B5B64">
        <w:trPr>
          <w:jc w:val="center"/>
        </w:trPr>
        <w:tc>
          <w:tcPr>
            <w:tcW w:w="0" w:type="auto"/>
            <w:shd w:val="clear" w:color="auto" w:fill="auto"/>
          </w:tcPr>
          <w:p w14:paraId="6547A63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08BF5F4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30B6C01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09365F26" w14:textId="05ECE13E" w:rsidR="002A5B60" w:rsidRDefault="002A5B60" w:rsidP="002A5B60">
      <w:pPr>
        <w:rPr>
          <w:rFonts w:ascii="Times New Roman" w:eastAsia="宋体" w:hAnsi="Times New Roman" w:cs="Times New Roman"/>
          <w:b/>
          <w:bCs/>
          <w:lang w:eastAsia="zh-CN"/>
        </w:rPr>
      </w:pPr>
    </w:p>
    <w:p w14:paraId="6B89AFFB" w14:textId="77777777" w:rsidR="002A5B60" w:rsidRPr="00F4598D" w:rsidRDefault="002A5B60" w:rsidP="002A5B60">
      <w:pPr>
        <w:rPr>
          <w:rFonts w:ascii="Times New Roman" w:eastAsia="宋体"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43"/>
        <w:gridCol w:w="8647"/>
      </w:tblGrid>
      <w:tr w:rsidR="002A5B60" w14:paraId="125D839E" w14:textId="77777777" w:rsidTr="005B5B64">
        <w:tc>
          <w:tcPr>
            <w:tcW w:w="1795" w:type="dxa"/>
          </w:tcPr>
          <w:p w14:paraId="3CF2B160"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458B76E8"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5B5B64">
        <w:tc>
          <w:tcPr>
            <w:tcW w:w="1795" w:type="dxa"/>
          </w:tcPr>
          <w:p w14:paraId="288EF60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0F804149" w14:textId="77777777" w:rsidR="002A5B60" w:rsidRPr="00F4598D" w:rsidRDefault="002A5B60" w:rsidP="005B5B64">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5B5B64">
        <w:tc>
          <w:tcPr>
            <w:tcW w:w="1795" w:type="dxa"/>
          </w:tcPr>
          <w:p w14:paraId="4DCB3DE8" w14:textId="75326A5F"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12C45A" w14:textId="2DECAD39"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5B5B64">
        <w:tc>
          <w:tcPr>
            <w:tcW w:w="1795" w:type="dxa"/>
          </w:tcPr>
          <w:p w14:paraId="0D887943" w14:textId="0502F7F8" w:rsidR="002A5B60" w:rsidRDefault="00324AB7" w:rsidP="005B5B6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gridSpan w:val="2"/>
          </w:tcPr>
          <w:p w14:paraId="47A0BFB4" w14:textId="06A47CF7" w:rsidR="002A5B60" w:rsidRDefault="00324AB7" w:rsidP="005B5B64">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A5B60" w14:paraId="112BF5AB" w14:textId="77777777" w:rsidTr="005B5B64">
        <w:tc>
          <w:tcPr>
            <w:tcW w:w="1795" w:type="dxa"/>
          </w:tcPr>
          <w:p w14:paraId="4D43652A" w14:textId="029102B2" w:rsidR="002A5B60" w:rsidRDefault="00A07DD3" w:rsidP="005B5B64">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gridSpan w:val="2"/>
          </w:tcPr>
          <w:p w14:paraId="2D8CE4A2" w14:textId="0D8C7085" w:rsidR="002A5B60" w:rsidRDefault="00A07DD3" w:rsidP="005B5B64">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625E62" w14:paraId="293853B3" w14:textId="77777777" w:rsidTr="00624017">
        <w:tc>
          <w:tcPr>
            <w:tcW w:w="1838" w:type="dxa"/>
            <w:gridSpan w:val="2"/>
          </w:tcPr>
          <w:p w14:paraId="50625F8E"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8F8BB5A"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27F65DB2" w14:textId="77777777" w:rsidTr="005B5B64">
        <w:tc>
          <w:tcPr>
            <w:tcW w:w="1795" w:type="dxa"/>
          </w:tcPr>
          <w:p w14:paraId="5E7C5A4A" w14:textId="3B17149A" w:rsidR="009C7564" w:rsidRDefault="009C7564" w:rsidP="009C756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gridSpan w:val="2"/>
          </w:tcPr>
          <w:p w14:paraId="63A0B96C" w14:textId="7F7E39DF" w:rsidR="009C7564" w:rsidRDefault="009C7564" w:rsidP="009C7564">
            <w:pPr>
              <w:spacing w:before="0" w:line="240" w:lineRule="auto"/>
              <w:rPr>
                <w:rFonts w:ascii="Times New Roman" w:hAnsi="Times New Roman"/>
                <w:sz w:val="22"/>
                <w:lang w:eastAsia="zh-CN"/>
              </w:rPr>
            </w:pPr>
            <w:r>
              <w:rPr>
                <w:rFonts w:ascii="Times New Roman" w:eastAsia="等线" w:hAnsi="Times New Roman"/>
                <w:bCs/>
                <w:sz w:val="22"/>
                <w:lang w:eastAsia="zh-CN"/>
              </w:rPr>
              <w:t>Support in principle.</w:t>
            </w:r>
          </w:p>
        </w:tc>
      </w:tr>
      <w:tr w:rsidR="009C7564" w14:paraId="7BF07F89" w14:textId="77777777" w:rsidTr="005B5B64">
        <w:tc>
          <w:tcPr>
            <w:tcW w:w="1795" w:type="dxa"/>
          </w:tcPr>
          <w:p w14:paraId="31753A00"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793EDEA6" w14:textId="77777777" w:rsidR="009C7564" w:rsidRDefault="009C7564" w:rsidP="009C7564">
            <w:pPr>
              <w:spacing w:before="0" w:line="240" w:lineRule="auto"/>
              <w:rPr>
                <w:rFonts w:ascii="Times New Roman" w:hAnsi="Times New Roman"/>
                <w:sz w:val="22"/>
                <w:lang w:eastAsia="zh-CN"/>
              </w:rPr>
            </w:pPr>
          </w:p>
        </w:tc>
      </w:tr>
      <w:tr w:rsidR="009C7564" w14:paraId="49F1FCEF" w14:textId="77777777" w:rsidTr="005B5B64">
        <w:tc>
          <w:tcPr>
            <w:tcW w:w="1795" w:type="dxa"/>
          </w:tcPr>
          <w:p w14:paraId="5459A713" w14:textId="77777777" w:rsidR="009C7564" w:rsidRDefault="009C7564" w:rsidP="009C7564">
            <w:pPr>
              <w:spacing w:before="0" w:line="240" w:lineRule="auto"/>
              <w:rPr>
                <w:rFonts w:ascii="Times New Roman" w:eastAsia="等线" w:hAnsi="Times New Roman"/>
                <w:sz w:val="22"/>
                <w:lang w:eastAsia="zh-CN"/>
              </w:rPr>
            </w:pPr>
          </w:p>
        </w:tc>
        <w:tc>
          <w:tcPr>
            <w:tcW w:w="8690" w:type="dxa"/>
            <w:gridSpan w:val="2"/>
          </w:tcPr>
          <w:p w14:paraId="0E6B6AEF" w14:textId="77777777" w:rsidR="009C7564" w:rsidRDefault="009C7564" w:rsidP="009C7564">
            <w:pPr>
              <w:spacing w:before="0" w:line="240" w:lineRule="auto"/>
              <w:rPr>
                <w:rFonts w:ascii="Times New Roman" w:eastAsia="等线" w:hAnsi="Times New Roman"/>
                <w:sz w:val="22"/>
                <w:lang w:eastAsia="zh-CN"/>
              </w:rPr>
            </w:pPr>
          </w:p>
        </w:tc>
      </w:tr>
      <w:tr w:rsidR="009C7564" w14:paraId="0E0759C3" w14:textId="77777777" w:rsidTr="005B5B64">
        <w:tc>
          <w:tcPr>
            <w:tcW w:w="1795" w:type="dxa"/>
          </w:tcPr>
          <w:p w14:paraId="638139CF" w14:textId="77777777" w:rsidR="009C7564" w:rsidRPr="00E85C2F" w:rsidRDefault="009C7564" w:rsidP="009C7564">
            <w:pPr>
              <w:spacing w:before="0" w:line="240" w:lineRule="auto"/>
              <w:rPr>
                <w:rFonts w:ascii="Times New Roman" w:eastAsiaTheme="minorEastAsia" w:hAnsi="Times New Roman"/>
                <w:sz w:val="22"/>
              </w:rPr>
            </w:pPr>
          </w:p>
        </w:tc>
        <w:tc>
          <w:tcPr>
            <w:tcW w:w="8690" w:type="dxa"/>
            <w:gridSpan w:val="2"/>
          </w:tcPr>
          <w:p w14:paraId="6F93A3FF" w14:textId="77777777" w:rsidR="009C7564" w:rsidRDefault="009C7564" w:rsidP="009C7564">
            <w:pPr>
              <w:spacing w:before="0" w:line="240" w:lineRule="auto"/>
              <w:rPr>
                <w:rFonts w:ascii="Times New Roman" w:eastAsia="Malgun Gothic" w:hAnsi="Times New Roman"/>
                <w:sz w:val="22"/>
                <w:lang w:eastAsia="ko-KR"/>
              </w:rPr>
            </w:pPr>
          </w:p>
        </w:tc>
      </w:tr>
      <w:tr w:rsidR="009C7564" w14:paraId="00B9CC5A" w14:textId="77777777" w:rsidTr="005B5B64">
        <w:tc>
          <w:tcPr>
            <w:tcW w:w="1795" w:type="dxa"/>
          </w:tcPr>
          <w:p w14:paraId="4B0B4583"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0A768ADC" w14:textId="77777777" w:rsidR="009C7564" w:rsidRPr="00E946AE" w:rsidRDefault="009C7564" w:rsidP="009C7564">
            <w:pPr>
              <w:spacing w:before="0" w:line="240" w:lineRule="auto"/>
              <w:rPr>
                <w:rFonts w:ascii="Times New Roman" w:eastAsia="等线" w:hAnsi="Times New Roman"/>
                <w:sz w:val="22"/>
                <w:lang w:eastAsia="zh-CN"/>
              </w:rPr>
            </w:pPr>
          </w:p>
        </w:tc>
      </w:tr>
      <w:tr w:rsidR="009C7564" w14:paraId="672B975E" w14:textId="77777777" w:rsidTr="005B5B64">
        <w:tc>
          <w:tcPr>
            <w:tcW w:w="1795" w:type="dxa"/>
          </w:tcPr>
          <w:p w14:paraId="72E15589"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499B557E" w14:textId="77777777" w:rsidR="009C7564" w:rsidRDefault="009C7564" w:rsidP="009C7564">
            <w:pPr>
              <w:spacing w:before="0" w:line="240" w:lineRule="auto"/>
              <w:rPr>
                <w:rFonts w:ascii="Times New Roman" w:hAnsi="Times New Roman"/>
                <w:sz w:val="22"/>
                <w:lang w:eastAsia="zh-CN"/>
              </w:rPr>
            </w:pPr>
          </w:p>
        </w:tc>
      </w:tr>
      <w:tr w:rsidR="009C7564" w14:paraId="76EB0478" w14:textId="77777777" w:rsidTr="005B5B64">
        <w:tc>
          <w:tcPr>
            <w:tcW w:w="1795" w:type="dxa"/>
          </w:tcPr>
          <w:p w14:paraId="0E5ACDC3"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4C9478CC" w14:textId="77777777" w:rsidR="009C7564" w:rsidRDefault="009C7564" w:rsidP="009C7564">
            <w:pPr>
              <w:spacing w:before="0" w:line="240" w:lineRule="auto"/>
              <w:rPr>
                <w:rFonts w:ascii="Times New Roman" w:hAnsi="Times New Roman"/>
                <w:sz w:val="22"/>
                <w:lang w:eastAsia="zh-CN"/>
              </w:rPr>
            </w:pPr>
          </w:p>
        </w:tc>
      </w:tr>
      <w:tr w:rsidR="009C7564" w14:paraId="003C38A4" w14:textId="77777777" w:rsidTr="005B5B64">
        <w:tc>
          <w:tcPr>
            <w:tcW w:w="1795" w:type="dxa"/>
          </w:tcPr>
          <w:p w14:paraId="3117720C"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6B7EF2F9" w14:textId="77777777" w:rsidR="009C7564" w:rsidRDefault="009C7564" w:rsidP="009C7564">
            <w:pPr>
              <w:spacing w:before="0" w:line="240" w:lineRule="auto"/>
              <w:rPr>
                <w:rFonts w:ascii="Times New Roman" w:hAnsi="Times New Roman"/>
                <w:sz w:val="22"/>
                <w:lang w:eastAsia="zh-CN"/>
              </w:rPr>
            </w:pPr>
          </w:p>
        </w:tc>
      </w:tr>
      <w:tr w:rsidR="009C7564" w14:paraId="516D01D0" w14:textId="77777777" w:rsidTr="005B5B64">
        <w:tc>
          <w:tcPr>
            <w:tcW w:w="1795" w:type="dxa"/>
          </w:tcPr>
          <w:p w14:paraId="21559A8F" w14:textId="77777777" w:rsidR="009C7564" w:rsidRDefault="009C7564" w:rsidP="009C7564">
            <w:pPr>
              <w:spacing w:before="0" w:line="240" w:lineRule="auto"/>
              <w:rPr>
                <w:rFonts w:ascii="Times New Roman" w:eastAsia="等线" w:hAnsi="Times New Roman"/>
                <w:sz w:val="22"/>
                <w:lang w:eastAsia="zh-CN"/>
              </w:rPr>
            </w:pPr>
          </w:p>
        </w:tc>
        <w:tc>
          <w:tcPr>
            <w:tcW w:w="8690" w:type="dxa"/>
            <w:gridSpan w:val="2"/>
          </w:tcPr>
          <w:p w14:paraId="6C173584" w14:textId="77777777" w:rsidR="009C7564" w:rsidRPr="000502C6" w:rsidRDefault="009C7564" w:rsidP="009C7564">
            <w:pPr>
              <w:spacing w:before="0" w:line="240" w:lineRule="auto"/>
              <w:rPr>
                <w:rFonts w:ascii="Times New Roman" w:eastAsiaTheme="minorEastAsia" w:hAnsi="Times New Roman"/>
                <w:color w:val="0000FF"/>
                <w:sz w:val="22"/>
              </w:rPr>
            </w:pPr>
          </w:p>
        </w:tc>
      </w:tr>
      <w:tr w:rsidR="009C7564" w14:paraId="337D5F67" w14:textId="77777777" w:rsidTr="005B5B64">
        <w:tc>
          <w:tcPr>
            <w:tcW w:w="1795" w:type="dxa"/>
          </w:tcPr>
          <w:p w14:paraId="5DEB61F3" w14:textId="77777777" w:rsidR="009C7564" w:rsidRDefault="009C7564" w:rsidP="009C7564">
            <w:pPr>
              <w:spacing w:before="0" w:line="240" w:lineRule="auto"/>
              <w:rPr>
                <w:rFonts w:ascii="Times New Roman" w:hAnsi="Times New Roman"/>
                <w:sz w:val="22"/>
              </w:rPr>
            </w:pPr>
          </w:p>
        </w:tc>
        <w:tc>
          <w:tcPr>
            <w:tcW w:w="8690" w:type="dxa"/>
            <w:gridSpan w:val="2"/>
          </w:tcPr>
          <w:p w14:paraId="2A199BDE" w14:textId="77777777" w:rsidR="009C7564" w:rsidRDefault="009C7564" w:rsidP="009C7564">
            <w:pPr>
              <w:spacing w:before="0" w:line="240" w:lineRule="auto"/>
              <w:rPr>
                <w:rFonts w:ascii="Times New Roman" w:hAnsi="Times New Roman"/>
                <w:sz w:val="22"/>
                <w:lang w:eastAsia="zh-CN"/>
              </w:rPr>
            </w:pPr>
          </w:p>
        </w:tc>
      </w:tr>
      <w:tr w:rsidR="009C7564" w14:paraId="03262100" w14:textId="77777777" w:rsidTr="005B5B64">
        <w:trPr>
          <w:trHeight w:val="60"/>
        </w:trPr>
        <w:tc>
          <w:tcPr>
            <w:tcW w:w="1795" w:type="dxa"/>
          </w:tcPr>
          <w:p w14:paraId="6BC1BE65" w14:textId="77777777" w:rsidR="009C7564" w:rsidRDefault="009C7564" w:rsidP="009C7564">
            <w:pPr>
              <w:spacing w:before="0" w:line="240" w:lineRule="auto"/>
              <w:rPr>
                <w:rFonts w:ascii="Times New Roman" w:eastAsia="等线" w:hAnsi="Times New Roman"/>
                <w:sz w:val="22"/>
                <w:lang w:eastAsia="ko-KR"/>
              </w:rPr>
            </w:pPr>
          </w:p>
        </w:tc>
        <w:tc>
          <w:tcPr>
            <w:tcW w:w="8690" w:type="dxa"/>
            <w:gridSpan w:val="2"/>
          </w:tcPr>
          <w:p w14:paraId="02B20994" w14:textId="77777777" w:rsidR="009C7564" w:rsidRDefault="009C7564" w:rsidP="009C7564">
            <w:pPr>
              <w:spacing w:before="0" w:line="240" w:lineRule="auto"/>
              <w:rPr>
                <w:rFonts w:ascii="Times New Roman" w:eastAsia="等线" w:hAnsi="Times New Roman"/>
                <w:sz w:val="22"/>
                <w:lang w:eastAsia="zh-CN"/>
              </w:rPr>
            </w:pPr>
          </w:p>
        </w:tc>
      </w:tr>
      <w:tr w:rsidR="009C7564" w14:paraId="3D7AC6E9" w14:textId="77777777" w:rsidTr="005B5B64">
        <w:trPr>
          <w:trHeight w:val="60"/>
        </w:trPr>
        <w:tc>
          <w:tcPr>
            <w:tcW w:w="1795" w:type="dxa"/>
          </w:tcPr>
          <w:p w14:paraId="68CCB340" w14:textId="77777777" w:rsidR="009C7564" w:rsidRDefault="009C7564" w:rsidP="009C7564">
            <w:pPr>
              <w:spacing w:before="0" w:line="240" w:lineRule="auto"/>
              <w:rPr>
                <w:rFonts w:ascii="Times New Roman" w:eastAsia="等线" w:hAnsi="Times New Roman"/>
                <w:sz w:val="22"/>
                <w:lang w:eastAsia="zh-CN"/>
              </w:rPr>
            </w:pPr>
          </w:p>
        </w:tc>
        <w:tc>
          <w:tcPr>
            <w:tcW w:w="8690" w:type="dxa"/>
            <w:gridSpan w:val="2"/>
          </w:tcPr>
          <w:p w14:paraId="10057C35" w14:textId="77777777" w:rsidR="009C7564" w:rsidRDefault="009C7564" w:rsidP="009C7564">
            <w:pPr>
              <w:spacing w:before="0" w:line="240" w:lineRule="auto"/>
              <w:rPr>
                <w:rFonts w:ascii="Times New Roman" w:eastAsia="等线" w:hAnsi="Times New Roman"/>
                <w:sz w:val="22"/>
                <w:lang w:eastAsia="zh-CN"/>
              </w:rPr>
            </w:pPr>
          </w:p>
        </w:tc>
      </w:tr>
      <w:tr w:rsidR="009C7564" w14:paraId="22028346" w14:textId="77777777" w:rsidTr="005B5B64">
        <w:trPr>
          <w:trHeight w:val="60"/>
        </w:trPr>
        <w:tc>
          <w:tcPr>
            <w:tcW w:w="1795" w:type="dxa"/>
          </w:tcPr>
          <w:p w14:paraId="2A2DA154"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392CE56" w14:textId="77777777" w:rsidR="009C7564" w:rsidRDefault="009C7564" w:rsidP="009C7564">
            <w:pPr>
              <w:spacing w:before="0" w:line="240" w:lineRule="auto"/>
              <w:rPr>
                <w:rFonts w:ascii="Times New Roman" w:hAnsi="Times New Roman"/>
                <w:sz w:val="22"/>
                <w:lang w:eastAsia="zh-CN"/>
              </w:rPr>
            </w:pPr>
          </w:p>
        </w:tc>
      </w:tr>
      <w:tr w:rsidR="009C7564" w14:paraId="018B683B" w14:textId="77777777" w:rsidTr="005B5B64">
        <w:trPr>
          <w:trHeight w:val="60"/>
        </w:trPr>
        <w:tc>
          <w:tcPr>
            <w:tcW w:w="1795" w:type="dxa"/>
          </w:tcPr>
          <w:p w14:paraId="5572D996"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212426F" w14:textId="77777777" w:rsidR="009C7564" w:rsidRDefault="009C7564" w:rsidP="009C7564">
            <w:pPr>
              <w:spacing w:before="0" w:line="240" w:lineRule="auto"/>
              <w:rPr>
                <w:rFonts w:ascii="Times New Roman" w:hAnsi="Times New Roman"/>
                <w:sz w:val="22"/>
                <w:lang w:eastAsia="zh-CN"/>
              </w:rPr>
            </w:pPr>
          </w:p>
        </w:tc>
      </w:tr>
      <w:tr w:rsidR="009C7564" w14:paraId="4963202B" w14:textId="77777777" w:rsidTr="005B5B64">
        <w:trPr>
          <w:trHeight w:val="60"/>
        </w:trPr>
        <w:tc>
          <w:tcPr>
            <w:tcW w:w="1795" w:type="dxa"/>
          </w:tcPr>
          <w:p w14:paraId="5C2A52FC" w14:textId="77777777" w:rsidR="009C7564" w:rsidRDefault="009C7564" w:rsidP="009C7564">
            <w:pPr>
              <w:spacing w:before="0" w:line="240" w:lineRule="auto"/>
              <w:jc w:val="left"/>
              <w:rPr>
                <w:rFonts w:ascii="Times New Roman" w:hAnsi="Times New Roman"/>
                <w:sz w:val="22"/>
                <w:lang w:eastAsia="zh-CN"/>
              </w:rPr>
            </w:pPr>
          </w:p>
        </w:tc>
        <w:tc>
          <w:tcPr>
            <w:tcW w:w="8690" w:type="dxa"/>
            <w:gridSpan w:val="2"/>
          </w:tcPr>
          <w:p w14:paraId="5EBE6630" w14:textId="77777777" w:rsidR="009C7564" w:rsidRPr="001F2E2E" w:rsidRDefault="009C7564" w:rsidP="009C7564">
            <w:pPr>
              <w:spacing w:before="0" w:line="240" w:lineRule="auto"/>
              <w:rPr>
                <w:rFonts w:ascii="Times New Roman" w:hAnsi="Times New Roman"/>
                <w:sz w:val="22"/>
                <w:lang w:eastAsia="zh-CN"/>
              </w:rPr>
            </w:pPr>
          </w:p>
        </w:tc>
      </w:tr>
      <w:tr w:rsidR="009C7564" w14:paraId="09CE04B8" w14:textId="77777777" w:rsidTr="005B5B64">
        <w:trPr>
          <w:trHeight w:val="60"/>
        </w:trPr>
        <w:tc>
          <w:tcPr>
            <w:tcW w:w="1795" w:type="dxa"/>
          </w:tcPr>
          <w:p w14:paraId="7AD5FE90"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7E93DE8F" w14:textId="77777777" w:rsidR="009C7564" w:rsidRDefault="009C7564" w:rsidP="009C7564">
            <w:pPr>
              <w:spacing w:before="0" w:line="240" w:lineRule="auto"/>
              <w:rPr>
                <w:rFonts w:ascii="Times New Roman" w:hAnsi="Times New Roman"/>
                <w:sz w:val="22"/>
                <w:lang w:eastAsia="zh-CN"/>
              </w:rPr>
            </w:pPr>
          </w:p>
        </w:tc>
      </w:tr>
      <w:tr w:rsidR="009C7564" w14:paraId="3DF4F87C" w14:textId="77777777" w:rsidTr="005B5B64">
        <w:trPr>
          <w:trHeight w:val="60"/>
        </w:trPr>
        <w:tc>
          <w:tcPr>
            <w:tcW w:w="1795" w:type="dxa"/>
          </w:tcPr>
          <w:p w14:paraId="3F97C88E"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CF5D4E4" w14:textId="77777777" w:rsidR="009C7564" w:rsidRDefault="009C7564" w:rsidP="009C7564">
            <w:pPr>
              <w:spacing w:before="0" w:line="240" w:lineRule="auto"/>
              <w:rPr>
                <w:rFonts w:ascii="Times New Roman" w:hAnsi="Times New Roman"/>
                <w:sz w:val="22"/>
                <w:lang w:eastAsia="zh-CN"/>
              </w:rPr>
            </w:pPr>
          </w:p>
        </w:tc>
      </w:tr>
      <w:tr w:rsidR="009C7564" w14:paraId="5B495337" w14:textId="77777777" w:rsidTr="005B5B64">
        <w:trPr>
          <w:trHeight w:val="60"/>
        </w:trPr>
        <w:tc>
          <w:tcPr>
            <w:tcW w:w="1795" w:type="dxa"/>
          </w:tcPr>
          <w:p w14:paraId="79ED75B9"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25CA41C1" w14:textId="77777777" w:rsidR="009C7564" w:rsidRDefault="009C7564" w:rsidP="009C7564">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proofErr w:type="gramStart"/>
      <w:r w:rsidR="002A5B60">
        <w:rPr>
          <w:rFonts w:ascii="Arial" w:hAnsi="Arial" w:cs="Arial"/>
          <w:sz w:val="28"/>
          <w:szCs w:val="28"/>
        </w:rPr>
        <w:t>eType1</w:t>
      </w:r>
      <w:proofErr w:type="gramEnd"/>
      <w:r w:rsidR="002A5B60">
        <w:rPr>
          <w:rFonts w:ascii="Arial" w:hAnsi="Arial" w:cs="Arial"/>
          <w:sz w:val="28"/>
          <w:szCs w:val="28"/>
        </w:rPr>
        <w:t>,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5B5B64">
        <w:trPr>
          <w:jc w:val="center"/>
        </w:trPr>
        <w:tc>
          <w:tcPr>
            <w:tcW w:w="0" w:type="auto"/>
            <w:shd w:val="clear" w:color="auto" w:fill="D9D9D9"/>
            <w:vAlign w:val="center"/>
          </w:tcPr>
          <w:p w14:paraId="517539F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64F5817"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609654DF" w14:textId="77777777" w:rsidTr="005B5B64">
        <w:trPr>
          <w:jc w:val="center"/>
        </w:trPr>
        <w:tc>
          <w:tcPr>
            <w:tcW w:w="0" w:type="auto"/>
            <w:shd w:val="clear" w:color="auto" w:fill="auto"/>
          </w:tcPr>
          <w:p w14:paraId="4C8EB832"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A3D3C4B"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7D557C31" w14:textId="77777777" w:rsidTr="005B5B64">
        <w:trPr>
          <w:jc w:val="center"/>
        </w:trPr>
        <w:tc>
          <w:tcPr>
            <w:tcW w:w="0" w:type="auto"/>
            <w:shd w:val="clear" w:color="auto" w:fill="auto"/>
          </w:tcPr>
          <w:p w14:paraId="0242DF0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A72FE96"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w:t>
            </w:r>
          </w:p>
        </w:tc>
        <w:tc>
          <w:tcPr>
            <w:tcW w:w="1710" w:type="dxa"/>
            <w:vAlign w:val="center"/>
          </w:tcPr>
          <w:p w14:paraId="22504AE2"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522D0377" w14:textId="77777777" w:rsidTr="005B5B64">
        <w:trPr>
          <w:jc w:val="center"/>
        </w:trPr>
        <w:tc>
          <w:tcPr>
            <w:tcW w:w="0" w:type="auto"/>
            <w:shd w:val="clear" w:color="auto" w:fill="auto"/>
          </w:tcPr>
          <w:p w14:paraId="538A579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D4E2193"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1B5EFEB" w14:textId="77777777" w:rsidTr="005B5B64">
        <w:trPr>
          <w:jc w:val="center"/>
        </w:trPr>
        <w:tc>
          <w:tcPr>
            <w:tcW w:w="0" w:type="auto"/>
            <w:shd w:val="clear" w:color="auto" w:fill="auto"/>
          </w:tcPr>
          <w:p w14:paraId="23EABAD5"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F0E459B"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665DA8BD" w14:textId="77777777" w:rsidTr="005B5B64">
        <w:trPr>
          <w:jc w:val="center"/>
        </w:trPr>
        <w:tc>
          <w:tcPr>
            <w:tcW w:w="0" w:type="auto"/>
            <w:shd w:val="clear" w:color="auto" w:fill="auto"/>
          </w:tcPr>
          <w:p w14:paraId="3BC1C19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132CB90B"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5410EAB" w14:textId="77777777" w:rsidTr="005B5B64">
        <w:trPr>
          <w:jc w:val="center"/>
        </w:trPr>
        <w:tc>
          <w:tcPr>
            <w:tcW w:w="0" w:type="auto"/>
            <w:shd w:val="clear" w:color="auto" w:fill="auto"/>
          </w:tcPr>
          <w:p w14:paraId="321F5279"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6ABB070"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39CB9A4"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1E8A9349"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5B5B64">
        <w:trPr>
          <w:jc w:val="center"/>
        </w:trPr>
        <w:tc>
          <w:tcPr>
            <w:tcW w:w="0" w:type="auto"/>
            <w:shd w:val="clear" w:color="auto" w:fill="D9D9D9"/>
            <w:vAlign w:val="center"/>
          </w:tcPr>
          <w:p w14:paraId="26D204A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828B31F"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06544A19" w14:textId="77777777" w:rsidTr="005B5B64">
        <w:trPr>
          <w:jc w:val="center"/>
        </w:trPr>
        <w:tc>
          <w:tcPr>
            <w:tcW w:w="0" w:type="auto"/>
            <w:shd w:val="clear" w:color="auto" w:fill="auto"/>
          </w:tcPr>
          <w:p w14:paraId="4B7558B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6FD8BECA"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3E6408D4" w14:textId="77777777" w:rsidTr="005B5B64">
        <w:trPr>
          <w:jc w:val="center"/>
        </w:trPr>
        <w:tc>
          <w:tcPr>
            <w:tcW w:w="0" w:type="auto"/>
            <w:shd w:val="clear" w:color="auto" w:fill="auto"/>
          </w:tcPr>
          <w:p w14:paraId="6AAB4FC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91FCBE6"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lang w:eastAsia="zh-CN"/>
              </w:rPr>
              <w:t>0,1,2,3,8,10</w:t>
            </w:r>
          </w:p>
        </w:tc>
        <w:tc>
          <w:tcPr>
            <w:tcW w:w="1710" w:type="dxa"/>
            <w:vAlign w:val="center"/>
          </w:tcPr>
          <w:p w14:paraId="585E8D6A"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6B6D6812" w14:textId="77777777" w:rsidTr="005B5B64">
        <w:trPr>
          <w:jc w:val="center"/>
        </w:trPr>
        <w:tc>
          <w:tcPr>
            <w:tcW w:w="0" w:type="auto"/>
            <w:shd w:val="clear" w:color="auto" w:fill="auto"/>
          </w:tcPr>
          <w:p w14:paraId="1EB3876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685D7053"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74D11D23" w14:textId="77777777" w:rsidTr="005B5B64">
        <w:trPr>
          <w:jc w:val="center"/>
        </w:trPr>
        <w:tc>
          <w:tcPr>
            <w:tcW w:w="0" w:type="auto"/>
            <w:shd w:val="clear" w:color="auto" w:fill="auto"/>
          </w:tcPr>
          <w:p w14:paraId="5F3E761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A4564C9"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5798C3F9" w14:textId="77777777" w:rsidTr="005B5B64">
        <w:trPr>
          <w:jc w:val="center"/>
        </w:trPr>
        <w:tc>
          <w:tcPr>
            <w:tcW w:w="0" w:type="auto"/>
            <w:shd w:val="clear" w:color="auto" w:fill="auto"/>
          </w:tcPr>
          <w:p w14:paraId="1557C21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2BD1E3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3E6EF302" w14:textId="77777777" w:rsidTr="005B5B64">
        <w:trPr>
          <w:jc w:val="center"/>
        </w:trPr>
        <w:tc>
          <w:tcPr>
            <w:tcW w:w="0" w:type="auto"/>
            <w:shd w:val="clear" w:color="auto" w:fill="auto"/>
          </w:tcPr>
          <w:p w14:paraId="1AA3123C"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CFF350D"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5A328D5"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3F626FF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38"/>
        <w:gridCol w:w="1710"/>
      </w:tblGrid>
      <w:tr w:rsidR="002A5B60" w:rsidRPr="00245412" w14:paraId="6169EA9D" w14:textId="77777777" w:rsidTr="005B5B64">
        <w:trPr>
          <w:jc w:val="center"/>
        </w:trPr>
        <w:tc>
          <w:tcPr>
            <w:tcW w:w="0" w:type="auto"/>
            <w:shd w:val="clear" w:color="auto" w:fill="D9D9D9"/>
            <w:vAlign w:val="center"/>
          </w:tcPr>
          <w:p w14:paraId="732D3CA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0343F711"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1415E5E2" w14:textId="77777777" w:rsidTr="005B5B64">
        <w:trPr>
          <w:jc w:val="center"/>
        </w:trPr>
        <w:tc>
          <w:tcPr>
            <w:tcW w:w="0" w:type="auto"/>
            <w:shd w:val="clear" w:color="auto" w:fill="auto"/>
          </w:tcPr>
          <w:p w14:paraId="375A8605"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26D43766"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10AACAF4" w14:textId="77777777" w:rsidTr="005B5B64">
        <w:trPr>
          <w:jc w:val="center"/>
        </w:trPr>
        <w:tc>
          <w:tcPr>
            <w:tcW w:w="0" w:type="auto"/>
            <w:shd w:val="clear" w:color="auto" w:fill="auto"/>
          </w:tcPr>
          <w:p w14:paraId="2720D7C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3202F4D7"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0,1,2,3,8,9,10</w:t>
            </w:r>
          </w:p>
        </w:tc>
        <w:tc>
          <w:tcPr>
            <w:tcW w:w="1710" w:type="dxa"/>
            <w:vAlign w:val="center"/>
          </w:tcPr>
          <w:p w14:paraId="272D51E0"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236EB9C8" w14:textId="77777777" w:rsidTr="005B5B64">
        <w:trPr>
          <w:jc w:val="center"/>
        </w:trPr>
        <w:tc>
          <w:tcPr>
            <w:tcW w:w="0" w:type="auto"/>
            <w:shd w:val="clear" w:color="auto" w:fill="auto"/>
          </w:tcPr>
          <w:p w14:paraId="0338BE8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32F2B469"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EFC13BB" w14:textId="77777777" w:rsidTr="005B5B64">
        <w:trPr>
          <w:jc w:val="center"/>
        </w:trPr>
        <w:tc>
          <w:tcPr>
            <w:tcW w:w="0" w:type="auto"/>
            <w:shd w:val="clear" w:color="auto" w:fill="auto"/>
          </w:tcPr>
          <w:p w14:paraId="69D9F6B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lastRenderedPageBreak/>
              <w:t>3</w:t>
            </w:r>
          </w:p>
        </w:tc>
        <w:tc>
          <w:tcPr>
            <w:tcW w:w="0" w:type="auto"/>
            <w:vAlign w:val="center"/>
          </w:tcPr>
          <w:p w14:paraId="69DA81C6"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D972659" w14:textId="77777777" w:rsidTr="005B5B64">
        <w:trPr>
          <w:jc w:val="center"/>
        </w:trPr>
        <w:tc>
          <w:tcPr>
            <w:tcW w:w="0" w:type="auto"/>
            <w:shd w:val="clear" w:color="auto" w:fill="auto"/>
          </w:tcPr>
          <w:p w14:paraId="778D9E9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0F0AB0EC"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61947824" w14:textId="77777777" w:rsidTr="005B5B64">
        <w:trPr>
          <w:jc w:val="center"/>
        </w:trPr>
        <w:tc>
          <w:tcPr>
            <w:tcW w:w="0" w:type="auto"/>
            <w:shd w:val="clear" w:color="auto" w:fill="auto"/>
          </w:tcPr>
          <w:p w14:paraId="7AA6ECDC"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0D9AD87"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9E30CC0"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66D1391"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912"/>
        <w:gridCol w:w="1710"/>
      </w:tblGrid>
      <w:tr w:rsidR="002A5B60" w:rsidRPr="00245412" w14:paraId="1C63F8A3" w14:textId="77777777" w:rsidTr="005B5B64">
        <w:trPr>
          <w:jc w:val="center"/>
        </w:trPr>
        <w:tc>
          <w:tcPr>
            <w:tcW w:w="0" w:type="auto"/>
            <w:shd w:val="clear" w:color="auto" w:fill="D9D9D9"/>
            <w:vAlign w:val="center"/>
          </w:tcPr>
          <w:p w14:paraId="707965E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4CCB5B6"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78C7BA41" w14:textId="77777777" w:rsidTr="005B5B64">
        <w:trPr>
          <w:jc w:val="center"/>
        </w:trPr>
        <w:tc>
          <w:tcPr>
            <w:tcW w:w="0" w:type="auto"/>
            <w:shd w:val="clear" w:color="auto" w:fill="auto"/>
          </w:tcPr>
          <w:p w14:paraId="42463FC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C0AC3B0"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6B494C78" w14:textId="77777777" w:rsidTr="005B5B64">
        <w:trPr>
          <w:jc w:val="center"/>
        </w:trPr>
        <w:tc>
          <w:tcPr>
            <w:tcW w:w="0" w:type="auto"/>
            <w:shd w:val="clear" w:color="auto" w:fill="auto"/>
          </w:tcPr>
          <w:p w14:paraId="214140F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F66B047"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0,1,2,3,8,9,10,11</w:t>
            </w:r>
          </w:p>
        </w:tc>
        <w:tc>
          <w:tcPr>
            <w:tcW w:w="1710" w:type="dxa"/>
            <w:vAlign w:val="center"/>
          </w:tcPr>
          <w:p w14:paraId="7952746C"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50D26E50" w14:textId="77777777" w:rsidTr="005B5B64">
        <w:trPr>
          <w:jc w:val="center"/>
        </w:trPr>
        <w:tc>
          <w:tcPr>
            <w:tcW w:w="0" w:type="auto"/>
            <w:shd w:val="clear" w:color="auto" w:fill="auto"/>
          </w:tcPr>
          <w:p w14:paraId="760778E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7B6F42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A681223" w14:textId="77777777" w:rsidTr="005B5B64">
        <w:trPr>
          <w:jc w:val="center"/>
        </w:trPr>
        <w:tc>
          <w:tcPr>
            <w:tcW w:w="0" w:type="auto"/>
            <w:shd w:val="clear" w:color="auto" w:fill="auto"/>
          </w:tcPr>
          <w:p w14:paraId="33DEC6F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48475CF"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24EA6FEA" w14:textId="77777777" w:rsidTr="005B5B64">
        <w:trPr>
          <w:jc w:val="center"/>
        </w:trPr>
        <w:tc>
          <w:tcPr>
            <w:tcW w:w="0" w:type="auto"/>
            <w:shd w:val="clear" w:color="auto" w:fill="auto"/>
          </w:tcPr>
          <w:p w14:paraId="158CA54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4FAC6E9A"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3D0C520" w14:textId="77777777" w:rsidTr="005B5B64">
        <w:trPr>
          <w:jc w:val="center"/>
        </w:trPr>
        <w:tc>
          <w:tcPr>
            <w:tcW w:w="0" w:type="auto"/>
            <w:shd w:val="clear" w:color="auto" w:fill="auto"/>
          </w:tcPr>
          <w:p w14:paraId="50D42319"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5534DA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7D7A64A"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7132073"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proofErr w:type="gramStart"/>
      <w:r w:rsidR="002A5B60">
        <w:rPr>
          <w:rFonts w:ascii="Arial" w:hAnsi="Arial" w:cs="Arial"/>
          <w:sz w:val="28"/>
          <w:szCs w:val="28"/>
        </w:rPr>
        <w:t>eType2</w:t>
      </w:r>
      <w:proofErr w:type="gramEnd"/>
      <w:r w:rsidR="002A5B60">
        <w:rPr>
          <w:rFonts w:ascii="Arial" w:hAnsi="Arial" w:cs="Arial"/>
          <w:sz w:val="28"/>
          <w:szCs w:val="28"/>
        </w:rPr>
        <w:t>,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5B5B64">
        <w:trPr>
          <w:jc w:val="center"/>
        </w:trPr>
        <w:tc>
          <w:tcPr>
            <w:tcW w:w="0" w:type="auto"/>
            <w:shd w:val="clear" w:color="auto" w:fill="D9D9D9"/>
            <w:vAlign w:val="center"/>
          </w:tcPr>
          <w:p w14:paraId="01D38E0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5821BCF7" w14:textId="77777777" w:rsidTr="005B5B64">
        <w:trPr>
          <w:jc w:val="center"/>
        </w:trPr>
        <w:tc>
          <w:tcPr>
            <w:tcW w:w="0" w:type="auto"/>
            <w:shd w:val="clear" w:color="auto" w:fill="auto"/>
          </w:tcPr>
          <w:p w14:paraId="5672D78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0EC3385A"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0-4</w:t>
            </w:r>
          </w:p>
        </w:tc>
      </w:tr>
      <w:tr w:rsidR="002A5B60" w:rsidRPr="00245412" w14:paraId="06F5C72E" w14:textId="77777777" w:rsidTr="005B5B64">
        <w:trPr>
          <w:jc w:val="center"/>
        </w:trPr>
        <w:tc>
          <w:tcPr>
            <w:tcW w:w="0" w:type="auto"/>
            <w:shd w:val="clear" w:color="auto" w:fill="auto"/>
          </w:tcPr>
          <w:p w14:paraId="215B221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03724A5" w14:textId="77777777" w:rsidR="002A5B60" w:rsidRPr="00245412" w:rsidRDefault="002A5B60"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5B5B64">
            <w:pPr>
              <w:keepLines/>
              <w:jc w:val="center"/>
              <w:rPr>
                <w:rFonts w:ascii="Times" w:eastAsia="宋体" w:hAnsi="Times" w:cs="Times"/>
                <w:sz w:val="20"/>
                <w:lang w:eastAsia="x-none"/>
              </w:rPr>
            </w:pPr>
            <w:r w:rsidRPr="007368DD">
              <w:rPr>
                <w:color w:val="0000FF"/>
                <w:sz w:val="20"/>
                <w:lang w:eastAsia="zh-CN"/>
              </w:rPr>
              <w:t>12-16</w:t>
            </w:r>
          </w:p>
        </w:tc>
      </w:tr>
      <w:tr w:rsidR="002A5B60" w:rsidRPr="00245412" w14:paraId="111F1813" w14:textId="77777777" w:rsidTr="005B5B64">
        <w:trPr>
          <w:jc w:val="center"/>
        </w:trPr>
        <w:tc>
          <w:tcPr>
            <w:tcW w:w="0" w:type="auto"/>
            <w:shd w:val="clear" w:color="auto" w:fill="auto"/>
          </w:tcPr>
          <w:p w14:paraId="1DE6DBF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3C928686"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5B5B64">
        <w:trPr>
          <w:jc w:val="center"/>
        </w:trPr>
        <w:tc>
          <w:tcPr>
            <w:tcW w:w="0" w:type="auto"/>
            <w:shd w:val="clear" w:color="auto" w:fill="auto"/>
          </w:tcPr>
          <w:p w14:paraId="70EB557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F3A716D"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5B5B64">
        <w:trPr>
          <w:jc w:val="center"/>
        </w:trPr>
        <w:tc>
          <w:tcPr>
            <w:tcW w:w="0" w:type="auto"/>
            <w:shd w:val="clear" w:color="auto" w:fill="auto"/>
          </w:tcPr>
          <w:p w14:paraId="1156CCCE"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4</w:t>
            </w:r>
            <w:r w:rsidRPr="00245412">
              <w:rPr>
                <w:rFonts w:ascii="Times" w:eastAsia="宋体" w:hAnsi="Times" w:cs="Times"/>
                <w:sz w:val="20"/>
              </w:rPr>
              <w:t>-</w:t>
            </w:r>
            <w:r>
              <w:rPr>
                <w:rFonts w:ascii="Times" w:eastAsia="宋体" w:hAnsi="Times" w:cs="Times"/>
                <w:sz w:val="20"/>
              </w:rPr>
              <w:t>31</w:t>
            </w:r>
          </w:p>
        </w:tc>
        <w:tc>
          <w:tcPr>
            <w:tcW w:w="0" w:type="auto"/>
          </w:tcPr>
          <w:p w14:paraId="49FBB5E1"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587D57A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5B5B64">
        <w:trPr>
          <w:jc w:val="center"/>
        </w:trPr>
        <w:tc>
          <w:tcPr>
            <w:tcW w:w="0" w:type="auto"/>
            <w:shd w:val="clear" w:color="auto" w:fill="D9D9D9"/>
            <w:vAlign w:val="center"/>
          </w:tcPr>
          <w:p w14:paraId="0A177A9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4F57D80E" w14:textId="77777777" w:rsidTr="005B5B64">
        <w:trPr>
          <w:jc w:val="center"/>
        </w:trPr>
        <w:tc>
          <w:tcPr>
            <w:tcW w:w="0" w:type="auto"/>
            <w:shd w:val="clear" w:color="auto" w:fill="auto"/>
          </w:tcPr>
          <w:p w14:paraId="6CA99DC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4215D745"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0-5</w:t>
            </w:r>
          </w:p>
        </w:tc>
      </w:tr>
      <w:tr w:rsidR="002A5B60" w:rsidRPr="00245412" w14:paraId="3BAA551B" w14:textId="77777777" w:rsidTr="005B5B64">
        <w:trPr>
          <w:jc w:val="center"/>
        </w:trPr>
        <w:tc>
          <w:tcPr>
            <w:tcW w:w="0" w:type="auto"/>
            <w:shd w:val="clear" w:color="auto" w:fill="auto"/>
          </w:tcPr>
          <w:p w14:paraId="780880A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793C7243" w14:textId="77777777" w:rsidR="002A5B60" w:rsidRPr="00245412" w:rsidRDefault="002A5B60"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5B5B64">
            <w:pPr>
              <w:keepLines/>
              <w:jc w:val="center"/>
              <w:rPr>
                <w:rFonts w:ascii="Times" w:eastAsia="宋体" w:hAnsi="Times" w:cs="Times"/>
                <w:sz w:val="20"/>
                <w:lang w:eastAsia="x-none"/>
              </w:rPr>
            </w:pPr>
            <w:r w:rsidRPr="007368DD">
              <w:rPr>
                <w:color w:val="0000FF"/>
                <w:sz w:val="20"/>
                <w:lang w:eastAsia="zh-CN"/>
              </w:rPr>
              <w:t>12-17</w:t>
            </w:r>
          </w:p>
        </w:tc>
      </w:tr>
      <w:tr w:rsidR="002A5B60" w:rsidRPr="00245412" w14:paraId="4582D0EB" w14:textId="77777777" w:rsidTr="005B5B64">
        <w:trPr>
          <w:jc w:val="center"/>
        </w:trPr>
        <w:tc>
          <w:tcPr>
            <w:tcW w:w="0" w:type="auto"/>
            <w:shd w:val="clear" w:color="auto" w:fill="auto"/>
          </w:tcPr>
          <w:p w14:paraId="108FCE1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7E1332C"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5B5B64">
        <w:trPr>
          <w:jc w:val="center"/>
        </w:trPr>
        <w:tc>
          <w:tcPr>
            <w:tcW w:w="0" w:type="auto"/>
            <w:shd w:val="clear" w:color="auto" w:fill="auto"/>
          </w:tcPr>
          <w:p w14:paraId="46958FC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2B8A46B"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5B5B64">
        <w:trPr>
          <w:jc w:val="center"/>
        </w:trPr>
        <w:tc>
          <w:tcPr>
            <w:tcW w:w="0" w:type="auto"/>
            <w:shd w:val="clear" w:color="auto" w:fill="auto"/>
          </w:tcPr>
          <w:p w14:paraId="3DB5A0CF"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4</w:t>
            </w:r>
            <w:r w:rsidRPr="00245412">
              <w:rPr>
                <w:rFonts w:ascii="Times" w:eastAsia="宋体" w:hAnsi="Times" w:cs="Times"/>
                <w:sz w:val="20"/>
              </w:rPr>
              <w:t>-</w:t>
            </w:r>
            <w:r>
              <w:rPr>
                <w:rFonts w:ascii="Times" w:eastAsia="宋体" w:hAnsi="Times" w:cs="Times"/>
                <w:sz w:val="20"/>
              </w:rPr>
              <w:t>31</w:t>
            </w:r>
          </w:p>
        </w:tc>
        <w:tc>
          <w:tcPr>
            <w:tcW w:w="0" w:type="auto"/>
          </w:tcPr>
          <w:p w14:paraId="7BE6F6CB"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696C287"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5B5B64">
        <w:trPr>
          <w:jc w:val="center"/>
        </w:trPr>
        <w:tc>
          <w:tcPr>
            <w:tcW w:w="0" w:type="auto"/>
            <w:shd w:val="clear" w:color="auto" w:fill="D9D9D9"/>
            <w:vAlign w:val="center"/>
          </w:tcPr>
          <w:p w14:paraId="7C5CA9A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5FA5710" w14:textId="77777777" w:rsidTr="005B5B64">
        <w:trPr>
          <w:jc w:val="center"/>
        </w:trPr>
        <w:tc>
          <w:tcPr>
            <w:tcW w:w="0" w:type="auto"/>
            <w:shd w:val="clear" w:color="auto" w:fill="auto"/>
          </w:tcPr>
          <w:p w14:paraId="6A73C7A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6BE682A"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0-3,12-14</w:t>
            </w:r>
          </w:p>
        </w:tc>
      </w:tr>
      <w:tr w:rsidR="002A5B60" w:rsidRPr="00245412" w14:paraId="2722E913" w14:textId="77777777" w:rsidTr="005B5B64">
        <w:trPr>
          <w:jc w:val="center"/>
        </w:trPr>
        <w:tc>
          <w:tcPr>
            <w:tcW w:w="0" w:type="auto"/>
            <w:shd w:val="clear" w:color="auto" w:fill="auto"/>
          </w:tcPr>
          <w:p w14:paraId="5FEAC46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C7D67C1"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0-3,12-14</w:t>
            </w:r>
          </w:p>
        </w:tc>
      </w:tr>
      <w:tr w:rsidR="002A5B60" w:rsidRPr="00245412" w14:paraId="07517F4D" w14:textId="77777777" w:rsidTr="005B5B64">
        <w:trPr>
          <w:jc w:val="center"/>
        </w:trPr>
        <w:tc>
          <w:tcPr>
            <w:tcW w:w="0" w:type="auto"/>
            <w:shd w:val="clear" w:color="auto" w:fill="auto"/>
          </w:tcPr>
          <w:p w14:paraId="015453B4"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lastRenderedPageBreak/>
              <w:t>2</w:t>
            </w:r>
            <w:r w:rsidRPr="00245412">
              <w:rPr>
                <w:rFonts w:ascii="Times" w:eastAsia="宋体" w:hAnsi="Times" w:cs="Times"/>
                <w:sz w:val="20"/>
              </w:rPr>
              <w:t>-</w:t>
            </w:r>
            <w:r>
              <w:rPr>
                <w:rFonts w:ascii="Times" w:eastAsia="宋体" w:hAnsi="Times" w:cs="Times"/>
                <w:sz w:val="20"/>
              </w:rPr>
              <w:t>31</w:t>
            </w:r>
          </w:p>
        </w:tc>
        <w:tc>
          <w:tcPr>
            <w:tcW w:w="0" w:type="auto"/>
          </w:tcPr>
          <w:p w14:paraId="1B1BC3AF"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32ED942"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5B5B64">
        <w:trPr>
          <w:jc w:val="center"/>
        </w:trPr>
        <w:tc>
          <w:tcPr>
            <w:tcW w:w="0" w:type="auto"/>
            <w:shd w:val="clear" w:color="auto" w:fill="D9D9D9"/>
            <w:vAlign w:val="center"/>
          </w:tcPr>
          <w:p w14:paraId="07F58AA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4F4B9E2" w14:textId="77777777" w:rsidTr="005B5B64">
        <w:trPr>
          <w:jc w:val="center"/>
        </w:trPr>
        <w:tc>
          <w:tcPr>
            <w:tcW w:w="0" w:type="auto"/>
            <w:shd w:val="clear" w:color="auto" w:fill="auto"/>
          </w:tcPr>
          <w:p w14:paraId="0F8F9CE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38434B9"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0-3,12-15</w:t>
            </w:r>
          </w:p>
        </w:tc>
      </w:tr>
      <w:tr w:rsidR="002A5B60" w:rsidRPr="00245412" w14:paraId="4CC398E1" w14:textId="77777777" w:rsidTr="005B5B64">
        <w:trPr>
          <w:jc w:val="center"/>
        </w:trPr>
        <w:tc>
          <w:tcPr>
            <w:tcW w:w="0" w:type="auto"/>
            <w:shd w:val="clear" w:color="auto" w:fill="auto"/>
          </w:tcPr>
          <w:p w14:paraId="2B8BD11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DE05B55"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0-3,12-15</w:t>
            </w:r>
          </w:p>
        </w:tc>
      </w:tr>
      <w:tr w:rsidR="002A5B60" w:rsidRPr="00245412" w14:paraId="1941B4DC" w14:textId="77777777" w:rsidTr="005B5B64">
        <w:trPr>
          <w:jc w:val="center"/>
        </w:trPr>
        <w:tc>
          <w:tcPr>
            <w:tcW w:w="0" w:type="auto"/>
            <w:shd w:val="clear" w:color="auto" w:fill="auto"/>
          </w:tcPr>
          <w:p w14:paraId="06CCC130"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2</w:t>
            </w:r>
            <w:r w:rsidRPr="00245412">
              <w:rPr>
                <w:rFonts w:ascii="Times" w:eastAsia="宋体" w:hAnsi="Times" w:cs="Times"/>
                <w:sz w:val="20"/>
              </w:rPr>
              <w:t>-</w:t>
            </w:r>
            <w:r>
              <w:rPr>
                <w:rFonts w:ascii="Times" w:eastAsia="宋体" w:hAnsi="Times" w:cs="Times"/>
                <w:sz w:val="20"/>
              </w:rPr>
              <w:t>31</w:t>
            </w:r>
          </w:p>
        </w:tc>
        <w:tc>
          <w:tcPr>
            <w:tcW w:w="0" w:type="auto"/>
          </w:tcPr>
          <w:p w14:paraId="781C12EB"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80EC252"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proofErr w:type="gramStart"/>
      <w:r w:rsidR="002A5B60">
        <w:rPr>
          <w:rFonts w:ascii="Arial" w:hAnsi="Arial" w:cs="Arial"/>
          <w:sz w:val="28"/>
          <w:szCs w:val="28"/>
        </w:rPr>
        <w:t>eType2</w:t>
      </w:r>
      <w:proofErr w:type="gramEnd"/>
      <w:r w:rsidR="002A5B60">
        <w:rPr>
          <w:rFonts w:ascii="Arial" w:hAnsi="Arial" w:cs="Arial"/>
          <w:sz w:val="28"/>
          <w:szCs w:val="28"/>
        </w:rPr>
        <w:t>,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5B5B64">
        <w:trPr>
          <w:jc w:val="center"/>
        </w:trPr>
        <w:tc>
          <w:tcPr>
            <w:tcW w:w="0" w:type="auto"/>
            <w:shd w:val="clear" w:color="auto" w:fill="D9D9D9"/>
            <w:vAlign w:val="center"/>
          </w:tcPr>
          <w:p w14:paraId="2727F69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7A3F8249"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70722B5" w14:textId="77777777" w:rsidTr="005B5B64">
        <w:trPr>
          <w:jc w:val="center"/>
        </w:trPr>
        <w:tc>
          <w:tcPr>
            <w:tcW w:w="0" w:type="auto"/>
            <w:shd w:val="clear" w:color="auto" w:fill="auto"/>
          </w:tcPr>
          <w:p w14:paraId="5D2F4E8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AE3966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1</w:t>
            </w:r>
          </w:p>
        </w:tc>
      </w:tr>
      <w:tr w:rsidR="002A5B60" w:rsidRPr="00245412" w14:paraId="16BC20F7" w14:textId="77777777" w:rsidTr="005B5B64">
        <w:trPr>
          <w:jc w:val="center"/>
        </w:trPr>
        <w:tc>
          <w:tcPr>
            <w:tcW w:w="0" w:type="auto"/>
            <w:shd w:val="clear" w:color="auto" w:fill="auto"/>
          </w:tcPr>
          <w:p w14:paraId="47CB70A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2AE0DB6" w14:textId="77777777" w:rsidR="002A5B60" w:rsidRPr="00245412" w:rsidRDefault="002A5B60"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70B24E5A" w14:textId="77777777" w:rsidTr="005B5B64">
        <w:trPr>
          <w:jc w:val="center"/>
        </w:trPr>
        <w:tc>
          <w:tcPr>
            <w:tcW w:w="0" w:type="auto"/>
            <w:shd w:val="clear" w:color="auto" w:fill="auto"/>
          </w:tcPr>
          <w:p w14:paraId="4A49606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C04EE04"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1A3F03C" w14:textId="77777777" w:rsidTr="005B5B64">
        <w:trPr>
          <w:jc w:val="center"/>
        </w:trPr>
        <w:tc>
          <w:tcPr>
            <w:tcW w:w="0" w:type="auto"/>
            <w:shd w:val="clear" w:color="auto" w:fill="auto"/>
          </w:tcPr>
          <w:p w14:paraId="0374C291" w14:textId="77777777" w:rsidR="002A5B60" w:rsidRPr="00C22C11" w:rsidRDefault="002A5B60" w:rsidP="005B5B64">
            <w:pPr>
              <w:keepLines/>
              <w:jc w:val="center"/>
              <w:rPr>
                <w:rFonts w:ascii="Times" w:eastAsia="宋体" w:hAnsi="Times" w:cs="Times"/>
                <w:sz w:val="20"/>
              </w:rPr>
            </w:pPr>
            <w:r w:rsidRPr="00C22C11">
              <w:rPr>
                <w:rFonts w:ascii="Times" w:eastAsia="宋体" w:hAnsi="Times" w:cs="Times"/>
                <w:sz w:val="20"/>
              </w:rPr>
              <w:t>3</w:t>
            </w:r>
          </w:p>
        </w:tc>
        <w:tc>
          <w:tcPr>
            <w:tcW w:w="0" w:type="auto"/>
            <w:vAlign w:val="center"/>
          </w:tcPr>
          <w:p w14:paraId="3158EF7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CF4A524" w14:textId="77777777" w:rsidTr="005B5B64">
        <w:trPr>
          <w:jc w:val="center"/>
        </w:trPr>
        <w:tc>
          <w:tcPr>
            <w:tcW w:w="0" w:type="auto"/>
            <w:shd w:val="clear" w:color="auto" w:fill="auto"/>
          </w:tcPr>
          <w:p w14:paraId="7943F9B2" w14:textId="77777777" w:rsidR="002A5B60" w:rsidRPr="00C22C11" w:rsidRDefault="002A5B60" w:rsidP="005B5B64">
            <w:pPr>
              <w:keepLines/>
              <w:jc w:val="center"/>
              <w:rPr>
                <w:rFonts w:ascii="Times" w:eastAsia="宋体" w:hAnsi="Times" w:cs="Times"/>
                <w:sz w:val="20"/>
              </w:rPr>
            </w:pPr>
            <w:r w:rsidRPr="00C22C11">
              <w:rPr>
                <w:rFonts w:ascii="Times" w:eastAsia="宋体" w:hAnsi="Times" w:cs="Times"/>
                <w:sz w:val="20"/>
              </w:rPr>
              <w:t>4</w:t>
            </w:r>
          </w:p>
        </w:tc>
        <w:tc>
          <w:tcPr>
            <w:tcW w:w="0" w:type="auto"/>
            <w:vAlign w:val="center"/>
          </w:tcPr>
          <w:p w14:paraId="3FCF21F1"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46D46D8" w14:textId="77777777" w:rsidTr="005B5B64">
        <w:trPr>
          <w:jc w:val="center"/>
        </w:trPr>
        <w:tc>
          <w:tcPr>
            <w:tcW w:w="0" w:type="auto"/>
            <w:shd w:val="clear" w:color="auto" w:fill="auto"/>
          </w:tcPr>
          <w:p w14:paraId="10701E50"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5B5B64">
        <w:trPr>
          <w:jc w:val="center"/>
        </w:trPr>
        <w:tc>
          <w:tcPr>
            <w:tcW w:w="0" w:type="auto"/>
            <w:shd w:val="clear" w:color="auto" w:fill="auto"/>
          </w:tcPr>
          <w:p w14:paraId="3F437A8D"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5B5B64">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5A0241E4" w14:textId="77777777" w:rsidTr="005B5B64">
        <w:trPr>
          <w:jc w:val="center"/>
        </w:trPr>
        <w:tc>
          <w:tcPr>
            <w:tcW w:w="0" w:type="auto"/>
            <w:shd w:val="clear" w:color="auto" w:fill="auto"/>
          </w:tcPr>
          <w:p w14:paraId="0C8865C9" w14:textId="77777777" w:rsidR="002A5B60" w:rsidRPr="00F81CD8" w:rsidRDefault="002A5B60" w:rsidP="005B5B64">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5B5B64">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6E7F009D" w14:textId="77777777" w:rsidTr="005B5B64">
        <w:trPr>
          <w:jc w:val="center"/>
        </w:trPr>
        <w:tc>
          <w:tcPr>
            <w:tcW w:w="0" w:type="auto"/>
            <w:shd w:val="clear" w:color="auto" w:fill="auto"/>
          </w:tcPr>
          <w:p w14:paraId="23A6AEEE" w14:textId="77777777" w:rsidR="002A5B60" w:rsidRPr="00F81CD8" w:rsidRDefault="002A5B60" w:rsidP="005B5B64">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5B5B64">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A567D86" w14:textId="77777777" w:rsidTr="005B5B64">
        <w:trPr>
          <w:jc w:val="center"/>
        </w:trPr>
        <w:tc>
          <w:tcPr>
            <w:tcW w:w="0" w:type="auto"/>
            <w:shd w:val="clear" w:color="auto" w:fill="auto"/>
          </w:tcPr>
          <w:p w14:paraId="194776C2" w14:textId="77777777" w:rsidR="002A5B60" w:rsidRPr="00F81CD8" w:rsidRDefault="002A5B60" w:rsidP="005B5B64">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5B5B64">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BA23AF8" w14:textId="77777777" w:rsidTr="005B5B64">
        <w:trPr>
          <w:jc w:val="center"/>
        </w:trPr>
        <w:tc>
          <w:tcPr>
            <w:tcW w:w="0" w:type="auto"/>
            <w:shd w:val="clear" w:color="auto" w:fill="auto"/>
          </w:tcPr>
          <w:p w14:paraId="031A4C6F" w14:textId="77777777" w:rsidR="002A5B60" w:rsidRPr="00245412" w:rsidRDefault="002A5B60" w:rsidP="005B5B64">
            <w:pPr>
              <w:keepLines/>
              <w:jc w:val="center"/>
              <w:rPr>
                <w:rFonts w:ascii="Times" w:eastAsia="宋体" w:hAnsi="Times" w:cs="Times"/>
                <w:sz w:val="20"/>
              </w:rPr>
            </w:pPr>
            <w:r>
              <w:rPr>
                <w:rFonts w:ascii="Times" w:eastAsia="宋体" w:hAnsi="Times" w:cs="Times"/>
                <w:sz w:val="20"/>
              </w:rPr>
              <w:t>10</w:t>
            </w:r>
            <w:r w:rsidRPr="00245412">
              <w:rPr>
                <w:rFonts w:ascii="Times" w:eastAsia="宋体" w:hAnsi="Times" w:cs="Times"/>
                <w:sz w:val="20"/>
              </w:rPr>
              <w:t>-</w:t>
            </w:r>
            <w:r>
              <w:rPr>
                <w:rFonts w:ascii="Times" w:eastAsia="宋体" w:hAnsi="Times" w:cs="Times"/>
                <w:sz w:val="20"/>
              </w:rPr>
              <w:t>63</w:t>
            </w:r>
          </w:p>
        </w:tc>
        <w:tc>
          <w:tcPr>
            <w:tcW w:w="0" w:type="auto"/>
          </w:tcPr>
          <w:p w14:paraId="22F2EE21"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0" w:type="auto"/>
            <w:shd w:val="clear" w:color="auto" w:fill="auto"/>
          </w:tcPr>
          <w:p w14:paraId="5CA63D7B"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1710" w:type="dxa"/>
          </w:tcPr>
          <w:p w14:paraId="70919230"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87"/>
        <w:gridCol w:w="1710"/>
      </w:tblGrid>
      <w:tr w:rsidR="002A5B60" w:rsidRPr="00245412" w14:paraId="174319DD" w14:textId="77777777" w:rsidTr="005B5B64">
        <w:trPr>
          <w:jc w:val="center"/>
        </w:trPr>
        <w:tc>
          <w:tcPr>
            <w:tcW w:w="0" w:type="auto"/>
            <w:shd w:val="clear" w:color="auto" w:fill="D9D9D9"/>
            <w:vAlign w:val="center"/>
          </w:tcPr>
          <w:p w14:paraId="35FA87C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1865DFB0"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35992D5" w14:textId="77777777" w:rsidTr="005B5B64">
        <w:trPr>
          <w:jc w:val="center"/>
        </w:trPr>
        <w:tc>
          <w:tcPr>
            <w:tcW w:w="0" w:type="auto"/>
            <w:shd w:val="clear" w:color="auto" w:fill="auto"/>
          </w:tcPr>
          <w:p w14:paraId="0443EC3C"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3CCA6F1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1</w:t>
            </w:r>
          </w:p>
        </w:tc>
      </w:tr>
      <w:tr w:rsidR="002A5B60" w:rsidRPr="00245412" w14:paraId="35981899" w14:textId="77777777" w:rsidTr="005B5B64">
        <w:trPr>
          <w:jc w:val="center"/>
        </w:trPr>
        <w:tc>
          <w:tcPr>
            <w:tcW w:w="0" w:type="auto"/>
            <w:shd w:val="clear" w:color="auto" w:fill="auto"/>
          </w:tcPr>
          <w:p w14:paraId="2E62DFB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22CCC91" w14:textId="77777777" w:rsidR="002A5B60" w:rsidRPr="00245412" w:rsidRDefault="002A5B60"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19B27B9D" w14:textId="77777777" w:rsidTr="005B5B64">
        <w:trPr>
          <w:jc w:val="center"/>
        </w:trPr>
        <w:tc>
          <w:tcPr>
            <w:tcW w:w="0" w:type="auto"/>
            <w:shd w:val="clear" w:color="auto" w:fill="auto"/>
          </w:tcPr>
          <w:p w14:paraId="26F46B4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09C3E6B3"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47D6D086" w14:textId="77777777" w:rsidTr="005B5B64">
        <w:trPr>
          <w:jc w:val="center"/>
        </w:trPr>
        <w:tc>
          <w:tcPr>
            <w:tcW w:w="0" w:type="auto"/>
            <w:shd w:val="clear" w:color="auto" w:fill="auto"/>
          </w:tcPr>
          <w:p w14:paraId="6F3CEE2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F89503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27DACE0D" w14:textId="77777777" w:rsidTr="005B5B64">
        <w:trPr>
          <w:jc w:val="center"/>
        </w:trPr>
        <w:tc>
          <w:tcPr>
            <w:tcW w:w="0" w:type="auto"/>
            <w:shd w:val="clear" w:color="auto" w:fill="auto"/>
          </w:tcPr>
          <w:p w14:paraId="170A8B7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0A95DE01"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B099B0D" w14:textId="77777777" w:rsidTr="005B5B64">
        <w:trPr>
          <w:jc w:val="center"/>
        </w:trPr>
        <w:tc>
          <w:tcPr>
            <w:tcW w:w="0" w:type="auto"/>
            <w:shd w:val="clear" w:color="auto" w:fill="auto"/>
          </w:tcPr>
          <w:p w14:paraId="101F7FC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5B5B64">
        <w:trPr>
          <w:jc w:val="center"/>
        </w:trPr>
        <w:tc>
          <w:tcPr>
            <w:tcW w:w="0" w:type="auto"/>
            <w:shd w:val="clear" w:color="auto" w:fill="auto"/>
          </w:tcPr>
          <w:p w14:paraId="5A8DEFB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5B5B64">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5B5B64">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3FC90806" w14:textId="77777777" w:rsidTr="005B5B64">
        <w:trPr>
          <w:jc w:val="center"/>
        </w:trPr>
        <w:tc>
          <w:tcPr>
            <w:tcW w:w="0" w:type="auto"/>
            <w:shd w:val="clear" w:color="auto" w:fill="auto"/>
          </w:tcPr>
          <w:p w14:paraId="695A550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lastRenderedPageBreak/>
              <w:t>7</w:t>
            </w:r>
          </w:p>
        </w:tc>
        <w:tc>
          <w:tcPr>
            <w:tcW w:w="0" w:type="auto"/>
            <w:vAlign w:val="center"/>
          </w:tcPr>
          <w:p w14:paraId="497D9EF3"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5B5B64">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99FE738" w14:textId="77777777" w:rsidTr="005B5B64">
        <w:trPr>
          <w:jc w:val="center"/>
        </w:trPr>
        <w:tc>
          <w:tcPr>
            <w:tcW w:w="0" w:type="auto"/>
            <w:shd w:val="clear" w:color="auto" w:fill="auto"/>
          </w:tcPr>
          <w:p w14:paraId="1E45A40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5B5B64">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1A65220" w14:textId="77777777" w:rsidTr="005B5B64">
        <w:trPr>
          <w:jc w:val="center"/>
        </w:trPr>
        <w:tc>
          <w:tcPr>
            <w:tcW w:w="0" w:type="auto"/>
            <w:shd w:val="clear" w:color="auto" w:fill="auto"/>
          </w:tcPr>
          <w:p w14:paraId="0676539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5B5B64">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7DDC5380" w14:textId="77777777" w:rsidTr="005B5B64">
        <w:trPr>
          <w:jc w:val="center"/>
        </w:trPr>
        <w:tc>
          <w:tcPr>
            <w:tcW w:w="0" w:type="auto"/>
            <w:shd w:val="clear" w:color="auto" w:fill="auto"/>
          </w:tcPr>
          <w:p w14:paraId="24A95DEF"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10-63</w:t>
            </w:r>
          </w:p>
        </w:tc>
        <w:tc>
          <w:tcPr>
            <w:tcW w:w="0" w:type="auto"/>
          </w:tcPr>
          <w:p w14:paraId="1085582B"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0" w:type="auto"/>
            <w:shd w:val="clear" w:color="auto" w:fill="auto"/>
          </w:tcPr>
          <w:p w14:paraId="669421E4"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1710" w:type="dxa"/>
          </w:tcPr>
          <w:p w14:paraId="5BE5117A"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61"/>
        <w:gridCol w:w="1710"/>
      </w:tblGrid>
      <w:tr w:rsidR="002A5B60" w:rsidRPr="00245412" w14:paraId="507D804F" w14:textId="77777777" w:rsidTr="005B5B64">
        <w:trPr>
          <w:jc w:val="center"/>
        </w:trPr>
        <w:tc>
          <w:tcPr>
            <w:tcW w:w="0" w:type="auto"/>
            <w:shd w:val="clear" w:color="auto" w:fill="D9D9D9"/>
            <w:vAlign w:val="center"/>
          </w:tcPr>
          <w:p w14:paraId="5367FB2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25A89C36"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86DDB96" w14:textId="77777777" w:rsidTr="005B5B64">
        <w:trPr>
          <w:jc w:val="center"/>
        </w:trPr>
        <w:tc>
          <w:tcPr>
            <w:tcW w:w="0" w:type="auto"/>
            <w:shd w:val="clear" w:color="auto" w:fill="auto"/>
          </w:tcPr>
          <w:p w14:paraId="79B0357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800A744"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27256FBE" w14:textId="77777777" w:rsidTr="005B5B64">
        <w:trPr>
          <w:jc w:val="center"/>
        </w:trPr>
        <w:tc>
          <w:tcPr>
            <w:tcW w:w="0" w:type="auto"/>
            <w:shd w:val="clear" w:color="auto" w:fill="auto"/>
          </w:tcPr>
          <w:p w14:paraId="098DE67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3CFC01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BA3DEF6" w14:textId="77777777" w:rsidTr="005B5B64">
        <w:trPr>
          <w:jc w:val="center"/>
        </w:trPr>
        <w:tc>
          <w:tcPr>
            <w:tcW w:w="0" w:type="auto"/>
            <w:shd w:val="clear" w:color="auto" w:fill="auto"/>
          </w:tcPr>
          <w:p w14:paraId="623C908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4880A5D1"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77C2E617" w14:textId="77777777" w:rsidTr="005B5B64">
        <w:trPr>
          <w:jc w:val="center"/>
        </w:trPr>
        <w:tc>
          <w:tcPr>
            <w:tcW w:w="0" w:type="auto"/>
            <w:shd w:val="clear" w:color="auto" w:fill="auto"/>
          </w:tcPr>
          <w:p w14:paraId="18AD5245"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3</w:t>
            </w:r>
          </w:p>
        </w:tc>
        <w:tc>
          <w:tcPr>
            <w:tcW w:w="0" w:type="auto"/>
            <w:vAlign w:val="center"/>
          </w:tcPr>
          <w:p w14:paraId="4C39DECF"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6CC8B224" w14:textId="77777777" w:rsidTr="005B5B64">
        <w:trPr>
          <w:jc w:val="center"/>
        </w:trPr>
        <w:tc>
          <w:tcPr>
            <w:tcW w:w="0" w:type="auto"/>
            <w:shd w:val="clear" w:color="auto" w:fill="auto"/>
          </w:tcPr>
          <w:p w14:paraId="0B0202BC"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4</w:t>
            </w:r>
          </w:p>
        </w:tc>
        <w:tc>
          <w:tcPr>
            <w:tcW w:w="0" w:type="auto"/>
            <w:vAlign w:val="center"/>
          </w:tcPr>
          <w:p w14:paraId="672F9BDE"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A04FC7E" w14:textId="77777777" w:rsidTr="005B5B64">
        <w:trPr>
          <w:jc w:val="center"/>
        </w:trPr>
        <w:tc>
          <w:tcPr>
            <w:tcW w:w="0" w:type="auto"/>
            <w:shd w:val="clear" w:color="auto" w:fill="auto"/>
          </w:tcPr>
          <w:p w14:paraId="6A6711A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5B5B64">
        <w:trPr>
          <w:jc w:val="center"/>
        </w:trPr>
        <w:tc>
          <w:tcPr>
            <w:tcW w:w="0" w:type="auto"/>
            <w:shd w:val="clear" w:color="auto" w:fill="auto"/>
          </w:tcPr>
          <w:p w14:paraId="4C572F0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5B5B64">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14228868" w14:textId="77777777" w:rsidTr="005B5B64">
        <w:trPr>
          <w:jc w:val="center"/>
        </w:trPr>
        <w:tc>
          <w:tcPr>
            <w:tcW w:w="0" w:type="auto"/>
            <w:shd w:val="clear" w:color="auto" w:fill="auto"/>
          </w:tcPr>
          <w:p w14:paraId="6970D40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5B5B64">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14CFB802" w14:textId="77777777" w:rsidTr="005B5B64">
        <w:trPr>
          <w:jc w:val="center"/>
        </w:trPr>
        <w:tc>
          <w:tcPr>
            <w:tcW w:w="0" w:type="auto"/>
            <w:shd w:val="clear" w:color="auto" w:fill="auto"/>
          </w:tcPr>
          <w:p w14:paraId="0BD7A738"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5B5B64">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F0CCA59" w14:textId="77777777" w:rsidTr="005B5B64">
        <w:trPr>
          <w:jc w:val="center"/>
        </w:trPr>
        <w:tc>
          <w:tcPr>
            <w:tcW w:w="0" w:type="auto"/>
            <w:shd w:val="clear" w:color="auto" w:fill="auto"/>
          </w:tcPr>
          <w:p w14:paraId="7FD2EB88" w14:textId="77777777" w:rsidR="002A5B60" w:rsidRPr="00245412" w:rsidRDefault="002A5B60" w:rsidP="005B5B64">
            <w:pPr>
              <w:keepLines/>
              <w:jc w:val="center"/>
              <w:rPr>
                <w:rFonts w:ascii="Times" w:eastAsia="宋体" w:hAnsi="Times" w:cs="Times"/>
                <w:sz w:val="20"/>
              </w:rPr>
            </w:pPr>
            <w:r>
              <w:rPr>
                <w:rFonts w:ascii="Times" w:eastAsia="宋体" w:hAnsi="Times" w:cs="Times"/>
                <w:sz w:val="20"/>
              </w:rPr>
              <w:t>9</w:t>
            </w:r>
            <w:r w:rsidRPr="00245412">
              <w:rPr>
                <w:rFonts w:ascii="Times" w:eastAsia="宋体" w:hAnsi="Times" w:cs="Times"/>
                <w:sz w:val="20"/>
              </w:rPr>
              <w:t>-</w:t>
            </w:r>
            <w:r>
              <w:rPr>
                <w:rFonts w:ascii="Times" w:eastAsia="宋体" w:hAnsi="Times" w:cs="Times"/>
                <w:sz w:val="20"/>
              </w:rPr>
              <w:t>63</w:t>
            </w:r>
          </w:p>
        </w:tc>
        <w:tc>
          <w:tcPr>
            <w:tcW w:w="0" w:type="auto"/>
          </w:tcPr>
          <w:p w14:paraId="59A2B332"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51C1697E"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1710" w:type="dxa"/>
          </w:tcPr>
          <w:p w14:paraId="03F8E8EF"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w:t>
      </w:r>
      <w:proofErr w:type="spellStart"/>
      <w:r w:rsidRPr="00245412">
        <w:rPr>
          <w:rFonts w:ascii="Times" w:eastAsia="Times New Roman" w:hAnsi="Times" w:cs="Times"/>
          <w:bCs/>
          <w:sz w:val="20"/>
        </w:rPr>
        <w:t>p</w:t>
      </w:r>
      <w:r w:rsidRPr="00245412">
        <w:rPr>
          <w:rFonts w:ascii="Times" w:eastAsia="Times New Roman" w:hAnsi="Times" w:cs="Times"/>
          <w:bCs/>
          <w:sz w:val="20"/>
          <w:lang w:eastAsia="en-GB"/>
        </w:rPr>
        <w:t>recoder</w:t>
      </w:r>
      <w:proofErr w:type="spellEnd"/>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35"/>
        <w:gridCol w:w="1710"/>
      </w:tblGrid>
      <w:tr w:rsidR="002A5B60" w:rsidRPr="00245412" w14:paraId="03378C9E" w14:textId="77777777" w:rsidTr="005B5B64">
        <w:trPr>
          <w:jc w:val="center"/>
        </w:trPr>
        <w:tc>
          <w:tcPr>
            <w:tcW w:w="0" w:type="auto"/>
            <w:shd w:val="clear" w:color="auto" w:fill="D9D9D9"/>
            <w:vAlign w:val="center"/>
          </w:tcPr>
          <w:p w14:paraId="7AC03BD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79F9E79E"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75EF7528" w14:textId="77777777" w:rsidTr="005B5B64">
        <w:trPr>
          <w:jc w:val="center"/>
        </w:trPr>
        <w:tc>
          <w:tcPr>
            <w:tcW w:w="0" w:type="auto"/>
            <w:shd w:val="clear" w:color="auto" w:fill="auto"/>
          </w:tcPr>
          <w:p w14:paraId="051A3263" w14:textId="77777777" w:rsidR="002A5B60" w:rsidRPr="00F81CD8" w:rsidRDefault="002A5B60" w:rsidP="005B5B64">
            <w:pPr>
              <w:keepLines/>
              <w:jc w:val="center"/>
              <w:rPr>
                <w:rFonts w:ascii="Times" w:eastAsia="宋体" w:hAnsi="Times" w:cs="Times"/>
                <w:sz w:val="20"/>
                <w:lang w:eastAsia="x-none"/>
              </w:rPr>
            </w:pPr>
            <w:r w:rsidRPr="00F81CD8">
              <w:rPr>
                <w:rFonts w:ascii="Times" w:eastAsia="宋体" w:hAnsi="Times" w:cs="Times"/>
                <w:sz w:val="20"/>
                <w:lang w:eastAsia="x-none"/>
              </w:rPr>
              <w:t>0</w:t>
            </w:r>
          </w:p>
        </w:tc>
        <w:tc>
          <w:tcPr>
            <w:tcW w:w="0" w:type="auto"/>
            <w:shd w:val="clear" w:color="auto" w:fill="auto"/>
            <w:vAlign w:val="center"/>
          </w:tcPr>
          <w:p w14:paraId="590BC127"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5757772D" w14:textId="77777777" w:rsidTr="005B5B64">
        <w:trPr>
          <w:jc w:val="center"/>
        </w:trPr>
        <w:tc>
          <w:tcPr>
            <w:tcW w:w="0" w:type="auto"/>
            <w:shd w:val="clear" w:color="auto" w:fill="auto"/>
          </w:tcPr>
          <w:p w14:paraId="7E6E75FD"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lang w:eastAsia="x-none"/>
              </w:rPr>
              <w:t>1</w:t>
            </w:r>
          </w:p>
        </w:tc>
        <w:tc>
          <w:tcPr>
            <w:tcW w:w="0" w:type="auto"/>
            <w:vAlign w:val="center"/>
          </w:tcPr>
          <w:p w14:paraId="6EB171DA"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54E1D08B" w14:textId="77777777" w:rsidTr="005B5B64">
        <w:trPr>
          <w:jc w:val="center"/>
        </w:trPr>
        <w:tc>
          <w:tcPr>
            <w:tcW w:w="0" w:type="auto"/>
            <w:shd w:val="clear" w:color="auto" w:fill="auto"/>
          </w:tcPr>
          <w:p w14:paraId="5183DDAD"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2</w:t>
            </w:r>
          </w:p>
        </w:tc>
        <w:tc>
          <w:tcPr>
            <w:tcW w:w="0" w:type="auto"/>
            <w:vAlign w:val="center"/>
          </w:tcPr>
          <w:p w14:paraId="4ADC1801"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726B2F8F" w14:textId="77777777" w:rsidTr="005B5B64">
        <w:trPr>
          <w:jc w:val="center"/>
        </w:trPr>
        <w:tc>
          <w:tcPr>
            <w:tcW w:w="0" w:type="auto"/>
            <w:shd w:val="clear" w:color="auto" w:fill="auto"/>
          </w:tcPr>
          <w:p w14:paraId="760A4F57"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3</w:t>
            </w:r>
          </w:p>
        </w:tc>
        <w:tc>
          <w:tcPr>
            <w:tcW w:w="0" w:type="auto"/>
            <w:vAlign w:val="center"/>
          </w:tcPr>
          <w:p w14:paraId="0492BD90"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B36F915" w14:textId="77777777" w:rsidTr="005B5B64">
        <w:trPr>
          <w:jc w:val="center"/>
        </w:trPr>
        <w:tc>
          <w:tcPr>
            <w:tcW w:w="0" w:type="auto"/>
            <w:shd w:val="clear" w:color="auto" w:fill="auto"/>
          </w:tcPr>
          <w:p w14:paraId="150C76AA"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4</w:t>
            </w:r>
          </w:p>
        </w:tc>
        <w:tc>
          <w:tcPr>
            <w:tcW w:w="0" w:type="auto"/>
            <w:vAlign w:val="center"/>
          </w:tcPr>
          <w:p w14:paraId="1A311906"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76FE9FF5" w14:textId="77777777" w:rsidTr="005B5B64">
        <w:trPr>
          <w:jc w:val="center"/>
        </w:trPr>
        <w:tc>
          <w:tcPr>
            <w:tcW w:w="0" w:type="auto"/>
            <w:shd w:val="clear" w:color="auto" w:fill="auto"/>
          </w:tcPr>
          <w:p w14:paraId="26FE6A94"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5B5B64">
        <w:trPr>
          <w:jc w:val="center"/>
        </w:trPr>
        <w:tc>
          <w:tcPr>
            <w:tcW w:w="0" w:type="auto"/>
            <w:shd w:val="clear" w:color="auto" w:fill="auto"/>
          </w:tcPr>
          <w:p w14:paraId="214B6873"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5B5B64">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73CCF77A" w14:textId="77777777" w:rsidTr="005B5B64">
        <w:trPr>
          <w:jc w:val="center"/>
        </w:trPr>
        <w:tc>
          <w:tcPr>
            <w:tcW w:w="0" w:type="auto"/>
            <w:shd w:val="clear" w:color="auto" w:fill="auto"/>
          </w:tcPr>
          <w:p w14:paraId="2996C1F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5B5B64">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A36EE2C" w14:textId="77777777" w:rsidTr="005B5B64">
        <w:trPr>
          <w:jc w:val="center"/>
        </w:trPr>
        <w:tc>
          <w:tcPr>
            <w:tcW w:w="0" w:type="auto"/>
            <w:shd w:val="clear" w:color="auto" w:fill="auto"/>
          </w:tcPr>
          <w:p w14:paraId="193EEC26"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5B5B64">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1B84E93" w14:textId="77777777" w:rsidTr="005B5B64">
        <w:trPr>
          <w:jc w:val="center"/>
        </w:trPr>
        <w:tc>
          <w:tcPr>
            <w:tcW w:w="0" w:type="auto"/>
            <w:shd w:val="clear" w:color="auto" w:fill="auto"/>
          </w:tcPr>
          <w:p w14:paraId="385BEC9F" w14:textId="77777777" w:rsidR="002A5B60" w:rsidRPr="00F81CD8" w:rsidRDefault="002A5B60" w:rsidP="005B5B64">
            <w:pPr>
              <w:keepLines/>
              <w:jc w:val="center"/>
              <w:rPr>
                <w:rFonts w:ascii="Times" w:eastAsia="宋体" w:hAnsi="Times" w:cs="Times"/>
                <w:sz w:val="20"/>
              </w:rPr>
            </w:pPr>
            <w:r>
              <w:rPr>
                <w:rFonts w:ascii="Times" w:eastAsia="宋体" w:hAnsi="Times" w:cs="Times"/>
                <w:sz w:val="20"/>
              </w:rPr>
              <w:t>9</w:t>
            </w:r>
            <w:r w:rsidRPr="00F81CD8">
              <w:rPr>
                <w:rFonts w:ascii="Times" w:eastAsia="宋体" w:hAnsi="Times" w:cs="Times"/>
                <w:sz w:val="20"/>
              </w:rPr>
              <w:t>-63</w:t>
            </w:r>
          </w:p>
        </w:tc>
        <w:tc>
          <w:tcPr>
            <w:tcW w:w="0" w:type="auto"/>
          </w:tcPr>
          <w:p w14:paraId="3991530C"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172BD18C"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1710" w:type="dxa"/>
          </w:tcPr>
          <w:p w14:paraId="0712A7B4"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lastRenderedPageBreak/>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w:t>
            </w:r>
            <w:proofErr w:type="gramStart"/>
            <w:r>
              <w:rPr>
                <w:rFonts w:ascii="Times New Roman" w:hAnsi="Times New Roman"/>
                <w:sz w:val="22"/>
              </w:rPr>
              <w:t>4</w:t>
            </w:r>
            <w:proofErr w:type="gramEnd"/>
            <w:r>
              <w:rPr>
                <w:rFonts w:ascii="Times New Roman" w:hAnsi="Times New Roman"/>
                <w:sz w:val="22"/>
              </w:rPr>
              <w:t xml:space="preserve">.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w:t>
            </w:r>
            <w:proofErr w:type="spellStart"/>
            <w:r>
              <w:rPr>
                <w:rFonts w:ascii="Times New Roman" w:hAnsi="Times New Roman"/>
                <w:sz w:val="22"/>
                <w:lang w:eastAsia="zh-CN"/>
              </w:rPr>
              <w:t>STxMP</w:t>
            </w:r>
            <w:proofErr w:type="spellEnd"/>
            <w:r>
              <w:rPr>
                <w:rFonts w:ascii="Times New Roman" w:hAnsi="Times New Roman"/>
                <w:sz w:val="22"/>
                <w:lang w:eastAsia="zh-CN"/>
              </w:rPr>
              <w:t xml:space="preserve">.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proofErr w:type="spellStart"/>
            <w:ins w:id="47" w:author="Afshin Haghighat" w:date="2023-04-13T12:23:00Z">
              <w:r>
                <w:rPr>
                  <w:rFonts w:ascii="Times New Roman" w:hAnsi="Times New Roman"/>
                  <w:sz w:val="22"/>
                  <w:lang w:eastAsia="zh-CN"/>
                </w:rPr>
                <w:t>InterDigital</w:t>
              </w:r>
            </w:ins>
            <w:proofErr w:type="spellEnd"/>
          </w:p>
        </w:tc>
        <w:tc>
          <w:tcPr>
            <w:tcW w:w="8647" w:type="dxa"/>
          </w:tcPr>
          <w:p w14:paraId="4AB9DD03" w14:textId="2A289426" w:rsidR="004D5764" w:rsidRDefault="00423B00">
            <w:pPr>
              <w:spacing w:before="0" w:line="240" w:lineRule="auto"/>
              <w:rPr>
                <w:rFonts w:ascii="Times New Roman" w:hAnsi="Times New Roman"/>
                <w:sz w:val="22"/>
                <w:lang w:eastAsia="zh-CN"/>
              </w:rPr>
            </w:pPr>
            <w:ins w:id="48" w:author="Afshin Haghighat" w:date="2023-04-13T12:23:00Z">
              <w:r>
                <w:rPr>
                  <w:rFonts w:ascii="Times New Roman" w:hAnsi="Times New Roman"/>
                  <w:sz w:val="22"/>
                  <w:lang w:eastAsia="zh-CN"/>
                </w:rPr>
                <w:t>Su</w:t>
              </w:r>
            </w:ins>
            <w:ins w:id="49" w:author="Afshin Haghighat" w:date="2023-04-13T12:24:00Z">
              <w:r>
                <w:rPr>
                  <w:rFonts w:ascii="Times New Roman" w:hAnsi="Times New Roman"/>
                  <w:sz w:val="22"/>
                  <w:lang w:eastAsia="zh-CN"/>
                </w:rPr>
                <w:t xml:space="preserve">pport Proposal 3.2A. </w:t>
              </w:r>
            </w:ins>
            <w:ins w:id="50" w:author="Afshin Haghighat" w:date="2023-04-13T12:25:00Z">
              <w:r>
                <w:rPr>
                  <w:rFonts w:ascii="Times New Roman" w:hAnsi="Times New Roman"/>
                  <w:sz w:val="22"/>
                  <w:lang w:eastAsia="zh-CN"/>
                </w:rPr>
                <w:t xml:space="preserve">To </w:t>
              </w:r>
            </w:ins>
            <w:ins w:id="51" w:author="Afshin Haghighat" w:date="2023-04-13T12:26:00Z">
              <w:r>
                <w:rPr>
                  <w:rFonts w:ascii="Times New Roman" w:hAnsi="Times New Roman"/>
                  <w:sz w:val="22"/>
                  <w:lang w:eastAsia="zh-CN"/>
                </w:rPr>
                <w:t xml:space="preserve">properly </w:t>
              </w:r>
            </w:ins>
            <w:ins w:id="52" w:author="Afshin Haghighat" w:date="2023-04-13T12:25:00Z">
              <w:r>
                <w:rPr>
                  <w:rFonts w:ascii="Times New Roman" w:hAnsi="Times New Roman"/>
                  <w:sz w:val="22"/>
                  <w:lang w:eastAsia="zh-CN"/>
                </w:rPr>
                <w:t>sup</w:t>
              </w:r>
            </w:ins>
            <w:ins w:id="53" w:author="Afshin Haghighat" w:date="2023-04-13T12:26:00Z">
              <w:r>
                <w:rPr>
                  <w:rFonts w:ascii="Times New Roman" w:hAnsi="Times New Roman"/>
                  <w:sz w:val="22"/>
                  <w:lang w:eastAsia="zh-CN"/>
                </w:rPr>
                <w:t xml:space="preserve">port Ng=4, that may represent antenna units pointed to four different </w:t>
              </w:r>
            </w:ins>
            <w:ins w:id="54" w:author="Afshin Haghighat" w:date="2023-04-13T12:27:00Z">
              <w:r>
                <w:rPr>
                  <w:rFonts w:ascii="Times New Roman" w:hAnsi="Times New Roman"/>
                  <w:sz w:val="22"/>
                  <w:lang w:eastAsia="zh-CN"/>
                </w:rPr>
                <w:t xml:space="preserve">directions, </w:t>
              </w:r>
            </w:ins>
            <w:ins w:id="55" w:author="Afshin Haghighat" w:date="2023-04-13T12:26:00Z">
              <w:r>
                <w:rPr>
                  <w:rFonts w:ascii="Times New Roman" w:hAnsi="Times New Roman"/>
                  <w:sz w:val="22"/>
                  <w:lang w:eastAsia="zh-CN"/>
                </w:rPr>
                <w:t>4 PTRS port</w:t>
              </w:r>
            </w:ins>
            <w:ins w:id="56" w:author="Afshin Haghighat" w:date="2023-04-13T12:27:00Z">
              <w:r>
                <w:rPr>
                  <w:rFonts w:ascii="Times New Roman" w:hAnsi="Times New Roman"/>
                  <w:sz w:val="22"/>
                  <w:lang w:eastAsia="zh-CN"/>
                </w:rPr>
                <w:t>s should be supported</w:t>
              </w:r>
            </w:ins>
            <w:ins w:id="57"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3E709C8A" w:rsidR="004D5764" w:rsidRDefault="007A23B3">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1D02D4" w14:textId="32392B44" w:rsidR="004D5764" w:rsidRPr="007A23B3" w:rsidRDefault="007A23B3">
            <w:pPr>
              <w:spacing w:before="0" w:line="240" w:lineRule="auto"/>
              <w:rPr>
                <w:rFonts w:ascii="Times New Roman" w:eastAsiaTheme="minorEastAsia"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sidR="0051709A">
              <w:rPr>
                <w:rFonts w:ascii="Times New Roman" w:hAnsi="Times New Roman"/>
                <w:sz w:val="22"/>
                <w:lang w:eastAsia="zh-CN"/>
              </w:rPr>
              <w:t xml:space="preserve"> </w:t>
            </w:r>
            <w:r w:rsidR="00BE6EBB">
              <w:rPr>
                <w:rFonts w:ascii="Times New Roman" w:hAnsi="Times New Roman"/>
                <w:sz w:val="22"/>
                <w:lang w:eastAsia="zh-CN"/>
              </w:rPr>
              <w:t xml:space="preserve">We </w:t>
            </w:r>
            <w:r w:rsidR="00BE6EBB">
              <w:rPr>
                <w:rFonts w:ascii="Times New Roman" w:hAnsi="Times New Roman" w:hint="eastAsia"/>
                <w:sz w:val="22"/>
                <w:lang w:eastAsia="zh-CN"/>
              </w:rPr>
              <w:t>don</w:t>
            </w:r>
            <w:r w:rsidR="00BE6EBB">
              <w:rPr>
                <w:rFonts w:ascii="Times New Roman" w:hAnsi="Times New Roman"/>
                <w:sz w:val="22"/>
                <w:lang w:eastAsia="zh-CN"/>
              </w:rPr>
              <w:t xml:space="preserve">’t think we need N PTRS ports for N antenna groups. </w:t>
            </w:r>
          </w:p>
        </w:tc>
      </w:tr>
      <w:tr w:rsidR="002C3C71" w14:paraId="2CEEF12C" w14:textId="77777777">
        <w:tc>
          <w:tcPr>
            <w:tcW w:w="1838" w:type="dxa"/>
          </w:tcPr>
          <w:p w14:paraId="7A28DA74" w14:textId="463F93E2"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0C517B2C" w14:textId="5AB7FA96"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等线"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等线"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等线"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等线"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等线"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等线"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等线"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等线"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等线"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等线"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等线"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等线"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等线"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等线"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2"/>
        <w:numPr>
          <w:ilvl w:val="1"/>
          <w:numId w:val="41"/>
        </w:numPr>
        <w:tabs>
          <w:tab w:val="left" w:pos="360"/>
        </w:tabs>
        <w:rPr>
          <w:lang w:val="en-US"/>
        </w:rPr>
      </w:pPr>
      <w:r>
        <w:rPr>
          <w:lang w:val="en-US"/>
        </w:rPr>
        <w:lastRenderedPageBreak/>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b"/>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afb"/>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 xml:space="preserve">UL PT-RS port 0 is associated with the UL layer 'x' of layers which are transmitted with PUSCH antenna port 1000 and PUSCH antenna port 1002 in indicated TPMI(s), and UL PT-RS port 1 is associated with the UL layer 'y' of layers which are transmitted with PUSCH antenna port 1001 and </w:t>
            </w:r>
            <w:r w:rsidRPr="00F77907">
              <w:rPr>
                <w:rFonts w:ascii="Times New Roman" w:hAnsi="Times New Roman"/>
                <w:iCs/>
                <w:sz w:val="22"/>
                <w:szCs w:val="18"/>
              </w:rPr>
              <w:lastRenderedPageBreak/>
              <w:t>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aff5"/>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aff5"/>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aff5"/>
        <w:ind w:left="840"/>
        <w:rPr>
          <w:rFonts w:ascii="Times New Roman" w:eastAsiaTheme="minorEastAsia" w:hAnsi="Times New Roman" w:cs="Times New Roman"/>
          <w:b/>
          <w:bCs/>
        </w:rPr>
      </w:pPr>
    </w:p>
    <w:p w14:paraId="1C5118FE" w14:textId="505D246A" w:rsidR="00D04580" w:rsidRPr="00D04580" w:rsidRDefault="00D04580">
      <w:pPr>
        <w:pStyle w:val="aff5"/>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aff5"/>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aff5"/>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lastRenderedPageBreak/>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D04580" w14:paraId="7FF7D98B"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D04580" w14:paraId="3458EECB"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aff5"/>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aff5"/>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aff5"/>
        <w:ind w:left="420"/>
        <w:jc w:val="center"/>
        <w:rPr>
          <w:rFonts w:ascii="Times New Roman" w:eastAsia="宋体" w:hAnsi="Times New Roman" w:cs="Times New Roman"/>
          <w:iCs/>
          <w:sz w:val="20"/>
          <w:szCs w:val="20"/>
          <w:lang w:eastAsia="zh-CN"/>
        </w:rPr>
      </w:pPr>
      <w:r w:rsidRPr="000527CA">
        <w:rPr>
          <w:rFonts w:ascii="Times New Roman" w:eastAsia="宋体"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r>
      <w:tr w:rsidR="000527CA" w:rsidRPr="00D04580" w14:paraId="64A613A0"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3855247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57BB62B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2489AE32"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afb"/>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aff5"/>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432C2B" w14:paraId="5E279C2F"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w:t>
                  </w:r>
                  <w:r>
                    <w:rPr>
                      <w:rFonts w:ascii="Times New Roman" w:eastAsia="宋体" w:hAnsi="Times New Roman" w:cs="Times New Roman"/>
                      <w:iCs/>
                      <w:sz w:val="20"/>
                      <w:szCs w:val="20"/>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lastRenderedPageBreak/>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w:t>
                  </w:r>
                  <w:r>
                    <w:rPr>
                      <w:rFonts w:ascii="Times New Roman" w:eastAsia="宋体" w:hAnsi="Times New Roman" w:cs="Times New Roman"/>
                      <w:iCs/>
                      <w:sz w:val="20"/>
                      <w:szCs w:val="20"/>
                    </w:rPr>
                    <w:lastRenderedPageBreak/>
                    <w:t>shares PTRS port 1</w:t>
                  </w:r>
                </w:p>
              </w:tc>
            </w:tr>
            <w:tr w:rsidR="00432C2B" w14:paraId="36B47C36"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04E14E7D" w:rsidR="004D5764" w:rsidRDefault="000339B9">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76E997A0" w14:textId="1FF42381"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Support.</w:t>
            </w:r>
          </w:p>
          <w:p w14:paraId="1B5B1C26" w14:textId="77777777"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B: </w:t>
            </w:r>
          </w:p>
          <w:p w14:paraId="5DCAFFB2" w14:textId="050E3D64" w:rsidR="000339B9" w:rsidRDefault="000339B9">
            <w:pPr>
              <w:spacing w:before="0" w:line="240" w:lineRule="auto"/>
              <w:rPr>
                <w:rFonts w:ascii="Times New Roman" w:eastAsiaTheme="minorEastAsia" w:hAnsi="Times New Roman"/>
              </w:rPr>
            </w:pPr>
            <w:r>
              <w:rPr>
                <w:rFonts w:ascii="Times New Roman" w:eastAsiaTheme="minorEastAsia" w:hAnsi="Times New Roman"/>
              </w:rPr>
              <w:t xml:space="preserve">We support to add Alt.4 as Google proposed. </w:t>
            </w:r>
          </w:p>
          <w:p w14:paraId="3E66019E" w14:textId="7EBA8648" w:rsidR="000339B9" w:rsidRPr="00E16DFA" w:rsidRDefault="00E16DFA">
            <w:pPr>
              <w:spacing w:before="0" w:line="240" w:lineRule="auto"/>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 xml:space="preserve">e think there would be some issues with Alt.2. Depended on the codebook design, it is possible that two CWs are mapped to different antenna groups, and associated with two different PTRS ports. In this case, </w:t>
            </w:r>
            <w:r w:rsidRPr="00E16DFA">
              <w:rPr>
                <w:rFonts w:ascii="Times New Roman" w:eastAsia="等线" w:hAnsi="Times New Roman"/>
                <w:lang w:eastAsia="zh-CN"/>
              </w:rPr>
              <w:t>“</w:t>
            </w:r>
            <w:r w:rsidRPr="00E16DFA">
              <w:rPr>
                <w:rFonts w:ascii="Times New Roman" w:eastAsiaTheme="minorEastAsia" w:hAnsi="Times New Roman"/>
                <w:bCs/>
              </w:rPr>
              <w:t>The CW with the higher MCS is selected in case of two CWs.</w:t>
            </w:r>
            <w:r w:rsidRPr="00E16DFA">
              <w:rPr>
                <w:rFonts w:ascii="Times New Roman" w:eastAsia="等线" w:hAnsi="Times New Roman"/>
                <w:lang w:eastAsia="zh-CN"/>
              </w:rPr>
              <w:t>”</w:t>
            </w:r>
            <w:r>
              <w:rPr>
                <w:rFonts w:ascii="Times New Roman" w:eastAsia="等线" w:hAnsi="Times New Roman"/>
                <w:lang w:eastAsia="zh-CN"/>
              </w:rPr>
              <w:t xml:space="preserve"> cannot work at all. Alt.4 is a better solution.</w:t>
            </w:r>
          </w:p>
        </w:tc>
      </w:tr>
      <w:tr w:rsidR="004D5764" w14:paraId="7EEB7DC3" w14:textId="77777777">
        <w:tc>
          <w:tcPr>
            <w:tcW w:w="1795" w:type="dxa"/>
          </w:tcPr>
          <w:p w14:paraId="6CC62606" w14:textId="7CA4DC21" w:rsidR="004D5764" w:rsidRDefault="00A07DD3">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7A0C1AE3" w14:textId="29D70179" w:rsidR="00A07DD3" w:rsidRDefault="00A07DD3" w:rsidP="00A07DD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Share view with DOCOMO</w:t>
            </w:r>
          </w:p>
          <w:p w14:paraId="6FE6A8ED" w14:textId="6B3CC570" w:rsidR="004D5764" w:rsidRDefault="00A07DD3" w:rsidP="00A07DD3">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rPr>
              <w:t xml:space="preserve">prefer Alt.4 but also fine with Alt 1. </w:t>
            </w:r>
          </w:p>
        </w:tc>
      </w:tr>
      <w:tr w:rsidR="00625E62" w14:paraId="1550BF61" w14:textId="77777777" w:rsidTr="00624017">
        <w:tc>
          <w:tcPr>
            <w:tcW w:w="1795" w:type="dxa"/>
          </w:tcPr>
          <w:p w14:paraId="59225627" w14:textId="77777777" w:rsidR="00625E62" w:rsidRDefault="00625E62" w:rsidP="00624017">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154FFFD2" w14:textId="77777777" w:rsidR="00625E62" w:rsidRPr="0000456D" w:rsidRDefault="00625E62" w:rsidP="00624017">
            <w:pPr>
              <w:spacing w:before="0" w:line="240" w:lineRule="auto"/>
              <w:rPr>
                <w:rFonts w:ascii="Times New Roman" w:eastAsia="等线" w:hAnsi="Times New Roman"/>
                <w:lang w:eastAsia="zh-C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等线" w:hAnsi="Times New Roman" w:hint="eastAsia"/>
                <w:lang w:eastAsia="zh-CN"/>
              </w:rPr>
              <w:t>Support.</w:t>
            </w:r>
          </w:p>
          <w:p w14:paraId="3915D31D" w14:textId="77777777" w:rsidR="00625E62" w:rsidRDefault="00625E62" w:rsidP="00624017">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hint="eastAsia"/>
              </w:rPr>
              <w:t>S</w:t>
            </w:r>
            <w:r>
              <w:rPr>
                <w:rFonts w:ascii="Times New Roman" w:eastAsiaTheme="minorEastAsia" w:hAnsi="Times New Roman"/>
              </w:rPr>
              <w:t>upport Alt.</w:t>
            </w:r>
            <w:r>
              <w:rPr>
                <w:rFonts w:ascii="Times New Roman" w:eastAsia="等线" w:hAnsi="Times New Roman" w:hint="eastAsia"/>
                <w:lang w:eastAsia="zh-CN"/>
              </w:rPr>
              <w:t>3</w:t>
            </w:r>
            <w:r>
              <w:rPr>
                <w:rFonts w:ascii="Times New Roman" w:eastAsiaTheme="minorEastAsia"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sidRPr="00050B18">
              <w:rPr>
                <w:szCs w:val="20"/>
                <w:lang w:eastAsia="zh-CN"/>
              </w:rPr>
              <w:t>5,</w:t>
            </w:r>
            <w:r>
              <w:rPr>
                <w:rFonts w:hint="eastAsia"/>
                <w:szCs w:val="20"/>
                <w:lang w:eastAsia="zh-CN"/>
              </w:rPr>
              <w:t xml:space="preserve"> </w:t>
            </w:r>
            <w:r w:rsidRPr="00050B18">
              <w:rPr>
                <w:szCs w:val="20"/>
                <w:lang w:eastAsia="zh-CN"/>
              </w:rPr>
              <w:t>6,</w:t>
            </w:r>
            <w:r>
              <w:rPr>
                <w:rFonts w:hint="eastAsia"/>
                <w:szCs w:val="20"/>
                <w:lang w:eastAsia="zh-CN"/>
              </w:rPr>
              <w:t xml:space="preserve"> </w:t>
            </w:r>
            <w:r w:rsidRPr="00050B18">
              <w:rPr>
                <w:szCs w:val="20"/>
                <w:lang w:eastAsia="zh-CN"/>
              </w:rPr>
              <w:t>7,</w:t>
            </w:r>
            <w:r>
              <w:rPr>
                <w:rFonts w:hint="eastAsia"/>
                <w:szCs w:val="20"/>
                <w:lang w:eastAsia="zh-CN"/>
              </w:rPr>
              <w:t xml:space="preserve"> </w:t>
            </w:r>
            <w:r w:rsidRPr="00050B18">
              <w:rPr>
                <w:szCs w:val="20"/>
                <w:lang w:eastAsia="zh-CN"/>
              </w:rPr>
              <w:t>8</w:t>
            </w:r>
            <w:r w:rsidRPr="00AF407A">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w:t>
            </w:r>
            <w:proofErr w:type="spellStart"/>
            <w:r>
              <w:rPr>
                <w:rFonts w:eastAsia="微软雅黑" w:hint="eastAsia"/>
                <w:bCs/>
                <w:szCs w:val="20"/>
                <w:lang w:val="en-GB" w:eastAsia="zh-CN"/>
              </w:rPr>
              <w:t>bitwidth</w:t>
            </w:r>
            <w:proofErr w:type="spellEnd"/>
            <w:r>
              <w:rPr>
                <w:rFonts w:eastAsia="微软雅黑" w:hint="eastAsia"/>
                <w:bCs/>
                <w:szCs w:val="20"/>
                <w:lang w:val="en-GB" w:eastAsia="zh-CN"/>
              </w:rPr>
              <w:t xml:space="preserve"> of </w:t>
            </w:r>
            <w:r>
              <w:rPr>
                <w:rFonts w:hint="eastAsia"/>
                <w:szCs w:val="20"/>
                <w:lang w:eastAsia="zh-CN"/>
              </w:rPr>
              <w:t>Antenna port filed</w:t>
            </w:r>
            <w:r>
              <w:rPr>
                <w:rFonts w:eastAsia="微软雅黑" w:hint="eastAsia"/>
                <w:bCs/>
                <w:szCs w:val="20"/>
                <w:lang w:val="en-GB" w:eastAsia="zh-CN"/>
              </w:rPr>
              <w:t xml:space="preserve"> </w:t>
            </w:r>
            <w:r w:rsidRPr="00402BFF">
              <w:rPr>
                <w:szCs w:val="20"/>
                <w:lang w:val="x-none" w:eastAsia="zh-CN"/>
              </w:rPr>
              <w:t>in DCI format 0_1/0_2</w:t>
            </w:r>
            <w:r>
              <w:rPr>
                <w:rFonts w:hint="eastAsia"/>
                <w:szCs w:val="20"/>
                <w:lang w:val="x-none"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9C7564" w14:paraId="044EA388" w14:textId="77777777">
        <w:tc>
          <w:tcPr>
            <w:tcW w:w="1795" w:type="dxa"/>
          </w:tcPr>
          <w:p w14:paraId="2B4490CF" w14:textId="04C755BE" w:rsidR="009C7564" w:rsidRDefault="009C7564" w:rsidP="009C7564">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6E310328" w14:textId="77777777" w:rsidR="009C7564" w:rsidRDefault="009C7564" w:rsidP="009C7564">
            <w:pPr>
              <w:spacing w:before="0" w:line="240" w:lineRule="auto"/>
              <w:rPr>
                <w:rFonts w:ascii="Times New Roman" w:hAnsi="Times New Roman"/>
                <w:iCs/>
                <w:sz w:val="22"/>
              </w:rPr>
            </w:pPr>
            <w:r>
              <w:rPr>
                <w:rFonts w:ascii="Times New Roman" w:hAnsi="Times New Roman"/>
                <w:b/>
                <w:bCs/>
                <w:sz w:val="22"/>
                <w:u w:val="single"/>
              </w:rPr>
              <w:t>FL Proposal 3.3A:</w:t>
            </w:r>
            <w:r w:rsidRPr="00BA351B">
              <w:rPr>
                <w:rFonts w:ascii="Times New Roman" w:hAnsi="Times New Roman"/>
                <w:iCs/>
                <w:sz w:val="22"/>
              </w:rPr>
              <w:t xml:space="preserve"> </w:t>
            </w:r>
            <w:r w:rsidRPr="00E2002A">
              <w:rPr>
                <w:rFonts w:ascii="Times New Roman" w:hAnsi="Times New Roman"/>
                <w:iCs/>
                <w:sz w:val="22"/>
              </w:rPr>
              <w:t>Support.</w:t>
            </w:r>
          </w:p>
          <w:p w14:paraId="00742F7E" w14:textId="69530B04" w:rsidR="009C7564" w:rsidRDefault="009C7564" w:rsidP="009C7564">
            <w:pPr>
              <w:spacing w:before="0" w:line="240" w:lineRule="auto"/>
              <w:rPr>
                <w:rFonts w:ascii="Times New Roman" w:hAnsi="Times New Roman"/>
                <w:lang w:eastAsia="zh-CN"/>
              </w:rPr>
            </w:pPr>
            <w:r>
              <w:rPr>
                <w:rFonts w:ascii="Times New Roman" w:hAnsi="Times New Roman"/>
                <w:b/>
                <w:bCs/>
                <w:sz w:val="22"/>
                <w:u w:val="single"/>
              </w:rPr>
              <w:t>FL Proposal 3.3B:</w:t>
            </w:r>
            <w:r w:rsidRPr="00BA351B">
              <w:rPr>
                <w:rFonts w:ascii="Times New Roman" w:hAnsi="Times New Roman"/>
                <w:iCs/>
                <w:sz w:val="22"/>
              </w:rPr>
              <w:t xml:space="preserve"> </w:t>
            </w:r>
            <w:r w:rsidRPr="00547965">
              <w:rPr>
                <w:rFonts w:ascii="Times New Roman" w:hAnsi="Times New Roman"/>
                <w:iCs/>
                <w:sz w:val="22"/>
              </w:rPr>
              <w:t>In order to harvest similar overhead reduction benefit to one-port-PTRS case,</w:t>
            </w:r>
            <w:r>
              <w:rPr>
                <w:rFonts w:ascii="Times New Roman" w:hAnsi="Times New Roman"/>
                <w:iCs/>
                <w:sz w:val="22"/>
              </w:rPr>
              <w:t xml:space="preserve"> </w:t>
            </w:r>
            <w:r w:rsidRPr="000E0BFB">
              <w:rPr>
                <w:rFonts w:ascii="Times New Roman" w:hAnsi="Times New Roman"/>
                <w:iCs/>
                <w:sz w:val="22"/>
              </w:rPr>
              <w:t>the DCI overhead of</w:t>
            </w:r>
            <w:r>
              <w:rPr>
                <w:rFonts w:ascii="Times New Roman" w:hAnsi="Times New Roman"/>
                <w:iCs/>
                <w:sz w:val="22"/>
              </w:rPr>
              <w:t xml:space="preserve"> PTRS-DMRS association should </w:t>
            </w:r>
            <w:proofErr w:type="spellStart"/>
            <w:r>
              <w:rPr>
                <w:rFonts w:ascii="Times New Roman" w:hAnsi="Times New Roman"/>
                <w:iCs/>
                <w:sz w:val="22"/>
              </w:rPr>
              <w:t>remains</w:t>
            </w:r>
            <w:proofErr w:type="spellEnd"/>
            <w:r w:rsidRPr="000E0BFB">
              <w:rPr>
                <w:rFonts w:ascii="Times New Roman" w:hAnsi="Times New Roman"/>
                <w:iCs/>
                <w:sz w:val="22"/>
              </w:rPr>
              <w:t xml:space="preserve"> 2 bit</w:t>
            </w:r>
            <w:r>
              <w:rPr>
                <w:rFonts w:ascii="Times New Roman" w:hAnsi="Times New Roman"/>
                <w:iCs/>
                <w:sz w:val="22"/>
              </w:rPr>
              <w:t>. Detailed design can be discussed after TPMI is decided in 9.1.4.2.</w:t>
            </w:r>
          </w:p>
        </w:tc>
      </w:tr>
      <w:tr w:rsidR="009C7564" w14:paraId="3DD9D642" w14:textId="77777777">
        <w:tc>
          <w:tcPr>
            <w:tcW w:w="1795" w:type="dxa"/>
          </w:tcPr>
          <w:p w14:paraId="57E45912" w14:textId="700DD53F" w:rsidR="009C7564" w:rsidRDefault="009C7564" w:rsidP="009C7564">
            <w:pPr>
              <w:spacing w:before="0" w:line="240" w:lineRule="auto"/>
              <w:rPr>
                <w:rFonts w:ascii="Times New Roman" w:hAnsi="Times New Roman"/>
                <w:lang w:eastAsia="zh-CN"/>
              </w:rPr>
            </w:pPr>
          </w:p>
        </w:tc>
        <w:tc>
          <w:tcPr>
            <w:tcW w:w="8690" w:type="dxa"/>
          </w:tcPr>
          <w:p w14:paraId="6E39E382" w14:textId="2A53E891" w:rsidR="009C7564" w:rsidRPr="002E6E33" w:rsidRDefault="009C7564" w:rsidP="009C7564">
            <w:pPr>
              <w:widowControl/>
              <w:spacing w:afterLines="50" w:after="180" w:line="276" w:lineRule="auto"/>
              <w:contextualSpacing/>
              <w:rPr>
                <w:rFonts w:ascii="Times New Roman" w:hAnsi="Times New Roman"/>
                <w:b/>
                <w:sz w:val="20"/>
                <w:szCs w:val="20"/>
                <w:lang w:eastAsia="zh-CN"/>
              </w:rPr>
            </w:pPr>
          </w:p>
        </w:tc>
      </w:tr>
      <w:tr w:rsidR="009C7564" w14:paraId="5FAF8566" w14:textId="77777777">
        <w:tc>
          <w:tcPr>
            <w:tcW w:w="1795" w:type="dxa"/>
          </w:tcPr>
          <w:p w14:paraId="68FD6855" w14:textId="5E520532" w:rsidR="009C7564" w:rsidRDefault="009C7564" w:rsidP="009C7564">
            <w:pPr>
              <w:spacing w:before="0" w:line="240" w:lineRule="auto"/>
              <w:rPr>
                <w:rFonts w:ascii="Times New Roman" w:hAnsi="Times New Roman"/>
                <w:lang w:eastAsia="zh-CN"/>
              </w:rPr>
            </w:pPr>
          </w:p>
        </w:tc>
        <w:tc>
          <w:tcPr>
            <w:tcW w:w="8690" w:type="dxa"/>
          </w:tcPr>
          <w:p w14:paraId="5C987439" w14:textId="5DBAB22B" w:rsidR="009C7564" w:rsidRDefault="009C7564" w:rsidP="009C7564">
            <w:pPr>
              <w:spacing w:before="0" w:line="240" w:lineRule="auto"/>
              <w:rPr>
                <w:rFonts w:ascii="Times New Roman" w:hAnsi="Times New Roman"/>
                <w:lang w:eastAsia="zh-CN"/>
              </w:rPr>
            </w:pPr>
          </w:p>
        </w:tc>
      </w:tr>
      <w:tr w:rsidR="009C7564" w14:paraId="68271DE4" w14:textId="77777777">
        <w:tc>
          <w:tcPr>
            <w:tcW w:w="1795" w:type="dxa"/>
          </w:tcPr>
          <w:p w14:paraId="6B9D79F6" w14:textId="4D334190" w:rsidR="009C7564" w:rsidRPr="00AA41E3" w:rsidRDefault="009C7564" w:rsidP="009C7564">
            <w:pPr>
              <w:spacing w:before="0" w:line="240" w:lineRule="auto"/>
              <w:rPr>
                <w:rFonts w:ascii="Times New Roman" w:eastAsiaTheme="minorEastAsia" w:hAnsi="Times New Roman"/>
              </w:rPr>
            </w:pPr>
          </w:p>
        </w:tc>
        <w:tc>
          <w:tcPr>
            <w:tcW w:w="8690" w:type="dxa"/>
          </w:tcPr>
          <w:p w14:paraId="135CBF64" w14:textId="0B9E2662" w:rsidR="009C7564" w:rsidRPr="00AA41E3" w:rsidRDefault="009C7564" w:rsidP="009C7564">
            <w:pPr>
              <w:spacing w:before="0" w:line="240" w:lineRule="auto"/>
              <w:rPr>
                <w:rFonts w:ascii="Times New Roman" w:eastAsiaTheme="minorEastAsia" w:hAnsi="Times New Roman"/>
              </w:rPr>
            </w:pPr>
          </w:p>
        </w:tc>
      </w:tr>
      <w:tr w:rsidR="009C7564" w14:paraId="7589E7A1" w14:textId="77777777">
        <w:tc>
          <w:tcPr>
            <w:tcW w:w="1795" w:type="dxa"/>
          </w:tcPr>
          <w:p w14:paraId="3FB2A75E" w14:textId="04B0D987" w:rsidR="009C7564" w:rsidRDefault="009C7564" w:rsidP="009C7564">
            <w:pPr>
              <w:spacing w:before="0" w:line="240" w:lineRule="auto"/>
              <w:rPr>
                <w:rFonts w:ascii="Times New Roman" w:eastAsia="等线" w:hAnsi="Times New Roman"/>
                <w:lang w:eastAsia="zh-CN"/>
              </w:rPr>
            </w:pPr>
          </w:p>
        </w:tc>
        <w:tc>
          <w:tcPr>
            <w:tcW w:w="8690" w:type="dxa"/>
          </w:tcPr>
          <w:p w14:paraId="43CB9E6F" w14:textId="4267017C" w:rsidR="009C7564" w:rsidRDefault="009C7564" w:rsidP="009C7564">
            <w:pPr>
              <w:spacing w:before="0" w:line="240" w:lineRule="auto"/>
              <w:rPr>
                <w:rFonts w:ascii="Times New Roman" w:eastAsia="等线" w:hAnsi="Times New Roman"/>
                <w:lang w:eastAsia="zh-CN"/>
              </w:rPr>
            </w:pPr>
          </w:p>
        </w:tc>
      </w:tr>
      <w:tr w:rsidR="009C7564" w14:paraId="2BF33518" w14:textId="77777777">
        <w:tc>
          <w:tcPr>
            <w:tcW w:w="1795" w:type="dxa"/>
          </w:tcPr>
          <w:p w14:paraId="46880D7D" w14:textId="7E978134" w:rsidR="009C7564" w:rsidRDefault="009C7564" w:rsidP="009C7564">
            <w:pPr>
              <w:spacing w:before="0" w:line="240" w:lineRule="auto"/>
              <w:rPr>
                <w:rFonts w:ascii="Times New Roman" w:hAnsi="Times New Roman"/>
              </w:rPr>
            </w:pPr>
          </w:p>
        </w:tc>
        <w:tc>
          <w:tcPr>
            <w:tcW w:w="8690" w:type="dxa"/>
          </w:tcPr>
          <w:p w14:paraId="6C7A53F1" w14:textId="0F95BD9A" w:rsidR="009C7564" w:rsidRDefault="009C7564" w:rsidP="009C7564">
            <w:pPr>
              <w:spacing w:before="0" w:line="240" w:lineRule="auto"/>
              <w:rPr>
                <w:rFonts w:ascii="Times New Roman" w:hAnsi="Times New Roman"/>
              </w:rPr>
            </w:pPr>
          </w:p>
        </w:tc>
      </w:tr>
      <w:tr w:rsidR="009C7564" w14:paraId="21F6B4C6" w14:textId="77777777">
        <w:tc>
          <w:tcPr>
            <w:tcW w:w="1795" w:type="dxa"/>
          </w:tcPr>
          <w:p w14:paraId="2C48ACF7" w14:textId="02EC3555" w:rsidR="009C7564" w:rsidRDefault="009C7564" w:rsidP="009C7564">
            <w:pPr>
              <w:spacing w:before="0" w:line="240" w:lineRule="auto"/>
              <w:rPr>
                <w:rFonts w:ascii="Times New Roman" w:eastAsia="等线" w:hAnsi="Times New Roman"/>
                <w:lang w:eastAsia="zh-CN"/>
              </w:rPr>
            </w:pPr>
          </w:p>
        </w:tc>
        <w:tc>
          <w:tcPr>
            <w:tcW w:w="8690" w:type="dxa"/>
          </w:tcPr>
          <w:p w14:paraId="7B205200" w14:textId="154493F1" w:rsidR="009C7564" w:rsidRDefault="009C7564" w:rsidP="009C7564">
            <w:pPr>
              <w:spacing w:before="0" w:line="240" w:lineRule="auto"/>
              <w:rPr>
                <w:rFonts w:ascii="Times New Roman" w:hAnsi="Times New Roman"/>
                <w:lang w:eastAsia="zh-CN"/>
              </w:rPr>
            </w:pPr>
          </w:p>
        </w:tc>
      </w:tr>
      <w:tr w:rsidR="009C7564" w14:paraId="25D89E84" w14:textId="77777777">
        <w:trPr>
          <w:trHeight w:val="60"/>
        </w:trPr>
        <w:tc>
          <w:tcPr>
            <w:tcW w:w="1795" w:type="dxa"/>
          </w:tcPr>
          <w:p w14:paraId="1081E3A1" w14:textId="74FBD14E" w:rsidR="009C7564" w:rsidRDefault="009C7564" w:rsidP="009C7564">
            <w:pPr>
              <w:spacing w:before="0" w:line="240" w:lineRule="auto"/>
              <w:rPr>
                <w:rFonts w:ascii="Times New Roman" w:eastAsia="等线" w:hAnsi="Times New Roman"/>
                <w:lang w:eastAsia="zh-CN"/>
              </w:rPr>
            </w:pPr>
          </w:p>
        </w:tc>
        <w:tc>
          <w:tcPr>
            <w:tcW w:w="8690" w:type="dxa"/>
          </w:tcPr>
          <w:p w14:paraId="620646D7" w14:textId="3AC6BADF" w:rsidR="009C7564" w:rsidRDefault="009C7564" w:rsidP="009C7564">
            <w:pPr>
              <w:spacing w:before="0" w:line="240" w:lineRule="auto"/>
              <w:rPr>
                <w:rFonts w:ascii="Times New Roman" w:hAnsi="Times New Roman"/>
                <w:lang w:eastAsia="zh-CN"/>
              </w:rPr>
            </w:pPr>
          </w:p>
        </w:tc>
      </w:tr>
      <w:tr w:rsidR="009C7564" w14:paraId="45729E0F" w14:textId="77777777">
        <w:trPr>
          <w:trHeight w:val="60"/>
        </w:trPr>
        <w:tc>
          <w:tcPr>
            <w:tcW w:w="1795" w:type="dxa"/>
          </w:tcPr>
          <w:p w14:paraId="024603D3" w14:textId="4EED0C80" w:rsidR="009C7564" w:rsidRPr="00DB10BE" w:rsidRDefault="009C7564" w:rsidP="009C7564">
            <w:pPr>
              <w:spacing w:before="0" w:line="240" w:lineRule="auto"/>
              <w:rPr>
                <w:rFonts w:ascii="Times New Roman" w:eastAsia="等线" w:hAnsi="Times New Roman"/>
                <w:lang w:eastAsia="zh-CN"/>
              </w:rPr>
            </w:pPr>
          </w:p>
        </w:tc>
        <w:tc>
          <w:tcPr>
            <w:tcW w:w="8690" w:type="dxa"/>
          </w:tcPr>
          <w:p w14:paraId="530D6F45" w14:textId="7B999B70" w:rsidR="009C7564" w:rsidRPr="00DB10BE" w:rsidRDefault="009C7564" w:rsidP="009C7564">
            <w:pPr>
              <w:spacing w:before="0" w:line="240" w:lineRule="auto"/>
              <w:rPr>
                <w:rFonts w:ascii="Times New Roman" w:eastAsia="Malgun Gothic" w:hAnsi="Times New Roman"/>
                <w:lang w:eastAsia="ko-KR"/>
              </w:rPr>
            </w:pPr>
          </w:p>
        </w:tc>
      </w:tr>
      <w:tr w:rsidR="009C7564" w14:paraId="7E296254" w14:textId="77777777">
        <w:trPr>
          <w:trHeight w:val="60"/>
        </w:trPr>
        <w:tc>
          <w:tcPr>
            <w:tcW w:w="1795" w:type="dxa"/>
          </w:tcPr>
          <w:p w14:paraId="592676D2" w14:textId="25EFA362" w:rsidR="009C7564" w:rsidRDefault="009C7564" w:rsidP="009C7564">
            <w:pPr>
              <w:spacing w:before="0" w:line="240" w:lineRule="auto"/>
              <w:rPr>
                <w:rFonts w:ascii="Times New Roman" w:eastAsia="Malgun Gothic" w:hAnsi="Times New Roman"/>
                <w:lang w:eastAsia="ko-KR"/>
              </w:rPr>
            </w:pPr>
          </w:p>
        </w:tc>
        <w:tc>
          <w:tcPr>
            <w:tcW w:w="8690" w:type="dxa"/>
          </w:tcPr>
          <w:p w14:paraId="33A93A2B" w14:textId="77056B3B" w:rsidR="009C7564" w:rsidRDefault="009C7564" w:rsidP="009C7564">
            <w:pPr>
              <w:spacing w:before="0" w:line="240" w:lineRule="auto"/>
              <w:rPr>
                <w:rFonts w:ascii="Times New Roman" w:eastAsia="Malgun Gothic" w:hAnsi="Times New Roman"/>
                <w:lang w:eastAsia="ko-KR"/>
              </w:rPr>
            </w:pPr>
          </w:p>
        </w:tc>
      </w:tr>
      <w:tr w:rsidR="009C7564" w14:paraId="04A57BF6" w14:textId="77777777">
        <w:trPr>
          <w:trHeight w:val="60"/>
        </w:trPr>
        <w:tc>
          <w:tcPr>
            <w:tcW w:w="1795" w:type="dxa"/>
          </w:tcPr>
          <w:p w14:paraId="14AE2123" w14:textId="56D3BBB2" w:rsidR="009C7564" w:rsidRDefault="009C7564" w:rsidP="009C7564">
            <w:pPr>
              <w:spacing w:before="0" w:line="240" w:lineRule="auto"/>
              <w:rPr>
                <w:rFonts w:ascii="Times New Roman" w:eastAsia="等线" w:hAnsi="Times New Roman"/>
                <w:lang w:eastAsia="zh-CN"/>
              </w:rPr>
            </w:pPr>
          </w:p>
        </w:tc>
        <w:tc>
          <w:tcPr>
            <w:tcW w:w="8690" w:type="dxa"/>
          </w:tcPr>
          <w:p w14:paraId="7739EF7D" w14:textId="755B9E45" w:rsidR="009C7564" w:rsidRDefault="009C7564" w:rsidP="009C7564">
            <w:pPr>
              <w:spacing w:before="0" w:line="240" w:lineRule="auto"/>
              <w:rPr>
                <w:rFonts w:ascii="Times New Roman" w:hAnsi="Times New Roman"/>
                <w:lang w:eastAsia="zh-CN"/>
              </w:rPr>
            </w:pPr>
          </w:p>
        </w:tc>
      </w:tr>
      <w:tr w:rsidR="009C7564" w14:paraId="538D7DF5" w14:textId="77777777">
        <w:trPr>
          <w:trHeight w:val="60"/>
        </w:trPr>
        <w:tc>
          <w:tcPr>
            <w:tcW w:w="1795" w:type="dxa"/>
          </w:tcPr>
          <w:p w14:paraId="5B912F0F" w14:textId="588A2916" w:rsidR="009C7564" w:rsidRDefault="009C7564" w:rsidP="009C7564">
            <w:pPr>
              <w:spacing w:before="0" w:line="240" w:lineRule="auto"/>
              <w:rPr>
                <w:rFonts w:ascii="Times New Roman" w:eastAsia="等线" w:hAnsi="Times New Roman"/>
                <w:lang w:eastAsia="zh-CN"/>
              </w:rPr>
            </w:pPr>
          </w:p>
        </w:tc>
        <w:tc>
          <w:tcPr>
            <w:tcW w:w="8690" w:type="dxa"/>
          </w:tcPr>
          <w:p w14:paraId="6BC7301B" w14:textId="13D4749B" w:rsidR="009C7564" w:rsidRDefault="009C7564" w:rsidP="009C7564">
            <w:pPr>
              <w:spacing w:before="0" w:line="240" w:lineRule="auto"/>
              <w:rPr>
                <w:rFonts w:ascii="Times New Roman" w:hAnsi="Times New Roman"/>
                <w:lang w:eastAsia="zh-CN"/>
              </w:rPr>
            </w:pPr>
          </w:p>
        </w:tc>
      </w:tr>
      <w:tr w:rsidR="009C7564" w14:paraId="1F528ED3" w14:textId="77777777">
        <w:trPr>
          <w:trHeight w:val="60"/>
        </w:trPr>
        <w:tc>
          <w:tcPr>
            <w:tcW w:w="1795" w:type="dxa"/>
          </w:tcPr>
          <w:p w14:paraId="76260D79" w14:textId="72DF8CAF" w:rsidR="009C7564" w:rsidRDefault="009C7564" w:rsidP="009C7564">
            <w:pPr>
              <w:spacing w:before="0" w:line="240" w:lineRule="auto"/>
              <w:rPr>
                <w:rFonts w:ascii="Times New Roman" w:eastAsia="等线" w:hAnsi="Times New Roman"/>
                <w:lang w:eastAsia="zh-CN"/>
              </w:rPr>
            </w:pPr>
          </w:p>
        </w:tc>
        <w:tc>
          <w:tcPr>
            <w:tcW w:w="8690" w:type="dxa"/>
          </w:tcPr>
          <w:p w14:paraId="2CDFC342" w14:textId="47571579" w:rsidR="009C7564" w:rsidRDefault="009C7564" w:rsidP="009C7564">
            <w:pPr>
              <w:spacing w:before="0" w:line="240" w:lineRule="auto"/>
              <w:rPr>
                <w:rFonts w:ascii="Times New Roman" w:hAnsi="Times New Roman"/>
                <w:lang w:eastAsia="zh-CN"/>
              </w:rPr>
            </w:pPr>
          </w:p>
        </w:tc>
      </w:tr>
      <w:tr w:rsidR="009C7564" w14:paraId="63775B76" w14:textId="77777777">
        <w:tc>
          <w:tcPr>
            <w:tcW w:w="1795" w:type="dxa"/>
          </w:tcPr>
          <w:p w14:paraId="3D3DF1F2" w14:textId="793A56A0" w:rsidR="009C7564" w:rsidRDefault="009C7564" w:rsidP="009C7564">
            <w:pPr>
              <w:spacing w:before="0" w:line="240" w:lineRule="auto"/>
              <w:rPr>
                <w:rFonts w:ascii="Times New Roman" w:hAnsi="Times New Roman"/>
                <w:lang w:eastAsia="zh-CN"/>
              </w:rPr>
            </w:pPr>
          </w:p>
        </w:tc>
        <w:tc>
          <w:tcPr>
            <w:tcW w:w="8690" w:type="dxa"/>
          </w:tcPr>
          <w:p w14:paraId="0C779AB9" w14:textId="05250B97" w:rsidR="009C7564" w:rsidRDefault="009C7564" w:rsidP="009C7564">
            <w:pPr>
              <w:spacing w:before="0" w:line="240" w:lineRule="auto"/>
              <w:rPr>
                <w:rFonts w:ascii="Times New Roman" w:hAnsi="Times New Roman"/>
                <w:lang w:eastAsia="zh-CN"/>
              </w:rPr>
            </w:pPr>
          </w:p>
        </w:tc>
      </w:tr>
      <w:tr w:rsidR="009C7564" w14:paraId="21337AB2" w14:textId="77777777" w:rsidTr="00CB259A">
        <w:trPr>
          <w:trHeight w:val="60"/>
        </w:trPr>
        <w:tc>
          <w:tcPr>
            <w:tcW w:w="1795" w:type="dxa"/>
          </w:tcPr>
          <w:p w14:paraId="2BC8700A" w14:textId="5DAAEEF3" w:rsidR="009C7564" w:rsidRDefault="009C7564" w:rsidP="009C7564">
            <w:pPr>
              <w:spacing w:before="0" w:line="240" w:lineRule="auto"/>
              <w:rPr>
                <w:rFonts w:ascii="Times New Roman" w:eastAsia="等线" w:hAnsi="Times New Roman"/>
                <w:lang w:eastAsia="zh-CN"/>
              </w:rPr>
            </w:pPr>
          </w:p>
        </w:tc>
        <w:tc>
          <w:tcPr>
            <w:tcW w:w="8690" w:type="dxa"/>
          </w:tcPr>
          <w:p w14:paraId="779EC689" w14:textId="4E1A2FDC" w:rsidR="009C7564" w:rsidRDefault="009C7564" w:rsidP="009C7564">
            <w:pPr>
              <w:spacing w:before="0" w:line="240" w:lineRule="auto"/>
              <w:rPr>
                <w:rFonts w:ascii="Times New Roman" w:hAnsi="Times New Roman"/>
                <w:lang w:eastAsia="zh-CN"/>
              </w:rPr>
            </w:pPr>
          </w:p>
        </w:tc>
      </w:tr>
      <w:tr w:rsidR="009C7564" w14:paraId="39E65473" w14:textId="77777777">
        <w:trPr>
          <w:trHeight w:val="60"/>
        </w:trPr>
        <w:tc>
          <w:tcPr>
            <w:tcW w:w="1795" w:type="dxa"/>
          </w:tcPr>
          <w:p w14:paraId="74FC96CE" w14:textId="1DCB621D" w:rsidR="009C7564" w:rsidRPr="00352841" w:rsidRDefault="009C7564" w:rsidP="009C7564">
            <w:pPr>
              <w:spacing w:before="0" w:line="240" w:lineRule="auto"/>
              <w:rPr>
                <w:rFonts w:ascii="Times New Roman" w:eastAsia="等线" w:hAnsi="Times New Roman"/>
                <w:lang w:eastAsia="zh-CN"/>
              </w:rPr>
            </w:pPr>
          </w:p>
        </w:tc>
        <w:tc>
          <w:tcPr>
            <w:tcW w:w="8690" w:type="dxa"/>
          </w:tcPr>
          <w:p w14:paraId="19324DFB" w14:textId="019DCCED" w:rsidR="009C7564" w:rsidRDefault="009C7564" w:rsidP="009C7564">
            <w:pPr>
              <w:spacing w:before="0" w:line="240" w:lineRule="auto"/>
              <w:rPr>
                <w:rFonts w:ascii="Times New Roman" w:eastAsia="等线" w:hAnsi="Times New Roman"/>
                <w:lang w:eastAsia="zh-CN"/>
              </w:rPr>
            </w:pPr>
          </w:p>
        </w:tc>
      </w:tr>
      <w:tr w:rsidR="009C7564" w14:paraId="5E70D119" w14:textId="77777777">
        <w:trPr>
          <w:trHeight w:val="60"/>
        </w:trPr>
        <w:tc>
          <w:tcPr>
            <w:tcW w:w="1795" w:type="dxa"/>
          </w:tcPr>
          <w:p w14:paraId="54429771" w14:textId="2235FC96" w:rsidR="009C7564" w:rsidRDefault="009C7564" w:rsidP="009C7564">
            <w:pPr>
              <w:spacing w:before="0" w:line="240" w:lineRule="auto"/>
              <w:rPr>
                <w:rFonts w:ascii="Times New Roman" w:hAnsi="Times New Roman"/>
              </w:rPr>
            </w:pPr>
          </w:p>
        </w:tc>
        <w:tc>
          <w:tcPr>
            <w:tcW w:w="8690" w:type="dxa"/>
          </w:tcPr>
          <w:p w14:paraId="19B8B7D3" w14:textId="1E7FA6FD" w:rsidR="009C7564" w:rsidRDefault="009C7564" w:rsidP="009C7564">
            <w:pPr>
              <w:spacing w:before="0" w:line="240" w:lineRule="auto"/>
              <w:rPr>
                <w:rFonts w:ascii="Times New Roman" w:hAnsi="Times New Roman"/>
              </w:rPr>
            </w:pPr>
          </w:p>
        </w:tc>
      </w:tr>
      <w:tr w:rsidR="009C7564" w14:paraId="1BA29FFE" w14:textId="77777777">
        <w:trPr>
          <w:trHeight w:val="60"/>
        </w:trPr>
        <w:tc>
          <w:tcPr>
            <w:tcW w:w="1795" w:type="dxa"/>
          </w:tcPr>
          <w:p w14:paraId="291295CF" w14:textId="77777777" w:rsidR="009C7564" w:rsidRDefault="009C7564" w:rsidP="009C7564">
            <w:pPr>
              <w:spacing w:before="0" w:line="240" w:lineRule="auto"/>
              <w:rPr>
                <w:rFonts w:ascii="Times New Roman" w:hAnsi="Times New Roman"/>
                <w:lang w:eastAsia="zh-CN"/>
              </w:rPr>
            </w:pPr>
          </w:p>
        </w:tc>
        <w:tc>
          <w:tcPr>
            <w:tcW w:w="8690" w:type="dxa"/>
          </w:tcPr>
          <w:p w14:paraId="4909E4FD" w14:textId="77777777" w:rsidR="009C7564" w:rsidRDefault="009C7564" w:rsidP="009C7564">
            <w:pPr>
              <w:spacing w:before="0" w:line="240" w:lineRule="auto"/>
              <w:rPr>
                <w:rFonts w:ascii="Times New Roman" w:hAnsi="Times New Roman"/>
                <w:lang w:eastAsia="zh-CN"/>
              </w:rPr>
            </w:pPr>
          </w:p>
        </w:tc>
      </w:tr>
      <w:tr w:rsidR="009C7564" w14:paraId="64F2A8A7" w14:textId="77777777">
        <w:trPr>
          <w:trHeight w:val="60"/>
        </w:trPr>
        <w:tc>
          <w:tcPr>
            <w:tcW w:w="1795" w:type="dxa"/>
          </w:tcPr>
          <w:p w14:paraId="48E0A432" w14:textId="77777777" w:rsidR="009C7564" w:rsidRDefault="009C7564" w:rsidP="009C7564">
            <w:pPr>
              <w:spacing w:before="0" w:line="240" w:lineRule="auto"/>
              <w:rPr>
                <w:rFonts w:ascii="Times New Roman" w:hAnsi="Times New Roman"/>
                <w:lang w:eastAsia="zh-CN"/>
              </w:rPr>
            </w:pPr>
          </w:p>
        </w:tc>
        <w:tc>
          <w:tcPr>
            <w:tcW w:w="8690" w:type="dxa"/>
          </w:tcPr>
          <w:p w14:paraId="6D07F298" w14:textId="77777777" w:rsidR="009C7564" w:rsidRDefault="009C7564" w:rsidP="009C7564">
            <w:pPr>
              <w:spacing w:before="0" w:line="240" w:lineRule="auto"/>
              <w:rPr>
                <w:rFonts w:ascii="Times New Roman" w:hAnsi="Times New Roman"/>
                <w:lang w:eastAsia="zh-CN"/>
              </w:rPr>
            </w:pPr>
          </w:p>
        </w:tc>
      </w:tr>
      <w:tr w:rsidR="009C7564" w14:paraId="10373EC5" w14:textId="77777777">
        <w:trPr>
          <w:trHeight w:val="60"/>
        </w:trPr>
        <w:tc>
          <w:tcPr>
            <w:tcW w:w="1795" w:type="dxa"/>
          </w:tcPr>
          <w:p w14:paraId="4C3CFD30" w14:textId="77777777" w:rsidR="009C7564" w:rsidRDefault="009C7564" w:rsidP="009C7564">
            <w:pPr>
              <w:spacing w:before="0" w:line="240" w:lineRule="auto"/>
              <w:rPr>
                <w:rFonts w:ascii="Times New Roman" w:hAnsi="Times New Roman"/>
                <w:lang w:eastAsia="zh-CN"/>
              </w:rPr>
            </w:pPr>
          </w:p>
        </w:tc>
        <w:tc>
          <w:tcPr>
            <w:tcW w:w="8690" w:type="dxa"/>
          </w:tcPr>
          <w:p w14:paraId="5AC9F134" w14:textId="77777777" w:rsidR="009C7564" w:rsidRDefault="009C7564" w:rsidP="009C7564">
            <w:pPr>
              <w:spacing w:before="0" w:line="240" w:lineRule="auto"/>
              <w:rPr>
                <w:rFonts w:ascii="Times New Roman" w:hAnsi="Times New Roman"/>
                <w:lang w:eastAsia="zh-CN"/>
              </w:rPr>
            </w:pPr>
          </w:p>
        </w:tc>
      </w:tr>
      <w:tr w:rsidR="009C7564" w14:paraId="451ACF89" w14:textId="77777777">
        <w:trPr>
          <w:trHeight w:val="60"/>
        </w:trPr>
        <w:tc>
          <w:tcPr>
            <w:tcW w:w="1795" w:type="dxa"/>
          </w:tcPr>
          <w:p w14:paraId="326FCE1B" w14:textId="77777777" w:rsidR="009C7564" w:rsidRDefault="009C7564" w:rsidP="009C7564">
            <w:pPr>
              <w:spacing w:before="0" w:line="240" w:lineRule="auto"/>
              <w:rPr>
                <w:rFonts w:ascii="Times New Roman" w:eastAsia="等线" w:hAnsi="Times New Roman"/>
                <w:lang w:eastAsia="zh-CN"/>
              </w:rPr>
            </w:pPr>
          </w:p>
        </w:tc>
        <w:tc>
          <w:tcPr>
            <w:tcW w:w="8690" w:type="dxa"/>
          </w:tcPr>
          <w:p w14:paraId="0642A0AD" w14:textId="77777777" w:rsidR="009C7564" w:rsidRDefault="009C7564" w:rsidP="009C7564">
            <w:pPr>
              <w:spacing w:before="0" w:line="240" w:lineRule="auto"/>
              <w:rPr>
                <w:rFonts w:ascii="Times New Roman" w:hAnsi="Times New Roman"/>
              </w:rPr>
            </w:pPr>
          </w:p>
        </w:tc>
      </w:tr>
      <w:tr w:rsidR="009C7564" w14:paraId="1BE06E63" w14:textId="77777777">
        <w:trPr>
          <w:trHeight w:val="60"/>
        </w:trPr>
        <w:tc>
          <w:tcPr>
            <w:tcW w:w="1795" w:type="dxa"/>
          </w:tcPr>
          <w:p w14:paraId="30988793" w14:textId="77777777" w:rsidR="009C7564" w:rsidRDefault="009C7564" w:rsidP="009C7564">
            <w:pPr>
              <w:spacing w:before="0" w:line="240" w:lineRule="auto"/>
              <w:rPr>
                <w:rFonts w:ascii="Times New Roman" w:hAnsi="Times New Roman"/>
              </w:rPr>
            </w:pPr>
          </w:p>
        </w:tc>
        <w:tc>
          <w:tcPr>
            <w:tcW w:w="8690" w:type="dxa"/>
          </w:tcPr>
          <w:p w14:paraId="6695CCD8" w14:textId="77777777" w:rsidR="009C7564" w:rsidRDefault="009C7564" w:rsidP="009C7564">
            <w:pPr>
              <w:spacing w:before="0" w:line="240" w:lineRule="auto"/>
              <w:rPr>
                <w:rFonts w:ascii="Times New Roman" w:hAnsi="Times New Roman"/>
              </w:rPr>
            </w:pPr>
          </w:p>
        </w:tc>
      </w:tr>
      <w:tr w:rsidR="009C7564" w14:paraId="50469FB5" w14:textId="77777777">
        <w:trPr>
          <w:trHeight w:val="60"/>
        </w:trPr>
        <w:tc>
          <w:tcPr>
            <w:tcW w:w="1795" w:type="dxa"/>
          </w:tcPr>
          <w:p w14:paraId="0BF77F5F" w14:textId="77777777" w:rsidR="009C7564" w:rsidRDefault="009C7564" w:rsidP="009C7564">
            <w:pPr>
              <w:spacing w:before="0" w:line="240" w:lineRule="auto"/>
              <w:rPr>
                <w:rFonts w:ascii="Times New Roman" w:hAnsi="Times New Roman"/>
              </w:rPr>
            </w:pPr>
          </w:p>
        </w:tc>
        <w:tc>
          <w:tcPr>
            <w:tcW w:w="8690" w:type="dxa"/>
          </w:tcPr>
          <w:p w14:paraId="30DE03DA" w14:textId="77777777" w:rsidR="009C7564" w:rsidRDefault="009C7564" w:rsidP="009C7564">
            <w:pPr>
              <w:spacing w:before="0" w:line="240" w:lineRule="auto"/>
              <w:rPr>
                <w:rFonts w:ascii="Times New Roman" w:hAnsi="Times New Roman"/>
              </w:rPr>
            </w:pPr>
          </w:p>
        </w:tc>
      </w:tr>
      <w:tr w:rsidR="009C7564" w14:paraId="3A7BA9B6" w14:textId="77777777">
        <w:trPr>
          <w:trHeight w:val="60"/>
        </w:trPr>
        <w:tc>
          <w:tcPr>
            <w:tcW w:w="1795" w:type="dxa"/>
          </w:tcPr>
          <w:p w14:paraId="4069B09B" w14:textId="77777777" w:rsidR="009C7564" w:rsidRDefault="009C7564" w:rsidP="009C7564">
            <w:pPr>
              <w:spacing w:before="0" w:line="240" w:lineRule="auto"/>
              <w:rPr>
                <w:rFonts w:ascii="Times New Roman" w:eastAsia="Malgun Gothic" w:hAnsi="Times New Roman"/>
                <w:lang w:eastAsia="ko-KR"/>
              </w:rPr>
            </w:pPr>
          </w:p>
        </w:tc>
        <w:tc>
          <w:tcPr>
            <w:tcW w:w="8690" w:type="dxa"/>
          </w:tcPr>
          <w:p w14:paraId="31A8F995" w14:textId="77777777" w:rsidR="009C7564" w:rsidRDefault="009C7564" w:rsidP="009C7564">
            <w:pPr>
              <w:spacing w:before="0" w:line="240" w:lineRule="auto"/>
              <w:rPr>
                <w:rFonts w:ascii="Times New Roman" w:hAnsi="Times New Roman"/>
              </w:rPr>
            </w:pPr>
          </w:p>
        </w:tc>
      </w:tr>
      <w:tr w:rsidR="009C7564" w14:paraId="2D255CB2" w14:textId="77777777">
        <w:trPr>
          <w:trHeight w:val="60"/>
        </w:trPr>
        <w:tc>
          <w:tcPr>
            <w:tcW w:w="1795" w:type="dxa"/>
          </w:tcPr>
          <w:p w14:paraId="352A8A21" w14:textId="77777777" w:rsidR="009C7564" w:rsidRDefault="009C7564" w:rsidP="009C7564">
            <w:pPr>
              <w:spacing w:before="0" w:line="240" w:lineRule="auto"/>
              <w:rPr>
                <w:rFonts w:ascii="Times New Roman" w:eastAsia="Malgun Gothic" w:hAnsi="Times New Roman"/>
                <w:lang w:eastAsia="ko-KR"/>
              </w:rPr>
            </w:pPr>
          </w:p>
        </w:tc>
        <w:tc>
          <w:tcPr>
            <w:tcW w:w="8690" w:type="dxa"/>
          </w:tcPr>
          <w:p w14:paraId="3C01D3C1" w14:textId="77777777" w:rsidR="009C7564" w:rsidRDefault="009C7564" w:rsidP="009C7564">
            <w:pPr>
              <w:spacing w:before="0" w:line="240" w:lineRule="auto"/>
              <w:rPr>
                <w:rFonts w:ascii="Times New Roman" w:hAnsi="Times New Roman"/>
              </w:rPr>
            </w:pPr>
          </w:p>
        </w:tc>
      </w:tr>
    </w:tbl>
    <w:p w14:paraId="7E037A2D" w14:textId="77777777" w:rsidR="004D5764" w:rsidRDefault="002710AA">
      <w:pPr>
        <w:pStyle w:val="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uawei/HiSilicon,</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aff5"/>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pt;height:14.4pt;mso-width-percent:0;mso-height-percent:0;mso-width-percent:0;mso-height-percent:0" o:ole="">
            <v:imagedata r:id="rId15" o:title=""/>
          </v:shape>
          <o:OLEObject Type="Embed" ProgID="Equation.3" ShapeID="_x0000_i1025" DrawAspect="Content" ObjectID="_1743000121" r:id="rId16"/>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aff5"/>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w:t>
      </w:r>
      <w:proofErr w:type="gramStart"/>
      <w:r w:rsidRPr="00384924">
        <w:rPr>
          <w:rFonts w:ascii="Times New Roman" w:eastAsiaTheme="minorEastAsia" w:hAnsi="Times New Roman" w:cs="Times New Roman"/>
          <w:b/>
          <w:bCs/>
        </w:rPr>
        <w:t>10log10(</w:t>
      </w:r>
      <w:proofErr w:type="gramEnd"/>
      <w:r w:rsidRPr="00384924">
        <w:rPr>
          <w:rFonts w:ascii="Times New Roman" w:eastAsiaTheme="minorEastAsia" w:hAnsi="Times New Roman" w:cs="Times New Roman"/>
          <w:b/>
          <w:bCs/>
        </w:rPr>
        <w:t>L), where L is the total number of PUSCH layers.</w:t>
      </w:r>
    </w:p>
    <w:p w14:paraId="76305386" w14:textId="77777777" w:rsidR="006937CC" w:rsidRPr="00384924" w:rsidRDefault="006937CC">
      <w:pPr>
        <w:pStyle w:val="aff5"/>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aff5"/>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2.1: For fully coherent TPMIs, PTRS to PUSCH power ratio is </w:t>
      </w:r>
      <w:proofErr w:type="gramStart"/>
      <w:r w:rsidRPr="00384924">
        <w:rPr>
          <w:rFonts w:ascii="Times New Roman" w:eastAsiaTheme="minorEastAsia" w:hAnsi="Times New Roman" w:cs="Times New Roman"/>
          <w:b/>
          <w:bCs/>
        </w:rPr>
        <w:t>10log10(</w:t>
      </w:r>
      <w:proofErr w:type="gramEnd"/>
      <w:r w:rsidRPr="00384924">
        <w:rPr>
          <w:rFonts w:ascii="Times New Roman" w:eastAsiaTheme="minorEastAsia" w:hAnsi="Times New Roman" w:cs="Times New Roman"/>
          <w:b/>
          <w:bCs/>
        </w:rPr>
        <w:t>L), where L is the total number of PUSCH layers.</w:t>
      </w:r>
    </w:p>
    <w:p w14:paraId="4626960E" w14:textId="2EEB76BD" w:rsidR="006937CC" w:rsidRDefault="006937CC">
      <w:pPr>
        <w:pStyle w:val="aff5"/>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 xml:space="preserve">coherent TPMIs, PTRS to PUSCH power ratio is </w:t>
      </w:r>
      <w:proofErr w:type="gramStart"/>
      <w:r w:rsidRPr="00384924">
        <w:rPr>
          <w:rFonts w:ascii="Times New Roman" w:eastAsiaTheme="minorEastAsia" w:hAnsi="Times New Roman" w:cs="Times New Roman"/>
          <w:b/>
          <w:bCs/>
        </w:rPr>
        <w:t>10log10(</w:t>
      </w:r>
      <w:proofErr w:type="spellStart"/>
      <w:proofErr w:type="gramEnd"/>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pPr>
        <w:pStyle w:val="aff5"/>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xml:space="preserve">, PTRS to PUSCH power ratio is </w:t>
      </w:r>
      <w:proofErr w:type="gramStart"/>
      <w:r w:rsidRPr="00440384">
        <w:rPr>
          <w:rFonts w:ascii="Times New Roman" w:eastAsiaTheme="minorEastAsia" w:hAnsi="Times New Roman" w:cs="Times New Roman"/>
          <w:b/>
          <w:bCs/>
          <w:color w:val="FF0000"/>
        </w:rPr>
        <w:t>10log10(</w:t>
      </w:r>
      <w:proofErr w:type="spellStart"/>
      <w:proofErr w:type="gramEnd"/>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aff5"/>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aff5"/>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afb"/>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bookmarkStart w:id="58" w:name="_GoBack"/>
            <w:bookmarkEnd w:id="58"/>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aff5"/>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6" type="#_x0000_t75" alt="" style="width:36.3pt;height:14.4pt;mso-width-percent:0;mso-height-percent:0;mso-width-percent:0;mso-height-percent:0" o:ole="">
                  <v:imagedata r:id="rId15" o:title=""/>
                </v:shape>
                <o:OLEObject Type="Embed" ProgID="Equation.3" ShapeID="_x0000_i1026" DrawAspect="Content" ObjectID="_1743000122" r:id="rId17"/>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aff5"/>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1: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01, the PTRS to PUSCH power </w:t>
            </w:r>
            <w:r w:rsidRPr="00384924">
              <w:rPr>
                <w:rFonts w:ascii="Times New Roman" w:eastAsiaTheme="minorEastAsia" w:hAnsi="Times New Roman"/>
                <w:b/>
                <w:bCs/>
              </w:rPr>
              <w:lastRenderedPageBreak/>
              <w:t xml:space="preserve">ratio is </w:t>
            </w:r>
            <w:proofErr w:type="gramStart"/>
            <w:ins w:id="59" w:author="Yushu Zhang" w:date="2023-04-13T09:43:00Z">
              <w:r>
                <w:rPr>
                  <w:rFonts w:ascii="Times New Roman" w:eastAsiaTheme="minorEastAsia" w:hAnsi="Times New Roman"/>
                  <w:b/>
                  <w:bCs/>
                </w:rPr>
                <w:t>min(</w:t>
              </w:r>
            </w:ins>
            <w:proofErr w:type="gramEnd"/>
            <w:r w:rsidRPr="00384924">
              <w:rPr>
                <w:rFonts w:ascii="Times New Roman" w:eastAsiaTheme="minorEastAsia" w:hAnsi="Times New Roman"/>
                <w:b/>
                <w:bCs/>
              </w:rPr>
              <w:t>10log10(L)</w:t>
            </w:r>
            <w:ins w:id="60"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aff5"/>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aff5"/>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proofErr w:type="gramStart"/>
            <w:ins w:id="61" w:author="Yushu Zhang" w:date="2023-04-13T09:50:00Z">
              <w:r>
                <w:rPr>
                  <w:rFonts w:ascii="Times New Roman" w:eastAsiaTheme="minorEastAsia" w:hAnsi="Times New Roman"/>
                  <w:b/>
                  <w:bCs/>
                </w:rPr>
                <w:t>min(</w:t>
              </w:r>
            </w:ins>
            <w:proofErr w:type="gramEnd"/>
            <w:r w:rsidRPr="00384924">
              <w:rPr>
                <w:rFonts w:ascii="Times New Roman" w:eastAsiaTheme="minorEastAsia" w:hAnsi="Times New Roman"/>
                <w:b/>
                <w:bCs/>
              </w:rPr>
              <w:t>10log10(L)</w:t>
            </w:r>
            <w:ins w:id="62"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aff5"/>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proofErr w:type="gramStart"/>
            <w:ins w:id="63" w:author="Yushu Zhang" w:date="2023-04-13T09:51:00Z">
              <w:r w:rsidR="0055142A">
                <w:rPr>
                  <w:rFonts w:ascii="Times New Roman" w:eastAsiaTheme="minorEastAsia" w:hAnsi="Times New Roman"/>
                  <w:b/>
                  <w:bCs/>
                </w:rPr>
                <w:t>min(</w:t>
              </w:r>
            </w:ins>
            <w:proofErr w:type="gramEnd"/>
            <w:r w:rsidRPr="00384924">
              <w:rPr>
                <w:rFonts w:ascii="Times New Roman" w:eastAsiaTheme="minorEastAsia" w:hAnsi="Times New Roman"/>
                <w:b/>
                <w:bCs/>
              </w:rPr>
              <w:t>10log10(</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w:t>
            </w:r>
            <w:ins w:id="64" w:author="Yushu Zhang" w:date="2023-04-13T09:51:00Z">
              <w:r w:rsidR="0055142A">
                <w:rPr>
                  <w:rFonts w:ascii="Times New Roman" w:eastAsiaTheme="minorEastAsia" w:hAnsi="Times New Roman"/>
                  <w:b/>
                  <w:bCs/>
                </w:rPr>
                <w:t>, T</w:t>
              </w:r>
            </w:ins>
            <w:ins w:id="65"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xml:space="preserve">, where </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aff5"/>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proofErr w:type="gramStart"/>
            <w:ins w:id="66" w:author="Yushu Zhang" w:date="2023-04-13T09:52:00Z">
              <w:r w:rsidR="0055142A">
                <w:rPr>
                  <w:rFonts w:ascii="Times New Roman" w:eastAsiaTheme="minorEastAsia" w:hAnsi="Times New Roman"/>
                  <w:b/>
                  <w:bCs/>
                  <w:color w:val="FF0000"/>
                </w:rPr>
                <w:t>min(</w:t>
              </w:r>
            </w:ins>
            <w:proofErr w:type="gramEnd"/>
            <w:r w:rsidRPr="00440384">
              <w:rPr>
                <w:rFonts w:ascii="Times New Roman" w:eastAsiaTheme="minorEastAsia" w:hAnsi="Times New Roman"/>
                <w:b/>
                <w:bCs/>
                <w:color w:val="FF0000"/>
              </w:rPr>
              <w:t>10log10(</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w:t>
            </w:r>
            <w:ins w:id="67"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xml:space="preserve">, where </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aff5"/>
              <w:numPr>
                <w:ilvl w:val="2"/>
                <w:numId w:val="42"/>
              </w:numPr>
              <w:rPr>
                <w:ins w:id="68"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aff5"/>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69"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70"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aff5"/>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proofErr w:type="spellStart"/>
            <w:ins w:id="71" w:author="Afshin Haghighat" w:date="2023-04-13T12:22:00Z">
              <w:r>
                <w:rPr>
                  <w:rFonts w:ascii="Times New Roman" w:hAnsi="Times New Roman"/>
                  <w:sz w:val="22"/>
                  <w:lang w:eastAsia="zh-CN"/>
                </w:rPr>
                <w:lastRenderedPageBreak/>
                <w:t>InterDigital</w:t>
              </w:r>
            </w:ins>
            <w:proofErr w:type="spellEnd"/>
          </w:p>
        </w:tc>
        <w:tc>
          <w:tcPr>
            <w:tcW w:w="8647" w:type="dxa"/>
          </w:tcPr>
          <w:p w14:paraId="003C0F9A" w14:textId="40730533" w:rsidR="004D5764" w:rsidRDefault="00423B00">
            <w:pPr>
              <w:spacing w:before="0" w:line="240" w:lineRule="auto"/>
              <w:rPr>
                <w:rFonts w:ascii="Times New Roman" w:eastAsia="等线" w:hAnsi="Times New Roman"/>
                <w:sz w:val="22"/>
                <w:lang w:eastAsia="zh-CN"/>
              </w:rPr>
            </w:pPr>
            <w:ins w:id="72" w:author="Afshin Haghighat" w:date="2023-04-13T12:23:00Z">
              <w:r>
                <w:rPr>
                  <w:rFonts w:ascii="Times New Roman" w:eastAsia="等线" w:hAnsi="Times New Roman"/>
                  <w:sz w:val="22"/>
                  <w:lang w:eastAsia="zh-CN"/>
                </w:rPr>
                <w:t>Support</w:t>
              </w:r>
            </w:ins>
          </w:p>
        </w:tc>
      </w:tr>
      <w:tr w:rsidR="004D5764" w14:paraId="52D504E3" w14:textId="77777777">
        <w:tc>
          <w:tcPr>
            <w:tcW w:w="1838" w:type="dxa"/>
          </w:tcPr>
          <w:p w14:paraId="7BFE28A2" w14:textId="2737595B"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069B86D" w14:textId="40ED44E3"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710AA" w14:paraId="535339E5" w14:textId="77777777">
        <w:tc>
          <w:tcPr>
            <w:tcW w:w="1838" w:type="dxa"/>
          </w:tcPr>
          <w:p w14:paraId="512969C1" w14:textId="0CF4CE08" w:rsidR="002710AA" w:rsidRDefault="00A07DD3">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CCB0388" w14:textId="47962E89" w:rsidR="002710AA" w:rsidRPr="00A07DD3" w:rsidRDefault="00A07DD3">
            <w:pPr>
              <w:spacing w:before="0" w:line="240" w:lineRule="auto"/>
              <w:rPr>
                <w:rFonts w:ascii="Times New Roman" w:hAnsi="Times New Roman"/>
                <w:bCs/>
                <w:sz w:val="22"/>
                <w:lang w:eastAsia="zh-CN"/>
              </w:rPr>
            </w:pPr>
            <w:r w:rsidRPr="00A07DD3">
              <w:rPr>
                <w:rFonts w:ascii="Times New Roman" w:hAnsi="Times New Roman"/>
                <w:bCs/>
                <w:sz w:val="22"/>
                <w:lang w:eastAsia="zh-CN"/>
              </w:rPr>
              <w:t>Support</w:t>
            </w:r>
            <w:r>
              <w:rPr>
                <w:rFonts w:ascii="Times New Roman" w:hAnsi="Times New Roman"/>
                <w:bCs/>
                <w:sz w:val="22"/>
                <w:lang w:eastAsia="zh-CN"/>
              </w:rPr>
              <w:t xml:space="preserve"> the original proposal. </w:t>
            </w:r>
          </w:p>
        </w:tc>
      </w:tr>
      <w:tr w:rsidR="008318A0" w14:paraId="6C37BB4B" w14:textId="77777777" w:rsidTr="00624017">
        <w:tc>
          <w:tcPr>
            <w:tcW w:w="1838" w:type="dxa"/>
          </w:tcPr>
          <w:p w14:paraId="50B8D90F" w14:textId="77777777" w:rsidR="008318A0" w:rsidRDefault="008318A0"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5E6BFBC6" w14:textId="77777777" w:rsidR="008318A0" w:rsidRPr="00A06F45" w:rsidRDefault="008318A0" w:rsidP="00624017">
            <w:pPr>
              <w:rPr>
                <w:rFonts w:ascii="Times New Roman" w:hAnsi="Times New Roman"/>
                <w:sz w:val="22"/>
              </w:rPr>
            </w:pPr>
            <w:r>
              <w:rPr>
                <w:rFonts w:ascii="Times New Roman" w:hAnsi="Times New Roman" w:hint="eastAsia"/>
                <w:sz w:val="22"/>
              </w:rPr>
              <w:t xml:space="preserve">Support </w:t>
            </w:r>
            <w:r w:rsidRPr="00A06F45">
              <w:rPr>
                <w:rFonts w:ascii="Times New Roman" w:hAnsi="Times New Roman"/>
                <w:sz w:val="22"/>
              </w:rPr>
              <w:t>FL proposal#3.4A</w:t>
            </w:r>
            <w:r>
              <w:rPr>
                <w:rFonts w:ascii="Times New Roman" w:hAnsi="Times New Roman" w:hint="eastAsia"/>
                <w:sz w:val="22"/>
              </w:rPr>
              <w:t xml:space="preserve">. </w:t>
            </w:r>
            <w:r w:rsidRPr="00A06F45">
              <w:rPr>
                <w:rFonts w:ascii="Times New Roman" w:hAnsi="Times New Roman" w:hint="eastAsia"/>
                <w:sz w:val="22"/>
              </w:rPr>
              <w:t xml:space="preserve">For partial-coherent </w:t>
            </w:r>
            <w:r>
              <w:rPr>
                <w:rFonts w:ascii="Times New Roman" w:hAnsi="Times New Roman" w:hint="eastAsia"/>
                <w:sz w:val="22"/>
                <w:lang w:eastAsia="zh-CN"/>
              </w:rPr>
              <w:t>TPMIs, w</w:t>
            </w:r>
            <w:r w:rsidRPr="00A06F45">
              <w:rPr>
                <w:rFonts w:ascii="Times New Roman" w:hAnsi="Times New Roman"/>
                <w:sz w:val="22"/>
                <w:lang w:eastAsia="zh-CN"/>
              </w:rPr>
              <w:t xml:space="preserve">hen the </w:t>
            </w:r>
            <w:proofErr w:type="spellStart"/>
            <w:r w:rsidRPr="00A06F45">
              <w:rPr>
                <w:rFonts w:ascii="Times New Roman" w:hAnsi="Times New Roman"/>
                <w:i/>
                <w:sz w:val="22"/>
                <w:lang w:eastAsia="zh-CN"/>
              </w:rPr>
              <w:t>ptrs</w:t>
            </w:r>
            <w:proofErr w:type="spellEnd"/>
            <w:r w:rsidRPr="00A06F45">
              <w:rPr>
                <w:rFonts w:ascii="Times New Roman" w:hAnsi="Times New Roman"/>
                <w:i/>
                <w:sz w:val="22"/>
                <w:lang w:eastAsia="zh-CN"/>
              </w:rPr>
              <w:t>-Power</w:t>
            </w:r>
            <w:r w:rsidRPr="00A06F45">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sidRPr="00A06F45">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sidRPr="00A06F45">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sidRPr="00A06F45">
              <w:rPr>
                <w:rFonts w:ascii="Times New Roman" w:hAnsi="Times New Roman" w:hint="eastAsia"/>
                <w:sz w:val="22"/>
              </w:rPr>
              <w:t xml:space="preserve"> is the number of PUSCH layers sharing the same </w:t>
            </w:r>
            <w:r w:rsidRPr="00A06F45">
              <w:rPr>
                <w:rFonts w:ascii="Times New Roman" w:hAnsi="Times New Roman"/>
                <w:sz w:val="22"/>
              </w:rPr>
              <w:t>non-zero power</w:t>
            </w:r>
            <w:r w:rsidRPr="00A06F45">
              <w:rPr>
                <w:rFonts w:ascii="Times New Roman" w:hAnsi="Times New Roman" w:hint="eastAsia"/>
                <w:sz w:val="22"/>
              </w:rPr>
              <w:t xml:space="preserve"> antenna ports as the PUSCH layer the PTRS port is associated to, </w:t>
            </w:r>
            <w:proofErr w:type="spellStart"/>
            <w:r w:rsidRPr="00BE6640">
              <w:rPr>
                <w:rFonts w:ascii="Times New Roman" w:hAnsi="Times New Roman"/>
                <w:i/>
                <w:sz w:val="22"/>
              </w:rPr>
              <w:t>Qp</w:t>
            </w:r>
            <w:proofErr w:type="spellEnd"/>
            <w:r w:rsidRPr="00A06F45">
              <w:rPr>
                <w:rFonts w:ascii="Times New Roman" w:hAnsi="Times New Roman"/>
                <w:sz w:val="22"/>
              </w:rPr>
              <w:t xml:space="preserve"> is the number of PTRS ports configured to the UE</w:t>
            </w:r>
            <w:r w:rsidRPr="00A06F45">
              <w:rPr>
                <w:rFonts w:ascii="Times New Roman" w:hAnsi="Times New Roman" w:hint="eastAsia"/>
                <w:sz w:val="22"/>
              </w:rPr>
              <w:t xml:space="preserve"> and </w:t>
            </w:r>
            <w:r w:rsidRPr="00A06F45">
              <w:rPr>
                <w:rFonts w:ascii="Times New Roman" w:hAnsi="Times New Roman"/>
                <w:i/>
                <w:sz w:val="22"/>
              </w:rPr>
              <w:t>L</w:t>
            </w:r>
            <w:r w:rsidRPr="00A06F45">
              <w:rPr>
                <w:rFonts w:ascii="Times New Roman" w:hAnsi="Times New Roman"/>
                <w:sz w:val="22"/>
              </w:rPr>
              <w:t xml:space="preserve"> is the total number of PUSCH layers</w:t>
            </w:r>
            <w:r w:rsidRPr="00A06F45">
              <w:rPr>
                <w:rFonts w:ascii="Times New Roman" w:hAnsi="Times New Roman" w:hint="eastAsia"/>
                <w:sz w:val="22"/>
              </w:rPr>
              <w:t>.</w:t>
            </w:r>
          </w:p>
          <w:p w14:paraId="6FA6C746" w14:textId="77777777" w:rsidR="008318A0" w:rsidRPr="00A06F45" w:rsidRDefault="008318A0" w:rsidP="00624017">
            <w:pPr>
              <w:spacing w:before="0" w:line="240" w:lineRule="auto"/>
              <w:rPr>
                <w:rFonts w:ascii="Times New Roman" w:hAnsi="Times New Roman"/>
                <w:sz w:val="22"/>
                <w:lang w:eastAsia="zh-CN"/>
              </w:rPr>
            </w:pPr>
          </w:p>
        </w:tc>
      </w:tr>
      <w:tr w:rsidR="009C7564" w14:paraId="1D1A3CEF" w14:textId="77777777">
        <w:tc>
          <w:tcPr>
            <w:tcW w:w="1838" w:type="dxa"/>
          </w:tcPr>
          <w:p w14:paraId="3AE0D697" w14:textId="59E2918C" w:rsidR="009C7564" w:rsidRPr="008318A0"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3F68DC3" w14:textId="77777777"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5E9534DF" w14:textId="04A94CE2" w:rsidR="009C7564" w:rsidRDefault="009C7564" w:rsidP="009C7564">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proofErr w:type="spellStart"/>
            <w:r w:rsidRPr="005460A7">
              <w:rPr>
                <w:rFonts w:ascii="Times New Roman" w:eastAsiaTheme="minorEastAsia" w:hAnsi="Times New Roman"/>
                <w:bCs/>
              </w:rPr>
              <w:t>Q</w:t>
            </w:r>
            <w:r w:rsidRPr="005460A7">
              <w:rPr>
                <w:rFonts w:ascii="Times New Roman" w:eastAsiaTheme="minorEastAsia" w:hAnsi="Times New Roman"/>
                <w:bCs/>
                <w:vertAlign w:val="subscript"/>
              </w:rPr>
              <w:t>p</w:t>
            </w:r>
            <w:proofErr w:type="spellEnd"/>
            <w:r>
              <w:rPr>
                <w:rFonts w:ascii="Times New Roman" w:eastAsiaTheme="minorEastAsia" w:hAnsi="Times New Roman"/>
                <w:bCs/>
                <w:vertAlign w:val="subscript"/>
              </w:rPr>
              <w:t xml:space="preserve"> </w:t>
            </w:r>
            <w:r>
              <w:rPr>
                <w:rFonts w:ascii="Times New Roman" w:eastAsiaTheme="minorEastAsia" w:hAnsi="Times New Roman"/>
                <w:bCs/>
              </w:rPr>
              <w:t>should be modified from “</w:t>
            </w:r>
            <w:r w:rsidRPr="00765B0C">
              <w:rPr>
                <w:rFonts w:ascii="Times New Roman" w:eastAsiaTheme="minorEastAsia" w:hAnsi="Times New Roman"/>
                <w:b/>
                <w:bCs/>
              </w:rPr>
              <w:t>the number of PTRS ports configured to the UE</w:t>
            </w:r>
            <w:r>
              <w:rPr>
                <w:rFonts w:ascii="Times New Roman" w:eastAsiaTheme="minorEastAsia" w:hAnsi="Times New Roman"/>
                <w:bCs/>
              </w:rPr>
              <w:t>” to “</w:t>
            </w:r>
            <w:r w:rsidRPr="00765B0C">
              <w:rPr>
                <w:rFonts w:ascii="Times New Roman" w:eastAsiaTheme="minorEastAsia" w:hAnsi="Times New Roman"/>
                <w:b/>
                <w:bCs/>
              </w:rPr>
              <w:t xml:space="preserve">the number of </w:t>
            </w:r>
            <w:r w:rsidRPr="00765B0C">
              <w:rPr>
                <w:rFonts w:ascii="Times New Roman" w:eastAsiaTheme="minorEastAsia" w:hAnsi="Times New Roman"/>
                <w:b/>
                <w:bCs/>
                <w:color w:val="FF0000"/>
              </w:rPr>
              <w:t>scheduled PTRS ports</w:t>
            </w:r>
            <w:r>
              <w:rPr>
                <w:rFonts w:ascii="Times New Roman" w:eastAsiaTheme="minorEastAsia" w:hAnsi="Times New Roman"/>
                <w:bCs/>
              </w:rPr>
              <w:t>”.</w:t>
            </w:r>
          </w:p>
        </w:tc>
      </w:tr>
      <w:tr w:rsidR="009C7564" w14:paraId="2F2C4E33" w14:textId="77777777">
        <w:tc>
          <w:tcPr>
            <w:tcW w:w="1838" w:type="dxa"/>
          </w:tcPr>
          <w:p w14:paraId="12A06236" w14:textId="7F12904E" w:rsidR="009C7564" w:rsidRDefault="009C7564" w:rsidP="009C7564">
            <w:pPr>
              <w:spacing w:before="0" w:line="240" w:lineRule="auto"/>
              <w:rPr>
                <w:rFonts w:ascii="Times New Roman" w:hAnsi="Times New Roman"/>
                <w:sz w:val="22"/>
                <w:lang w:eastAsia="zh-CN"/>
              </w:rPr>
            </w:pPr>
          </w:p>
        </w:tc>
        <w:tc>
          <w:tcPr>
            <w:tcW w:w="8647" w:type="dxa"/>
          </w:tcPr>
          <w:p w14:paraId="2DE46CBD" w14:textId="7EEA56D8" w:rsidR="009C7564" w:rsidRDefault="009C7564" w:rsidP="009C7564">
            <w:pPr>
              <w:spacing w:before="0" w:line="240" w:lineRule="auto"/>
              <w:rPr>
                <w:rFonts w:ascii="Times New Roman" w:hAnsi="Times New Roman"/>
                <w:sz w:val="22"/>
                <w:lang w:eastAsia="zh-CN"/>
              </w:rPr>
            </w:pPr>
          </w:p>
        </w:tc>
      </w:tr>
      <w:tr w:rsidR="009C7564" w14:paraId="0F8D4EEF" w14:textId="77777777">
        <w:tc>
          <w:tcPr>
            <w:tcW w:w="1838" w:type="dxa"/>
          </w:tcPr>
          <w:p w14:paraId="51C0D591" w14:textId="06140BC8" w:rsidR="009C7564" w:rsidRDefault="009C7564" w:rsidP="009C7564">
            <w:pPr>
              <w:spacing w:before="0" w:line="240" w:lineRule="auto"/>
              <w:rPr>
                <w:rFonts w:ascii="Times New Roman" w:eastAsia="Malgun Gothic" w:hAnsi="Times New Roman"/>
                <w:sz w:val="22"/>
                <w:lang w:eastAsia="ko-KR"/>
              </w:rPr>
            </w:pPr>
          </w:p>
        </w:tc>
        <w:tc>
          <w:tcPr>
            <w:tcW w:w="8647" w:type="dxa"/>
          </w:tcPr>
          <w:p w14:paraId="6DCDE9C0" w14:textId="0636F9A6" w:rsidR="009C7564" w:rsidRDefault="009C7564" w:rsidP="009C7564">
            <w:pPr>
              <w:spacing w:before="0" w:line="240" w:lineRule="auto"/>
              <w:rPr>
                <w:rFonts w:ascii="Times New Roman" w:eastAsia="Malgun Gothic" w:hAnsi="Times New Roman"/>
                <w:sz w:val="22"/>
                <w:lang w:eastAsia="ko-KR"/>
              </w:rPr>
            </w:pPr>
          </w:p>
        </w:tc>
      </w:tr>
      <w:tr w:rsidR="009C7564" w14:paraId="5364306C" w14:textId="77777777">
        <w:tc>
          <w:tcPr>
            <w:tcW w:w="1838" w:type="dxa"/>
          </w:tcPr>
          <w:p w14:paraId="3B19D4C2" w14:textId="1643A589" w:rsidR="009C7564" w:rsidRDefault="009C7564" w:rsidP="009C7564">
            <w:pPr>
              <w:spacing w:before="0" w:line="240" w:lineRule="auto"/>
              <w:rPr>
                <w:rFonts w:ascii="Times New Roman" w:eastAsia="等线" w:hAnsi="Times New Roman"/>
                <w:sz w:val="22"/>
                <w:lang w:eastAsia="zh-CN"/>
              </w:rPr>
            </w:pPr>
          </w:p>
        </w:tc>
        <w:tc>
          <w:tcPr>
            <w:tcW w:w="8647" w:type="dxa"/>
          </w:tcPr>
          <w:p w14:paraId="6903D736" w14:textId="4A14AD28" w:rsidR="009C7564" w:rsidRDefault="009C7564" w:rsidP="009C7564">
            <w:pPr>
              <w:spacing w:before="0" w:line="240" w:lineRule="auto"/>
              <w:rPr>
                <w:rFonts w:ascii="Times New Roman" w:eastAsia="等线" w:hAnsi="Times New Roman"/>
                <w:sz w:val="22"/>
                <w:lang w:eastAsia="zh-CN"/>
              </w:rPr>
            </w:pPr>
          </w:p>
        </w:tc>
      </w:tr>
      <w:tr w:rsidR="009C7564" w14:paraId="10624337" w14:textId="77777777">
        <w:tc>
          <w:tcPr>
            <w:tcW w:w="1838" w:type="dxa"/>
          </w:tcPr>
          <w:p w14:paraId="45A27819" w14:textId="6C5998BD" w:rsidR="009C7564" w:rsidRDefault="009C7564" w:rsidP="009C7564">
            <w:pPr>
              <w:spacing w:before="0" w:line="240" w:lineRule="auto"/>
              <w:rPr>
                <w:rFonts w:ascii="Times New Roman" w:eastAsia="等线" w:hAnsi="Times New Roman"/>
                <w:sz w:val="22"/>
                <w:lang w:eastAsia="zh-CN"/>
              </w:rPr>
            </w:pPr>
          </w:p>
        </w:tc>
        <w:tc>
          <w:tcPr>
            <w:tcW w:w="8647" w:type="dxa"/>
          </w:tcPr>
          <w:p w14:paraId="04E64142" w14:textId="3C322F9E" w:rsidR="009C7564" w:rsidRDefault="009C7564" w:rsidP="009C7564">
            <w:pPr>
              <w:spacing w:before="0" w:line="240" w:lineRule="auto"/>
              <w:rPr>
                <w:rFonts w:ascii="Times New Roman" w:eastAsia="等线" w:hAnsi="Times New Roman"/>
                <w:sz w:val="22"/>
                <w:lang w:eastAsia="zh-CN"/>
              </w:rPr>
            </w:pPr>
          </w:p>
        </w:tc>
      </w:tr>
      <w:tr w:rsidR="009C7564" w14:paraId="166899D0" w14:textId="77777777">
        <w:tc>
          <w:tcPr>
            <w:tcW w:w="1838" w:type="dxa"/>
          </w:tcPr>
          <w:p w14:paraId="24B95E56" w14:textId="36106A1B" w:rsidR="009C7564" w:rsidRDefault="009C7564" w:rsidP="009C7564">
            <w:pPr>
              <w:spacing w:before="0" w:line="240" w:lineRule="auto"/>
              <w:rPr>
                <w:rFonts w:ascii="Times New Roman" w:eastAsia="等线" w:hAnsi="Times New Roman"/>
                <w:sz w:val="22"/>
                <w:lang w:eastAsia="zh-CN"/>
              </w:rPr>
            </w:pPr>
          </w:p>
        </w:tc>
        <w:tc>
          <w:tcPr>
            <w:tcW w:w="8647" w:type="dxa"/>
          </w:tcPr>
          <w:p w14:paraId="7664DC69" w14:textId="44456A6B" w:rsidR="009C7564" w:rsidRDefault="009C7564" w:rsidP="009C7564">
            <w:pPr>
              <w:spacing w:before="0" w:line="240" w:lineRule="auto"/>
              <w:rPr>
                <w:rFonts w:ascii="Times New Roman" w:hAnsi="Times New Roman"/>
                <w:sz w:val="22"/>
                <w:lang w:eastAsia="zh-CN"/>
              </w:rPr>
            </w:pPr>
          </w:p>
        </w:tc>
      </w:tr>
      <w:tr w:rsidR="009C7564" w14:paraId="658AAFE4" w14:textId="77777777">
        <w:trPr>
          <w:trHeight w:val="60"/>
        </w:trPr>
        <w:tc>
          <w:tcPr>
            <w:tcW w:w="1838" w:type="dxa"/>
          </w:tcPr>
          <w:p w14:paraId="45E1892B" w14:textId="18A5C5E7" w:rsidR="009C7564" w:rsidRDefault="009C7564" w:rsidP="009C7564">
            <w:pPr>
              <w:spacing w:before="0" w:line="240" w:lineRule="auto"/>
              <w:rPr>
                <w:rFonts w:ascii="Times New Roman" w:eastAsia="等线" w:hAnsi="Times New Roman"/>
                <w:sz w:val="22"/>
                <w:lang w:eastAsia="zh-CN"/>
              </w:rPr>
            </w:pPr>
          </w:p>
        </w:tc>
        <w:tc>
          <w:tcPr>
            <w:tcW w:w="8647" w:type="dxa"/>
          </w:tcPr>
          <w:p w14:paraId="785810D5" w14:textId="2EC3627B" w:rsidR="009C7564" w:rsidRDefault="009C7564" w:rsidP="009C7564">
            <w:pPr>
              <w:tabs>
                <w:tab w:val="left" w:pos="720"/>
              </w:tabs>
              <w:rPr>
                <w:rFonts w:ascii="Times New Roman" w:eastAsia="等线" w:hAnsi="Times New Roman"/>
                <w:lang w:eastAsia="zh-CN"/>
              </w:rPr>
            </w:pPr>
          </w:p>
        </w:tc>
      </w:tr>
      <w:tr w:rsidR="009C7564" w14:paraId="3803D7C5" w14:textId="77777777">
        <w:trPr>
          <w:trHeight w:val="60"/>
        </w:trPr>
        <w:tc>
          <w:tcPr>
            <w:tcW w:w="1838" w:type="dxa"/>
          </w:tcPr>
          <w:p w14:paraId="148AA90E" w14:textId="3B3853DA" w:rsidR="009C7564" w:rsidRDefault="009C7564" w:rsidP="009C7564">
            <w:pPr>
              <w:spacing w:before="0" w:line="240" w:lineRule="auto"/>
              <w:rPr>
                <w:rFonts w:ascii="Times New Roman" w:eastAsia="等线" w:hAnsi="Times New Roman"/>
                <w:sz w:val="22"/>
                <w:lang w:eastAsia="zh-CN"/>
              </w:rPr>
            </w:pPr>
          </w:p>
        </w:tc>
        <w:tc>
          <w:tcPr>
            <w:tcW w:w="8647" w:type="dxa"/>
          </w:tcPr>
          <w:p w14:paraId="26842ECB" w14:textId="2AA5F1C1" w:rsidR="009C7564" w:rsidRDefault="009C7564" w:rsidP="009C7564">
            <w:pPr>
              <w:spacing w:before="0" w:line="240" w:lineRule="auto"/>
              <w:rPr>
                <w:rFonts w:ascii="Times New Roman" w:eastAsia="等线" w:hAnsi="Times New Roman"/>
                <w:sz w:val="22"/>
                <w:lang w:eastAsia="zh-CN"/>
              </w:rPr>
            </w:pPr>
          </w:p>
        </w:tc>
      </w:tr>
      <w:tr w:rsidR="009C7564" w14:paraId="46F2949B" w14:textId="77777777">
        <w:trPr>
          <w:trHeight w:val="60"/>
        </w:trPr>
        <w:tc>
          <w:tcPr>
            <w:tcW w:w="1838" w:type="dxa"/>
          </w:tcPr>
          <w:p w14:paraId="067978FC" w14:textId="3DA4C924" w:rsidR="009C7564" w:rsidRDefault="009C7564" w:rsidP="009C7564">
            <w:pPr>
              <w:spacing w:before="0" w:line="240" w:lineRule="auto"/>
              <w:rPr>
                <w:rFonts w:ascii="Times New Roman" w:hAnsi="Times New Roman"/>
                <w:sz w:val="22"/>
                <w:lang w:eastAsia="zh-CN"/>
              </w:rPr>
            </w:pPr>
          </w:p>
        </w:tc>
        <w:tc>
          <w:tcPr>
            <w:tcW w:w="8647" w:type="dxa"/>
          </w:tcPr>
          <w:p w14:paraId="7D231BE8" w14:textId="7AF5AAC2" w:rsidR="009C7564" w:rsidRDefault="009C7564" w:rsidP="009C7564">
            <w:pPr>
              <w:spacing w:before="0" w:line="240" w:lineRule="auto"/>
              <w:rPr>
                <w:rFonts w:ascii="Times New Roman" w:hAnsi="Times New Roman"/>
                <w:sz w:val="22"/>
                <w:lang w:eastAsia="zh-CN"/>
              </w:rPr>
            </w:pPr>
          </w:p>
        </w:tc>
      </w:tr>
      <w:tr w:rsidR="009C7564" w14:paraId="295C83D9" w14:textId="77777777">
        <w:trPr>
          <w:trHeight w:val="60"/>
        </w:trPr>
        <w:tc>
          <w:tcPr>
            <w:tcW w:w="1838" w:type="dxa"/>
          </w:tcPr>
          <w:p w14:paraId="633BEBED" w14:textId="2ABD2C34" w:rsidR="009C7564" w:rsidRDefault="009C7564" w:rsidP="009C7564">
            <w:pPr>
              <w:spacing w:before="0" w:line="240" w:lineRule="auto"/>
              <w:rPr>
                <w:rFonts w:ascii="Times New Roman" w:eastAsia="等线" w:hAnsi="Times New Roman"/>
                <w:sz w:val="22"/>
                <w:lang w:eastAsia="zh-CN"/>
              </w:rPr>
            </w:pPr>
          </w:p>
        </w:tc>
        <w:tc>
          <w:tcPr>
            <w:tcW w:w="8647" w:type="dxa"/>
          </w:tcPr>
          <w:p w14:paraId="0CD6D957" w14:textId="75C53CDF" w:rsidR="009C7564" w:rsidRDefault="009C7564" w:rsidP="009C7564">
            <w:pPr>
              <w:spacing w:before="0" w:line="240" w:lineRule="auto"/>
              <w:rPr>
                <w:rFonts w:ascii="Times New Roman" w:hAnsi="Times New Roman"/>
                <w:sz w:val="22"/>
                <w:lang w:eastAsia="zh-CN"/>
              </w:rPr>
            </w:pPr>
          </w:p>
        </w:tc>
      </w:tr>
      <w:tr w:rsidR="009C7564" w14:paraId="67C7F77C" w14:textId="77777777">
        <w:trPr>
          <w:trHeight w:val="60"/>
        </w:trPr>
        <w:tc>
          <w:tcPr>
            <w:tcW w:w="1838" w:type="dxa"/>
          </w:tcPr>
          <w:p w14:paraId="5D3AD9DF" w14:textId="08C2B422" w:rsidR="009C7564" w:rsidRDefault="009C7564" w:rsidP="009C7564">
            <w:pPr>
              <w:spacing w:before="0" w:line="240" w:lineRule="auto"/>
              <w:rPr>
                <w:rFonts w:ascii="Times New Roman" w:eastAsia="等线" w:hAnsi="Times New Roman"/>
                <w:sz w:val="22"/>
                <w:lang w:eastAsia="zh-CN"/>
              </w:rPr>
            </w:pPr>
          </w:p>
        </w:tc>
        <w:tc>
          <w:tcPr>
            <w:tcW w:w="8647" w:type="dxa"/>
          </w:tcPr>
          <w:p w14:paraId="35C52923" w14:textId="36557DAA" w:rsidR="009C7564" w:rsidRDefault="009C7564" w:rsidP="009C7564">
            <w:pPr>
              <w:spacing w:before="0" w:line="240" w:lineRule="auto"/>
              <w:rPr>
                <w:rFonts w:ascii="Times New Roman" w:hAnsi="Times New Roman"/>
                <w:sz w:val="22"/>
                <w:lang w:eastAsia="zh-CN"/>
              </w:rPr>
            </w:pPr>
          </w:p>
        </w:tc>
      </w:tr>
      <w:tr w:rsidR="009C7564" w14:paraId="3410BEF3" w14:textId="77777777">
        <w:trPr>
          <w:trHeight w:val="60"/>
        </w:trPr>
        <w:tc>
          <w:tcPr>
            <w:tcW w:w="1838" w:type="dxa"/>
          </w:tcPr>
          <w:p w14:paraId="7D6E2CBB"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06B6F63A" w14:textId="77777777" w:rsidR="009C7564" w:rsidRDefault="009C7564" w:rsidP="009C7564">
            <w:pPr>
              <w:spacing w:before="0" w:line="240" w:lineRule="auto"/>
              <w:rPr>
                <w:rFonts w:ascii="Times New Roman" w:hAnsi="Times New Roman"/>
                <w:sz w:val="22"/>
                <w:lang w:eastAsia="zh-CN"/>
              </w:rPr>
            </w:pPr>
          </w:p>
        </w:tc>
      </w:tr>
      <w:tr w:rsidR="009C7564" w14:paraId="3D935E9A" w14:textId="77777777">
        <w:tc>
          <w:tcPr>
            <w:tcW w:w="1838" w:type="dxa"/>
          </w:tcPr>
          <w:p w14:paraId="017A4CBE" w14:textId="77777777" w:rsidR="009C7564" w:rsidRDefault="009C7564" w:rsidP="009C7564">
            <w:pPr>
              <w:spacing w:before="0" w:line="240" w:lineRule="auto"/>
              <w:rPr>
                <w:rFonts w:ascii="Times New Roman" w:hAnsi="Times New Roman"/>
                <w:sz w:val="22"/>
                <w:lang w:eastAsia="zh-CN"/>
              </w:rPr>
            </w:pPr>
          </w:p>
        </w:tc>
        <w:tc>
          <w:tcPr>
            <w:tcW w:w="8647" w:type="dxa"/>
          </w:tcPr>
          <w:p w14:paraId="4BDECE0B" w14:textId="77777777" w:rsidR="009C7564" w:rsidRDefault="009C7564" w:rsidP="009C7564">
            <w:pPr>
              <w:spacing w:before="0" w:line="240" w:lineRule="auto"/>
              <w:rPr>
                <w:rFonts w:ascii="Times New Roman" w:hAnsi="Times New Roman"/>
                <w:sz w:val="22"/>
                <w:lang w:eastAsia="zh-CN"/>
              </w:rPr>
            </w:pPr>
          </w:p>
        </w:tc>
      </w:tr>
      <w:tr w:rsidR="009C7564" w14:paraId="567509C6" w14:textId="77777777">
        <w:trPr>
          <w:trHeight w:val="60"/>
        </w:trPr>
        <w:tc>
          <w:tcPr>
            <w:tcW w:w="1838" w:type="dxa"/>
          </w:tcPr>
          <w:p w14:paraId="59A120BF"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15722152" w14:textId="77777777" w:rsidR="009C7564" w:rsidRDefault="009C7564" w:rsidP="009C7564">
            <w:pPr>
              <w:spacing w:before="0" w:line="240" w:lineRule="auto"/>
              <w:rPr>
                <w:rFonts w:ascii="Times New Roman" w:eastAsia="等线" w:hAnsi="Times New Roman"/>
                <w:sz w:val="22"/>
                <w:lang w:eastAsia="zh-CN"/>
              </w:rPr>
            </w:pPr>
          </w:p>
        </w:tc>
      </w:tr>
      <w:tr w:rsidR="009C7564" w14:paraId="0ABC18E8" w14:textId="77777777">
        <w:trPr>
          <w:trHeight w:val="60"/>
        </w:trPr>
        <w:tc>
          <w:tcPr>
            <w:tcW w:w="1838" w:type="dxa"/>
          </w:tcPr>
          <w:p w14:paraId="6304D99A" w14:textId="77777777" w:rsidR="009C7564" w:rsidRDefault="009C7564" w:rsidP="009C7564">
            <w:pPr>
              <w:spacing w:before="0" w:line="240" w:lineRule="auto"/>
              <w:rPr>
                <w:rFonts w:ascii="Times New Roman" w:hAnsi="Times New Roman"/>
                <w:sz w:val="22"/>
              </w:rPr>
            </w:pPr>
          </w:p>
        </w:tc>
        <w:tc>
          <w:tcPr>
            <w:tcW w:w="8647" w:type="dxa"/>
          </w:tcPr>
          <w:p w14:paraId="4C1CDFA2" w14:textId="77777777" w:rsidR="009C7564" w:rsidRDefault="009C7564" w:rsidP="009C7564">
            <w:pPr>
              <w:spacing w:before="0" w:line="240" w:lineRule="auto"/>
              <w:rPr>
                <w:rFonts w:ascii="Times New Roman" w:hAnsi="Times New Roman"/>
                <w:sz w:val="22"/>
              </w:rPr>
            </w:pPr>
          </w:p>
        </w:tc>
      </w:tr>
      <w:tr w:rsidR="009C7564" w14:paraId="63B218EF" w14:textId="77777777">
        <w:trPr>
          <w:trHeight w:val="60"/>
        </w:trPr>
        <w:tc>
          <w:tcPr>
            <w:tcW w:w="1838" w:type="dxa"/>
          </w:tcPr>
          <w:p w14:paraId="6D142198" w14:textId="77777777" w:rsidR="009C7564" w:rsidRDefault="009C7564" w:rsidP="009C7564">
            <w:pPr>
              <w:spacing w:before="0" w:line="240" w:lineRule="auto"/>
              <w:rPr>
                <w:rFonts w:ascii="Times New Roman" w:hAnsi="Times New Roman"/>
                <w:sz w:val="22"/>
                <w:lang w:eastAsia="zh-CN"/>
              </w:rPr>
            </w:pPr>
          </w:p>
        </w:tc>
        <w:tc>
          <w:tcPr>
            <w:tcW w:w="8647" w:type="dxa"/>
          </w:tcPr>
          <w:p w14:paraId="3859AF97" w14:textId="77777777" w:rsidR="009C7564" w:rsidRDefault="009C7564" w:rsidP="009C7564">
            <w:pPr>
              <w:spacing w:before="0" w:line="240" w:lineRule="auto"/>
              <w:rPr>
                <w:rFonts w:ascii="Times New Roman" w:hAnsi="Times New Roman"/>
                <w:sz w:val="22"/>
                <w:lang w:eastAsia="zh-CN"/>
              </w:rPr>
            </w:pPr>
          </w:p>
        </w:tc>
      </w:tr>
      <w:tr w:rsidR="009C7564" w14:paraId="73C78E7D" w14:textId="77777777">
        <w:trPr>
          <w:trHeight w:val="60"/>
        </w:trPr>
        <w:tc>
          <w:tcPr>
            <w:tcW w:w="1838" w:type="dxa"/>
          </w:tcPr>
          <w:p w14:paraId="427363F0" w14:textId="77777777" w:rsidR="009C7564" w:rsidRDefault="009C7564" w:rsidP="009C7564">
            <w:pPr>
              <w:spacing w:before="0" w:line="240" w:lineRule="auto"/>
              <w:rPr>
                <w:rFonts w:ascii="Times New Roman" w:hAnsi="Times New Roman"/>
                <w:sz w:val="22"/>
                <w:lang w:eastAsia="zh-CN"/>
              </w:rPr>
            </w:pPr>
          </w:p>
        </w:tc>
        <w:tc>
          <w:tcPr>
            <w:tcW w:w="8647" w:type="dxa"/>
          </w:tcPr>
          <w:p w14:paraId="5FCDC33B" w14:textId="77777777" w:rsidR="009C7564" w:rsidRDefault="009C7564" w:rsidP="009C7564">
            <w:pPr>
              <w:spacing w:before="0" w:line="240" w:lineRule="auto"/>
              <w:rPr>
                <w:rFonts w:ascii="Times New Roman" w:hAnsi="Times New Roman"/>
                <w:sz w:val="22"/>
                <w:lang w:eastAsia="zh-CN"/>
              </w:rPr>
            </w:pPr>
          </w:p>
        </w:tc>
      </w:tr>
      <w:tr w:rsidR="009C7564" w14:paraId="26FC75AB" w14:textId="77777777">
        <w:trPr>
          <w:trHeight w:val="60"/>
        </w:trPr>
        <w:tc>
          <w:tcPr>
            <w:tcW w:w="1838" w:type="dxa"/>
          </w:tcPr>
          <w:p w14:paraId="49B24C5E" w14:textId="77777777" w:rsidR="009C7564" w:rsidRDefault="009C7564" w:rsidP="009C7564">
            <w:pPr>
              <w:spacing w:before="0" w:line="240" w:lineRule="auto"/>
              <w:rPr>
                <w:rFonts w:ascii="Times New Roman" w:hAnsi="Times New Roman"/>
                <w:sz w:val="22"/>
                <w:lang w:eastAsia="zh-CN"/>
              </w:rPr>
            </w:pPr>
          </w:p>
        </w:tc>
        <w:tc>
          <w:tcPr>
            <w:tcW w:w="8647" w:type="dxa"/>
          </w:tcPr>
          <w:p w14:paraId="58288ED5" w14:textId="77777777" w:rsidR="009C7564" w:rsidRDefault="009C7564" w:rsidP="009C7564">
            <w:pPr>
              <w:spacing w:before="0" w:line="240" w:lineRule="auto"/>
              <w:rPr>
                <w:rFonts w:ascii="Times New Roman" w:hAnsi="Times New Roman"/>
                <w:sz w:val="22"/>
                <w:lang w:eastAsia="zh-CN"/>
              </w:rPr>
            </w:pPr>
          </w:p>
        </w:tc>
      </w:tr>
      <w:tr w:rsidR="009C7564" w14:paraId="1BC15B46" w14:textId="77777777">
        <w:trPr>
          <w:trHeight w:val="60"/>
        </w:trPr>
        <w:tc>
          <w:tcPr>
            <w:tcW w:w="1838" w:type="dxa"/>
          </w:tcPr>
          <w:p w14:paraId="3E3AF75D"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7730873E" w14:textId="77777777" w:rsidR="009C7564" w:rsidRDefault="009C7564" w:rsidP="009C7564">
            <w:pPr>
              <w:spacing w:before="0" w:line="240" w:lineRule="auto"/>
              <w:rPr>
                <w:rFonts w:ascii="Times New Roman" w:hAnsi="Times New Roman"/>
                <w:sz w:val="22"/>
              </w:rPr>
            </w:pPr>
          </w:p>
        </w:tc>
      </w:tr>
      <w:tr w:rsidR="009C7564" w14:paraId="2E90D121" w14:textId="77777777">
        <w:trPr>
          <w:trHeight w:val="60"/>
        </w:trPr>
        <w:tc>
          <w:tcPr>
            <w:tcW w:w="1838" w:type="dxa"/>
          </w:tcPr>
          <w:p w14:paraId="63D748BF" w14:textId="77777777" w:rsidR="009C7564" w:rsidRDefault="009C7564" w:rsidP="009C7564">
            <w:pPr>
              <w:spacing w:before="0" w:line="240" w:lineRule="auto"/>
              <w:rPr>
                <w:rFonts w:ascii="Times New Roman" w:hAnsi="Times New Roman"/>
                <w:sz w:val="22"/>
              </w:rPr>
            </w:pPr>
          </w:p>
        </w:tc>
        <w:tc>
          <w:tcPr>
            <w:tcW w:w="8647" w:type="dxa"/>
          </w:tcPr>
          <w:p w14:paraId="550EA9B1" w14:textId="77777777" w:rsidR="009C7564" w:rsidRDefault="009C7564" w:rsidP="009C7564">
            <w:pPr>
              <w:spacing w:before="0" w:line="240" w:lineRule="auto"/>
              <w:rPr>
                <w:rFonts w:ascii="Times New Roman" w:hAnsi="Times New Roman"/>
                <w:sz w:val="22"/>
              </w:rPr>
            </w:pPr>
          </w:p>
        </w:tc>
      </w:tr>
      <w:tr w:rsidR="009C7564" w14:paraId="156355C0" w14:textId="77777777">
        <w:trPr>
          <w:trHeight w:val="60"/>
        </w:trPr>
        <w:tc>
          <w:tcPr>
            <w:tcW w:w="1838" w:type="dxa"/>
          </w:tcPr>
          <w:p w14:paraId="04B3B310" w14:textId="77777777" w:rsidR="009C7564" w:rsidRDefault="009C7564" w:rsidP="009C7564">
            <w:pPr>
              <w:spacing w:before="0" w:line="240" w:lineRule="auto"/>
              <w:rPr>
                <w:rFonts w:ascii="Times New Roman" w:hAnsi="Times New Roman"/>
                <w:sz w:val="22"/>
              </w:rPr>
            </w:pPr>
          </w:p>
        </w:tc>
        <w:tc>
          <w:tcPr>
            <w:tcW w:w="8647" w:type="dxa"/>
          </w:tcPr>
          <w:p w14:paraId="7CE918A4" w14:textId="77777777" w:rsidR="009C7564" w:rsidRDefault="009C7564" w:rsidP="009C7564">
            <w:pPr>
              <w:spacing w:before="0" w:line="240" w:lineRule="auto"/>
              <w:rPr>
                <w:rFonts w:ascii="Times New Roman" w:hAnsi="Times New Roman"/>
                <w:sz w:val="22"/>
              </w:rPr>
            </w:pPr>
          </w:p>
        </w:tc>
      </w:tr>
      <w:tr w:rsidR="009C7564" w14:paraId="60CFA179" w14:textId="77777777">
        <w:trPr>
          <w:trHeight w:val="60"/>
        </w:trPr>
        <w:tc>
          <w:tcPr>
            <w:tcW w:w="1838" w:type="dxa"/>
          </w:tcPr>
          <w:p w14:paraId="1EDD5821"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2C8AB85D" w14:textId="77777777" w:rsidR="009C7564" w:rsidRDefault="009C7564" w:rsidP="009C7564">
            <w:pPr>
              <w:spacing w:before="0" w:line="240" w:lineRule="auto"/>
              <w:rPr>
                <w:rFonts w:ascii="Times New Roman" w:hAnsi="Times New Roman"/>
                <w:sz w:val="22"/>
              </w:rPr>
            </w:pPr>
          </w:p>
        </w:tc>
      </w:tr>
      <w:tr w:rsidR="009C7564" w14:paraId="20C7C352" w14:textId="77777777">
        <w:trPr>
          <w:trHeight w:val="60"/>
        </w:trPr>
        <w:tc>
          <w:tcPr>
            <w:tcW w:w="1838" w:type="dxa"/>
          </w:tcPr>
          <w:p w14:paraId="1872890F"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7D00BFB7" w14:textId="77777777" w:rsidR="009C7564" w:rsidRDefault="009C7564" w:rsidP="009C7564">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b"/>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aff5"/>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aff5"/>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等线" w:hAnsi="Times New Roman"/>
                <w:b/>
                <w:bCs/>
                <w:sz w:val="22"/>
                <w:lang w:eastAsia="zh-CN"/>
              </w:rPr>
            </w:pPr>
            <w:r w:rsidRPr="000E367C">
              <w:rPr>
                <w:rFonts w:ascii="Times New Roman" w:eastAsia="等线"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995BD6" w:rsidP="002361F6">
            <w:pPr>
              <w:rPr>
                <w:rFonts w:ascii="Times New Roman" w:eastAsia="MS PGothic" w:hAnsi="Times New Roman" w:cs="Times New Roman"/>
                <w:b/>
                <w:bCs/>
                <w:color w:val="0000FF"/>
                <w:sz w:val="22"/>
                <w:u w:val="single"/>
              </w:rPr>
            </w:pPr>
            <w:hyperlink r:id="rId18"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InterDigital</w:t>
            </w:r>
            <w:proofErr w:type="spellEnd"/>
            <w:r w:rsidRPr="002361F6">
              <w:rPr>
                <w:rFonts w:ascii="Times New Roman" w:eastAsia="MS PGothic"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995BD6" w:rsidP="002361F6">
            <w:pPr>
              <w:rPr>
                <w:rFonts w:ascii="Times New Roman" w:eastAsia="MS PGothic" w:hAnsi="Times New Roman" w:cs="Times New Roman"/>
                <w:b/>
                <w:bCs/>
                <w:color w:val="0000FF"/>
                <w:sz w:val="22"/>
                <w:u w:val="single"/>
              </w:rPr>
            </w:pPr>
            <w:hyperlink r:id="rId19"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995BD6"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995BD6"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995BD6"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995BD6"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995BD6"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995BD6"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Spreadtrum</w:t>
            </w:r>
            <w:proofErr w:type="spellEnd"/>
            <w:r w:rsidRPr="002361F6">
              <w:rPr>
                <w:rFonts w:ascii="Times New Roman" w:eastAsia="MS PGothic"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995BD6"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995BD6"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995BD6"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995BD6"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995BD6"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995BD6"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995BD6"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995BD6"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995BD6"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995BD6"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995BD6"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995BD6"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995BD6"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995BD6"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995BD6"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995BD6"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995BD6" w:rsidP="002361F6">
            <w:pPr>
              <w:rPr>
                <w:rFonts w:ascii="Times New Roman" w:hAnsi="Times New Roman" w:cs="Times New Roman"/>
                <w:sz w:val="22"/>
              </w:rPr>
            </w:pPr>
            <w:hyperlink r:id="rId42"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1"/>
        <w:spacing w:before="180" w:after="120"/>
        <w:jc w:val="both"/>
        <w:rPr>
          <w:rFonts w:eastAsia="MS Mincho"/>
          <w:b/>
          <w:bCs/>
          <w:szCs w:val="24"/>
          <w:lang w:val="en-US"/>
        </w:rPr>
      </w:pPr>
      <w:r>
        <w:rPr>
          <w:rFonts w:eastAsia="MS Mincho"/>
          <w:b/>
          <w:bCs/>
          <w:szCs w:val="24"/>
          <w:lang w:val="en-US"/>
        </w:rPr>
        <w:t>Appendix</w:t>
      </w:r>
    </w:p>
    <w:p w14:paraId="3BEFB73B"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baseline (i.e.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 xml:space="preserve">For evaluation of enhanced double-symbol DMRS, baseline refers to Rel.15 double-symbol </w:t>
            </w:r>
            <w:r>
              <w:rPr>
                <w:rFonts w:eastAsia="MS Gothic"/>
                <w:sz w:val="20"/>
                <w:szCs w:val="20"/>
                <w:shd w:val="clear" w:color="auto" w:fill="FFFFFF"/>
              </w:rPr>
              <w:lastRenderedPageBreak/>
              <w:t>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For PUSCH: Companies can select and need to report which option(s) are used </w:t>
                  </w:r>
                  <w:r>
                    <w:rPr>
                      <w:rFonts w:ascii="Times New Roman" w:eastAsia="Century" w:hAnsi="Times New Roman" w:cs="Times New Roman"/>
                      <w:sz w:val="20"/>
                      <w:szCs w:val="20"/>
                      <w:lang w:eastAsia="en-GB"/>
                    </w:rPr>
                    <w:lastRenderedPageBreak/>
                    <w:t>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For precoding assumption of PDSCH, only the channel of one target UE, i.e. </w:t>
            </w:r>
            <w:proofErr w:type="spellStart"/>
            <w:proofErr w:type="gram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proofErr w:type="gramEnd"/>
            <w:r>
              <w:rPr>
                <w:rFonts w:eastAsia="Times New Roman"/>
                <w:bCs/>
                <w:color w:val="000000"/>
                <w:sz w:val="20"/>
                <w:szCs w:val="20"/>
                <w:shd w:val="clear" w:color="auto" w:fill="FFFFFF"/>
                <w:lang w:eastAsia="ko-KR"/>
              </w:rPr>
              <w:t>, needs to be modelled. Precoder is generated based on </w:t>
            </w:r>
            <w:proofErr w:type="spellStart"/>
            <w:proofErr w:type="gram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proofErr w:type="gramEnd"/>
            <w:r>
              <w:rPr>
                <w:rFonts w:eastAsia="Times New Roman"/>
                <w:bCs/>
                <w:color w:val="000000"/>
                <w:sz w:val="20"/>
                <w:szCs w:val="20"/>
                <w:shd w:val="clear" w:color="auto" w:fill="FFFFFF"/>
                <w:lang w:eastAsia="ko-KR"/>
              </w:rPr>
              <w:t xml:space="preserve"> to obtain the </w:t>
            </w:r>
            <w:proofErr w:type="spellStart"/>
            <w:r>
              <w:rPr>
                <w:rFonts w:eastAsia="Times New Roman"/>
                <w:bCs/>
                <w:color w:val="000000"/>
                <w:sz w:val="20"/>
                <w:szCs w:val="20"/>
                <w:shd w:val="clear" w:color="auto" w:fill="FFFFFF"/>
                <w:lang w:eastAsia="ko-KR"/>
              </w:rPr>
              <w:t>precoder</w:t>
            </w:r>
            <w:proofErr w:type="spellEnd"/>
            <w:r>
              <w:rPr>
                <w:rFonts w:eastAsia="Times New Roman"/>
                <w:bCs/>
                <w:color w:val="000000"/>
                <w:sz w:val="20"/>
                <w:szCs w:val="20"/>
                <w:shd w:val="clear" w:color="auto" w:fill="FFFFFF"/>
                <w:lang w:eastAsia="ko-KR"/>
              </w:rPr>
              <w:t xml:space="preserve">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proofErr w:type="spellStart"/>
            <w:proofErr w:type="gram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proofErr w:type="gramEnd"/>
            <w:r>
              <w:rPr>
                <w:rFonts w:eastAsia="Times New Roman"/>
                <w:bCs/>
                <w:color w:val="000000"/>
                <w:sz w:val="20"/>
                <w:szCs w:val="20"/>
                <w:shd w:val="clear" w:color="auto" w:fill="FFFFFF"/>
                <w:lang w:eastAsia="ko-KR"/>
              </w:rPr>
              <w:t>, needs to be modelled. Precoder for the target UE (denoted as </w:t>
            </w:r>
            <w:proofErr w:type="gramStart"/>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proofErr w:type="gramEnd"/>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proofErr w:type="gramStart"/>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proofErr w:type="gramEnd"/>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proofErr w:type="spellStart"/>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w:t>
            </w:r>
            <w:proofErr w:type="gramStart"/>
            <w:r>
              <w:rPr>
                <w:rFonts w:eastAsia="Times New Roman"/>
                <w:bCs/>
                <w:color w:val="000000"/>
                <w:sz w:val="20"/>
                <w:szCs w:val="20"/>
                <w:shd w:val="clear" w:color="auto" w:fill="FFFFFF"/>
                <w:lang w:eastAsia="ko-KR"/>
              </w:rPr>
              <w:t>as </w:t>
            </w:r>
            <w:proofErr w:type="gramEnd"/>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50"/>
              <w:gridCol w:w="695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r>
                    <w:rPr>
                      <w:rFonts w:ascii="Times New Roman" w:eastAsia="Times New Roman" w:hAnsi="Times New Roman" w:cs="Times New Roman"/>
                      <w:snapToGrid w:val="0"/>
                      <w:sz w:val="20"/>
                      <w:szCs w:val="20"/>
                      <w:lang w:eastAsia="en-GB"/>
                    </w:rPr>
                    <w:t>dH,dV</w:t>
                  </w:r>
                  <w:proofErr w:type="spell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xml:space="preserve">) = (0.5, 0.5)λ for (rank </w:t>
                  </w:r>
                  <w:r>
                    <w:rPr>
                      <w:rFonts w:ascii="Times New Roman" w:eastAsia="Century" w:hAnsi="Times New Roman" w:cs="Times New Roman"/>
                      <w:snapToGrid w:val="0"/>
                      <w:sz w:val="20"/>
                      <w:szCs w:val="20"/>
                      <w:lang w:eastAsia="en-GB"/>
                    </w:rPr>
                    <w:lastRenderedPageBreak/>
                    <w:t>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Specify to increase the max. </w:t>
            </w:r>
            <w:proofErr w:type="gramStart"/>
            <w:r>
              <w:rPr>
                <w:rFonts w:eastAsia="Times New Roman"/>
                <w:sz w:val="20"/>
                <w:szCs w:val="20"/>
                <w:shd w:val="clear" w:color="auto" w:fill="FFFFFF"/>
              </w:rPr>
              <w:t>number</w:t>
            </w:r>
            <w:proofErr w:type="gramEnd"/>
            <w:r>
              <w:rPr>
                <w:rFonts w:eastAsia="Times New Roman"/>
                <w:sz w:val="20"/>
                <w:szCs w:val="20"/>
                <w:shd w:val="clear" w:color="auto" w:fill="FFFFFF"/>
              </w:rPr>
              <w:t xml:space="preserve"> of DMRS ports for PDSCH/PUSCH larger than Rel.15 for CP-OFDM without 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lastRenderedPageBreak/>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large delay spread, potential scheduling restriction, </w:t>
            </w:r>
            <w:proofErr w:type="gramStart"/>
            <w:r>
              <w:rPr>
                <w:rFonts w:eastAsia="Times New Roman"/>
                <w:sz w:val="20"/>
                <w:szCs w:val="20"/>
                <w:shd w:val="clear" w:color="auto" w:fill="FFFFFF"/>
              </w:rPr>
              <w:t>backward</w:t>
            </w:r>
            <w:proofErr w:type="gramEnd"/>
            <w:r>
              <w:rPr>
                <w:rFonts w:eastAsia="Times New Roman"/>
                <w:sz w:val="20"/>
                <w:szCs w:val="20"/>
                <w:shd w:val="clear" w:color="auto" w:fill="FFFFFF"/>
              </w:rPr>
              <w:t xml:space="preserve">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z w:val="20"/>
                <w:szCs w:val="20"/>
                <w:shd w:val="clear" w:color="auto" w:fill="FFFFFF"/>
              </w:rPr>
              <w:t>backward</w:t>
            </w:r>
            <w:proofErr w:type="gramEnd"/>
            <w:r>
              <w:rPr>
                <w:rFonts w:eastAsia="Times New Roman"/>
                <w:sz w:val="20"/>
                <w:szCs w:val="20"/>
                <w:shd w:val="clear" w:color="auto" w:fill="FFFFFF"/>
              </w:rPr>
              <w:t xml:space="preserve">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high UE velocity, potential DMRS configuration restriction (e.g. restriction of the number of additional DMRS), </w:t>
            </w:r>
            <w:proofErr w:type="gramStart"/>
            <w:r>
              <w:rPr>
                <w:rFonts w:eastAsia="Times New Roman"/>
                <w:sz w:val="20"/>
                <w:szCs w:val="20"/>
                <w:shd w:val="clear" w:color="auto" w:fill="FFFFFF"/>
              </w:rPr>
              <w:t>backward</w:t>
            </w:r>
            <w:proofErr w:type="gramEnd"/>
            <w:r>
              <w:rPr>
                <w:rFonts w:eastAsia="Times New Roman"/>
                <w:sz w:val="20"/>
                <w:szCs w:val="20"/>
                <w:shd w:val="clear" w:color="auto" w:fill="FFFFFF"/>
              </w:rPr>
              <w:t xml:space="preserve">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z w:val="20"/>
                <w:szCs w:val="20"/>
                <w:shd w:val="clear" w:color="auto" w:fill="FFFFFF"/>
              </w:rPr>
              <w:t>backward</w:t>
            </w:r>
            <w:proofErr w:type="gramEnd"/>
            <w:r>
              <w:rPr>
                <w:rFonts w:eastAsia="Times New Roman"/>
                <w:sz w:val="20"/>
                <w:szCs w:val="20"/>
                <w:shd w:val="clear" w:color="auto" w:fill="FFFFFF"/>
              </w:rPr>
              <w:t xml:space="preserve">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lastRenderedPageBreak/>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73" w:name="_Hlk111711985"/>
            <w:r>
              <w:rPr>
                <w:rFonts w:eastAsia="MS Gothic"/>
                <w:sz w:val="20"/>
                <w:szCs w:val="20"/>
              </w:rPr>
              <w:t>Study the following potential DMRS enhancement for potential support of more than 4 layers SU-MIMO PUSCH.</w:t>
            </w:r>
            <w:bookmarkEnd w:id="73"/>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b"/>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aff5"/>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aff5"/>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aff5"/>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Note: the study includes MU-MIMO between Rel.15 UE and Rel.18 UE, and between Rel.18 </w:t>
            </w:r>
            <w:r>
              <w:rPr>
                <w:rFonts w:ascii="Times New Roman" w:eastAsia="Malgun Gothic" w:hAnsi="Times New Roman"/>
                <w:sz w:val="20"/>
                <w:szCs w:val="20"/>
              </w:rPr>
              <w:lastRenderedPageBreak/>
              <w:t>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b"/>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aff5"/>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aff5"/>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aff5"/>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aff5"/>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aff5"/>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aff5"/>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lastRenderedPageBreak/>
              <w:t>FFS: FD-OCC length for Rel.18 DMRS type 1 and type 2. </w:t>
            </w:r>
          </w:p>
          <w:p w14:paraId="1657E0CD" w14:textId="77777777" w:rsidR="004D5764" w:rsidRDefault="002710AA">
            <w:pPr>
              <w:pStyle w:val="aff5"/>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aff5"/>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aff5"/>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aff5"/>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aff5"/>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aff5"/>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lastRenderedPageBreak/>
              <w:t>If this capability is not supported by the UE, UE expects that </w:t>
            </w:r>
            <w:proofErr w:type="spellStart"/>
            <w:r>
              <w:rPr>
                <w:rFonts w:ascii="Times New Roman" w:eastAsia="Yu Gothic UI" w:hAnsi="Times New Roman"/>
                <w:color w:val="000000"/>
                <w:sz w:val="20"/>
                <w:szCs w:val="20"/>
                <w:shd w:val="clear" w:color="auto" w:fill="FFFFFF"/>
              </w:rPr>
              <w:t>gNB</w:t>
            </w:r>
            <w:proofErr w:type="spellEnd"/>
            <w:r>
              <w:rPr>
                <w:rFonts w:ascii="Times New Roman" w:eastAsia="Yu Gothic UI" w:hAnsi="Times New Roman"/>
                <w:color w:val="000000"/>
                <w:sz w:val="20"/>
                <w:szCs w:val="20"/>
                <w:shd w:val="clear" w:color="auto" w:fill="FFFFFF"/>
              </w:rPr>
              <w:t> shall apply the scheduling restriction for PDSCH for FD-OCC length 4 in Rel.18 eType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 xml:space="preserve">The number of PRBs offset of scheduled PDSCH from point </w:t>
            </w:r>
            <w:proofErr w:type="gramStart"/>
            <w:r>
              <w:rPr>
                <w:rFonts w:ascii="Times New Roman" w:eastAsia="Yu Gothic UI" w:hAnsi="Times New Roman"/>
                <w:sz w:val="20"/>
                <w:szCs w:val="20"/>
              </w:rPr>
              <w:t>A</w:t>
            </w:r>
            <w:proofErr w:type="gramEnd"/>
            <w:r>
              <w:rPr>
                <w:rFonts w:ascii="Times New Roman" w:eastAsia="Yu Gothic UI" w:hAnsi="Times New Roman"/>
                <w:sz w:val="20"/>
                <w:szCs w:val="20"/>
              </w:rPr>
              <w:t xml:space="preserve">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aff5"/>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 xml:space="preserve">No spec. enhancement is needed to handle orphan RE issue (e.g. if the total number of REs of DMRS in a CDM group is not multiples of 4, how to handle the remainder of REs), because </w:t>
            </w:r>
            <w:proofErr w:type="spellStart"/>
            <w:r>
              <w:rPr>
                <w:rFonts w:ascii="Times New Roman" w:hAnsi="Times New Roman"/>
                <w:sz w:val="20"/>
                <w:szCs w:val="20"/>
                <w:shd w:val="clear" w:color="auto" w:fill="FFFFFF"/>
              </w:rPr>
              <w:t>gNB</w:t>
            </w:r>
            <w:proofErr w:type="spellEnd"/>
            <w:r>
              <w:rPr>
                <w:rFonts w:ascii="Times New Roman" w:hAnsi="Times New Roman"/>
                <w:sz w:val="20"/>
                <w:szCs w:val="20"/>
                <w:shd w:val="clear" w:color="auto" w:fill="FFFFFF"/>
              </w:rPr>
              <w:t xml:space="preserve">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aff5"/>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aff5"/>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1DAC8FB4" w14:textId="77777777" w:rsidR="004D5764" w:rsidRDefault="002710AA">
            <w:pPr>
              <w:pStyle w:val="aff5"/>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0011BF0A" w14:textId="77777777" w:rsidR="004D5764" w:rsidRDefault="002710AA">
            <w:pPr>
              <w:pStyle w:val="aff5"/>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b"/>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aff5"/>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aff5"/>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lastRenderedPageBreak/>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w:t>
            </w:r>
            <w:proofErr w:type="gramStart"/>
            <w:r>
              <w:rPr>
                <w:rFonts w:ascii="Times New Roman" w:hAnsi="Times New Roman"/>
                <w:sz w:val="20"/>
                <w:szCs w:val="20"/>
                <w:lang w:eastAsia="zh-CN"/>
              </w:rPr>
              <w:t>,2</w:t>
            </w:r>
            <w:proofErr w:type="gramEnd"/>
            <w:r>
              <w:rPr>
                <w:rFonts w:ascii="Times New Roman" w:hAnsi="Times New Roman"/>
                <w:sz w:val="20"/>
                <w:szCs w:val="20"/>
                <w:lang w:eastAsia="zh-CN"/>
              </w:rPr>
              <w:t>},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aff5"/>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w:t>
            </w:r>
            <w:proofErr w:type="gramStart"/>
            <w:r>
              <w:rPr>
                <w:rFonts w:ascii="Times New Roman" w:hAnsi="Times New Roman"/>
                <w:sz w:val="20"/>
                <w:szCs w:val="20"/>
                <w:lang w:eastAsia="zh-CN"/>
              </w:rPr>
              <w:t>,2,3,4</w:t>
            </w:r>
            <w:proofErr w:type="gramEnd"/>
            <w:r>
              <w:rPr>
                <w:rFonts w:ascii="Times New Roman" w:hAnsi="Times New Roman"/>
                <w:sz w:val="20"/>
                <w:szCs w:val="20"/>
                <w:lang w:eastAsia="zh-CN"/>
              </w:rPr>
              <w:t>,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b"/>
        <w:tblW w:w="0" w:type="auto"/>
        <w:tblLook w:val="04A0" w:firstRow="1" w:lastRow="0" w:firstColumn="1" w:lastColumn="0" w:noHBand="0" w:noVBand="1"/>
      </w:tblPr>
      <w:tblGrid>
        <w:gridCol w:w="9962"/>
      </w:tblGrid>
      <w:tr w:rsidR="002E2E56" w:rsidRPr="00A45DC7" w14:paraId="63C4DE0C" w14:textId="77777777" w:rsidTr="005B5B6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lastRenderedPageBreak/>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5B5B6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宋体"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楷体_GB2312" w:hAnsi="Times New Roman" w:cs="Times New Roman"/>
                      <w:b/>
                      <w:bCs/>
                      <w:kern w:val="28"/>
                      <w:sz w:val="20"/>
                      <w:szCs w:val="20"/>
                      <w:lang w:eastAsia="zh-CN"/>
                    </w:rPr>
                  </w:pPr>
                  <w:r w:rsidRPr="00A45DC7">
                    <w:rPr>
                      <w:rFonts w:ascii="Times New Roman" w:eastAsia="楷体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楷体_GB2312" w:hAnsi="Times New Roman" w:cs="Times New Roman"/>
                      <w:b/>
                      <w:bCs/>
                      <w:kern w:val="28"/>
                      <w:sz w:val="20"/>
                      <w:szCs w:val="20"/>
                      <w:lang w:eastAsia="zh-CN"/>
                    </w:rPr>
                    <w:t>Codeword 1 enabled</w:t>
                  </w:r>
                </w:p>
              </w:tc>
            </w:tr>
            <w:tr w:rsidR="00A45DC7" w:rsidRPr="00A45DC7" w14:paraId="26203F35" w14:textId="77777777" w:rsidTr="005B5B6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 xml:space="preserve">CDM group(s) </w:t>
                  </w:r>
                  <w:r w:rsidRPr="00A45DC7">
                    <w:rPr>
                      <w:rFonts w:ascii="Times New Roman" w:eastAsia="宋体"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025DC0D6" w14:textId="77777777" w:rsidTr="005B5B6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w:t>
                  </w:r>
                </w:p>
              </w:tc>
            </w:tr>
            <w:tr w:rsidR="00A45DC7" w:rsidRPr="00A45DC7" w14:paraId="0EFEEB49" w14:textId="77777777" w:rsidTr="005B5B6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0,1,2,3,8,10</w:t>
                  </w:r>
                </w:p>
              </w:tc>
            </w:tr>
            <w:tr w:rsidR="00A45DC7" w:rsidRPr="00A45DC7" w14:paraId="0C591880" w14:textId="77777777" w:rsidTr="005B5B6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0,1,2,3,8,9,10</w:t>
                  </w:r>
                </w:p>
              </w:tc>
            </w:tr>
            <w:tr w:rsidR="00A45DC7" w:rsidRPr="00A45DC7" w14:paraId="41096DF2" w14:textId="77777777" w:rsidTr="005B5B6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5B5B6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宋体"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楷体_GB2312" w:hAnsi="Times New Roman" w:cs="Times New Roman"/>
                      <w:b/>
                      <w:bCs/>
                      <w:kern w:val="28"/>
                      <w:sz w:val="20"/>
                      <w:szCs w:val="20"/>
                      <w:lang w:eastAsia="zh-CN"/>
                    </w:rPr>
                  </w:pPr>
                  <w:r w:rsidRPr="00A45DC7">
                    <w:rPr>
                      <w:rFonts w:ascii="Times New Roman" w:eastAsia="楷体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楷体_GB2312" w:hAnsi="Times New Roman" w:cs="Times New Roman"/>
                      <w:b/>
                      <w:bCs/>
                      <w:kern w:val="28"/>
                      <w:sz w:val="20"/>
                      <w:szCs w:val="20"/>
                      <w:lang w:eastAsia="zh-CN"/>
                    </w:rPr>
                    <w:t>Codeword 1 disabled</w:t>
                  </w:r>
                </w:p>
              </w:tc>
            </w:tr>
            <w:tr w:rsidR="00A45DC7" w:rsidRPr="00A45DC7" w14:paraId="5098947F"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 xml:space="preserve">CDM group(s) </w:t>
                  </w:r>
                  <w:r w:rsidRPr="00A45DC7">
                    <w:rPr>
                      <w:rFonts w:ascii="Times New Roman" w:eastAsia="宋体"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DMRS port(s)</w:t>
                  </w:r>
                </w:p>
              </w:tc>
            </w:tr>
            <w:tr w:rsidR="00A45DC7" w:rsidRPr="00A45DC7" w14:paraId="1E242B92"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r>
            <w:tr w:rsidR="00A45DC7" w:rsidRPr="00A45DC7" w14:paraId="3E41A8CB"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55pt;height:15.55pt;mso-width-percent:0;mso-height-percent:0;mso-width-percent:0;mso-height-percent:0" o:ole="">
                  <v:imagedata r:id="rId46" o:title=""/>
                </v:shape>
                <o:OLEObject Type="Embed" ProgID="Equation.DSMT4" ShapeID="_x0000_i1027" DrawAspect="Content" ObjectID="_1743000123" r:id="rId47"/>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8" type="#_x0000_t75" alt="" style="width:15.55pt;height:15.55pt;mso-width-percent:0;mso-height-percent:0;mso-width-percent:0;mso-height-percent:0" o:ole="">
                  <v:imagedata r:id="rId48" o:title=""/>
                </v:shape>
                <o:OLEObject Type="Embed" ProgID="Equation.DSMT4" ShapeID="_x0000_i1028" DrawAspect="Content" ObjectID="_1743000124" r:id="rId49"/>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5B5B6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 xml:space="preserve">DM-RS antenna port </w:t>
                  </w:r>
                  <w:r w:rsidRPr="00A45DC7">
                    <w:rPr>
                      <w:rFonts w:ascii="Times New Roman" w:eastAsia="等线"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等线" w:hAnsi="Times New Roman" w:cs="Times New Roman"/>
                      <w:b/>
                      <w:bCs/>
                      <w:color w:val="000000"/>
                      <w:kern w:val="24"/>
                      <w:sz w:val="20"/>
                      <w:szCs w:val="20"/>
                      <w:lang w:eastAsia="zh-CN"/>
                    </w:rPr>
                  </w:pPr>
                  <w:r w:rsidRPr="00A45DC7">
                    <w:rPr>
                      <w:rFonts w:ascii="Times New Roman" w:eastAsia="等线" w:hAnsi="Times New Roman" w:cs="Times New Roman"/>
                      <w:b/>
                      <w:bCs/>
                      <w:color w:val="000000"/>
                      <w:kern w:val="24"/>
                      <w:sz w:val="20"/>
                      <w:szCs w:val="20"/>
                      <w:lang w:eastAsia="zh-CN"/>
                    </w:rPr>
                    <w:t>(</w:t>
                  </w:r>
                  <w:r w:rsidRPr="00A45DC7">
                    <w:rPr>
                      <w:rFonts w:ascii="Times New Roman" w:eastAsia="等线" w:hAnsi="Times New Roman" w:cs="Times New Roman"/>
                      <w:b/>
                      <w:bCs/>
                      <w:i/>
                      <w:iCs/>
                      <w:color w:val="000000"/>
                      <w:kern w:val="24"/>
                      <w:sz w:val="20"/>
                      <w:szCs w:val="20"/>
                      <w:lang w:eastAsia="zh-CN"/>
                    </w:rPr>
                    <w:t>p</w:t>
                  </w:r>
                  <w:r w:rsidRPr="00A45DC7">
                    <w:rPr>
                      <w:rFonts w:ascii="Times New Roman" w:eastAsia="等线"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i/>
                      <w:iCs/>
                      <w:color w:val="000000"/>
                      <w:kern w:val="24"/>
                      <w:sz w:val="20"/>
                      <w:szCs w:val="20"/>
                      <w:lang w:eastAsia="zh-CN"/>
                    </w:rPr>
                    <w:t>p</w:t>
                  </w:r>
                  <w:r w:rsidRPr="00A45DC7">
                    <w:rPr>
                      <w:rFonts w:ascii="Times New Roman" w:eastAsia="等线" w:hAnsi="Times New Roman" w:cs="Times New Roman"/>
                      <w:b/>
                      <w:bCs/>
                      <w:color w:val="000000"/>
                      <w:kern w:val="24"/>
                      <w:sz w:val="20"/>
                      <w:szCs w:val="20"/>
                      <w:lang w:eastAsia="zh-CN"/>
                    </w:rPr>
                    <w:t>+1000</w:t>
                  </w:r>
                  <w:r w:rsidRPr="00A45DC7">
                    <w:rPr>
                      <w:rFonts w:ascii="Times New Roman" w:eastAsia="等线" w:hAnsi="Times New Roman" w:cs="Times New Roman"/>
                      <w:b/>
                      <w:bCs/>
                      <w:i/>
                      <w:iCs/>
                      <w:color w:val="000000"/>
                      <w:kern w:val="24"/>
                      <w:sz w:val="20"/>
                      <w:szCs w:val="20"/>
                      <w:lang w:eastAsia="zh-CN"/>
                    </w:rPr>
                    <w:t xml:space="preserve"> </w:t>
                  </w:r>
                  <w:r w:rsidRPr="00A45DC7">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noProof/>
                      <w:position w:val="-10"/>
                      <w:sz w:val="20"/>
                      <w:szCs w:val="20"/>
                      <w:lang w:eastAsia="zh-CN"/>
                    </w:rPr>
                    <w:object w:dxaOrig="350" w:dyaOrig="320" w14:anchorId="0FFF15A2">
                      <v:shape id="_x0000_i1029" type="#_x0000_t75" alt="" style="width:15.55pt;height:15.55pt;mso-width-percent:0;mso-height-percent:0;mso-width-percent:0;mso-height-percent:0" o:ole="">
                        <v:imagedata r:id="rId46" o:title=""/>
                      </v:shape>
                      <o:OLEObject Type="Embed" ProgID="Equation.DSMT4" ShapeID="_x0000_i1029" DrawAspect="Content" ObjectID="_1743000125" r:id="rId50"/>
                    </w:object>
                  </w:r>
                </w:p>
              </w:tc>
            </w:tr>
            <w:tr w:rsidR="00A45DC7" w:rsidRPr="00A45DC7" w14:paraId="443A4AD9"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DM-RS Configuration type 2</w:t>
                  </w:r>
                </w:p>
              </w:tc>
            </w:tr>
            <w:tr w:rsidR="00A45DC7" w:rsidRPr="00A45DC7" w14:paraId="0BF02B18"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宋体" w:hAnsi="Times New Roman" w:cs="Times New Roman"/>
                      <w:sz w:val="20"/>
                      <w:szCs w:val="20"/>
                      <w:lang w:eastAsia="zh-CN"/>
                    </w:rPr>
                  </w:pPr>
                  <w:proofErr w:type="spellStart"/>
                  <w:r w:rsidRPr="00A45DC7">
                    <w:rPr>
                      <w:rFonts w:ascii="Times New Roman" w:eastAsia="宋体"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宋体" w:hAnsi="Times New Roman" w:cs="Times New Roman"/>
                      <w:sz w:val="20"/>
                      <w:szCs w:val="20"/>
                      <w:lang w:eastAsia="zh-CN"/>
                    </w:rPr>
                  </w:pPr>
                  <w:proofErr w:type="spellStart"/>
                  <w:r w:rsidRPr="00A45DC7">
                    <w:rPr>
                      <w:rFonts w:ascii="Times New Roman" w:eastAsia="宋体" w:hAnsi="Times New Roman" w:cs="Times New Roman"/>
                      <w:b/>
                      <w:bCs/>
                      <w:color w:val="000000"/>
                      <w:kern w:val="24"/>
                      <w:sz w:val="20"/>
                      <w:szCs w:val="20"/>
                      <w:lang w:eastAsia="zh-CN"/>
                    </w:rPr>
                    <w:t>resourceElementOffset</w:t>
                  </w:r>
                  <w:proofErr w:type="spellEnd"/>
                </w:p>
              </w:tc>
            </w:tr>
            <w:tr w:rsidR="00A45DC7" w:rsidRPr="00A45DC7" w14:paraId="692819C2"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offset11</w:t>
                  </w:r>
                </w:p>
              </w:tc>
            </w:tr>
            <w:tr w:rsidR="00A45DC7" w:rsidRPr="00A45DC7" w14:paraId="5113FE2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r>
            <w:tr w:rsidR="00A45DC7" w:rsidRPr="00A45DC7" w14:paraId="3E606C93"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r>
            <w:tr w:rsidR="00A45DC7" w:rsidRPr="00A45DC7" w14:paraId="61C7D5B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r>
            <w:tr w:rsidR="00A45DC7" w:rsidRPr="00A45DC7" w14:paraId="543704C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r>
            <w:tr w:rsidR="00A45DC7" w:rsidRPr="00A45DC7" w14:paraId="1161113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r>
            <w:tr w:rsidR="00A45DC7" w:rsidRPr="00A45DC7" w14:paraId="29DE4C87"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r>
            <w:tr w:rsidR="00A45DC7" w:rsidRPr="00A45DC7" w14:paraId="4EACB710"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57BE016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134C9E6F"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6F09966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5A159172"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r>
            <w:tr w:rsidR="00A45DC7" w:rsidRPr="00A45DC7" w14:paraId="7167BAEE"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r>
            <w:tr w:rsidR="00A45DC7" w:rsidRPr="00A45DC7" w14:paraId="6D0306E1" w14:textId="77777777" w:rsidTr="005B5B6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3</w:t>
                  </w:r>
                </w:p>
              </w:tc>
            </w:tr>
            <w:tr w:rsidR="00A45DC7" w:rsidRPr="00A45DC7" w14:paraId="2A70082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8</w:t>
                  </w:r>
                </w:p>
              </w:tc>
            </w:tr>
            <w:tr w:rsidR="00A45DC7" w:rsidRPr="00A45DC7" w14:paraId="0F36247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5</w:t>
                  </w:r>
                </w:p>
              </w:tc>
            </w:tr>
            <w:tr w:rsidR="00A45DC7" w:rsidRPr="00A45DC7" w14:paraId="2061CF9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whether/how to reuse the reserved field in antenna ports field for other purposes can be 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w:t>
            </w:r>
            <w:proofErr w:type="spellStart"/>
            <w:r w:rsidRPr="00A45DC7">
              <w:rPr>
                <w:rFonts w:ascii="Times New Roman" w:hAnsi="Times New Roman"/>
                <w:sz w:val="20"/>
                <w:szCs w:val="20"/>
                <w:lang w:eastAsia="zh-CN"/>
              </w:rPr>
              <w:t>p</w:t>
            </w:r>
            <w:r w:rsidRPr="00A45DC7">
              <w:rPr>
                <w:rFonts w:ascii="Times New Roman" w:hAnsi="Times New Roman"/>
                <w:sz w:val="20"/>
                <w:szCs w:val="20"/>
                <w:lang w:eastAsia="en-GB"/>
              </w:rPr>
              <w:t>recoder</w:t>
            </w:r>
            <w:proofErr w:type="spellEnd"/>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5B5B6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4CDA44CD" w14:textId="77777777" w:rsidTr="005B5B6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r>
            <w:tr w:rsidR="00A45DC7" w:rsidRPr="00A45DC7" w14:paraId="000E3E43" w14:textId="77777777" w:rsidTr="005B5B6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1</w:t>
                  </w:r>
                </w:p>
              </w:tc>
            </w:tr>
            <w:tr w:rsidR="00A45DC7" w:rsidRPr="00A45DC7" w14:paraId="797D1F96" w14:textId="77777777" w:rsidTr="005B5B6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r>
            <w:tr w:rsidR="00A45DC7" w:rsidRPr="00A45DC7" w14:paraId="64EC4B1C" w14:textId="77777777" w:rsidTr="005B5B6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r>
            <w:tr w:rsidR="00A45DC7" w:rsidRPr="00A45DC7" w14:paraId="3BF45534" w14:textId="77777777" w:rsidTr="005B5B6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r>
            <w:tr w:rsidR="00A45DC7" w:rsidRPr="00A45DC7" w14:paraId="7B9D61A6" w14:textId="77777777" w:rsidTr="005B5B6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3</w:t>
                  </w:r>
                </w:p>
              </w:tc>
            </w:tr>
            <w:tr w:rsidR="00A45DC7" w:rsidRPr="00A45DC7" w14:paraId="7D36A22B" w14:textId="77777777" w:rsidTr="005B5B6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r>
            <w:tr w:rsidR="00A45DC7" w:rsidRPr="00A45DC7" w14:paraId="6ED239B0" w14:textId="77777777" w:rsidTr="005B5B6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r>
            <w:tr w:rsidR="00A45DC7" w:rsidRPr="00A45DC7" w14:paraId="61EC1394" w14:textId="77777777" w:rsidTr="005B5B6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lastRenderedPageBreak/>
                    <w:t>8</w:t>
                  </w:r>
                </w:p>
              </w:tc>
              <w:tc>
                <w:tcPr>
                  <w:tcW w:w="0" w:type="auto"/>
                </w:tcPr>
                <w:p w14:paraId="0B76BDDA"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r>
            <w:tr w:rsidR="00A45DC7" w:rsidRPr="00A45DC7" w14:paraId="3B382E1F" w14:textId="77777777" w:rsidTr="005B5B6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r>
            <w:tr w:rsidR="00A45DC7" w:rsidRPr="00A45DC7" w14:paraId="18F2A328" w14:textId="77777777" w:rsidTr="005B5B6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10</w:t>
                  </w:r>
                </w:p>
              </w:tc>
            </w:tr>
            <w:tr w:rsidR="00A45DC7" w:rsidRPr="00A45DC7" w14:paraId="7796BD22" w14:textId="77777777" w:rsidTr="005B5B6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11</w:t>
                  </w:r>
                </w:p>
              </w:tc>
            </w:tr>
            <w:tr w:rsidR="00A45DC7" w:rsidRPr="00A45DC7" w14:paraId="74D6C87D" w14:textId="77777777" w:rsidTr="005B5B6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w:t>
            </w:r>
            <w:proofErr w:type="spellStart"/>
            <w:r w:rsidRPr="00A45DC7">
              <w:rPr>
                <w:rFonts w:ascii="Times New Roman" w:hAnsi="Times New Roman"/>
                <w:sz w:val="20"/>
                <w:szCs w:val="20"/>
                <w:lang w:eastAsia="zh-CN"/>
              </w:rPr>
              <w:t>p</w:t>
            </w:r>
            <w:r w:rsidRPr="00A45DC7">
              <w:rPr>
                <w:rFonts w:ascii="Times New Roman" w:hAnsi="Times New Roman"/>
                <w:sz w:val="20"/>
                <w:szCs w:val="20"/>
                <w:lang w:eastAsia="en-GB"/>
              </w:rPr>
              <w:t>recoder</w:t>
            </w:r>
            <w:proofErr w:type="spellEnd"/>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5B5B6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01B427C2" w14:textId="77777777" w:rsidTr="005B5B6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0,1</w:t>
                  </w:r>
                </w:p>
              </w:tc>
            </w:tr>
            <w:tr w:rsidR="00A45DC7" w:rsidRPr="00A45DC7" w14:paraId="7E367A60" w14:textId="77777777" w:rsidTr="005B5B6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0,1</w:t>
                  </w:r>
                </w:p>
              </w:tc>
            </w:tr>
            <w:tr w:rsidR="00A45DC7" w:rsidRPr="00A45DC7" w14:paraId="7F5A97BA" w14:textId="77777777" w:rsidTr="005B5B6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2,3</w:t>
                  </w:r>
                </w:p>
              </w:tc>
            </w:tr>
            <w:tr w:rsidR="00A45DC7" w:rsidRPr="00A45DC7" w14:paraId="4062391E" w14:textId="77777777" w:rsidTr="005B5B6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0,2</w:t>
                  </w:r>
                </w:p>
              </w:tc>
            </w:tr>
            <w:tr w:rsidR="00A45DC7" w:rsidRPr="00A45DC7" w14:paraId="778A2DF3" w14:textId="77777777" w:rsidTr="005B5B6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8,9</w:t>
                  </w:r>
                </w:p>
              </w:tc>
            </w:tr>
            <w:tr w:rsidR="00A45DC7" w:rsidRPr="00A45DC7" w14:paraId="4AFD2DD5" w14:textId="77777777" w:rsidTr="005B5B6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8,9</w:t>
                  </w:r>
                </w:p>
              </w:tc>
            </w:tr>
            <w:tr w:rsidR="00A45DC7" w:rsidRPr="00A45DC7" w14:paraId="43BCF36F" w14:textId="77777777" w:rsidTr="005B5B6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10,11</w:t>
                  </w:r>
                </w:p>
              </w:tc>
            </w:tr>
            <w:tr w:rsidR="00A45DC7" w:rsidRPr="00A45DC7" w14:paraId="1F2EAA51" w14:textId="77777777" w:rsidTr="005B5B6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[8,10]</w:t>
                  </w:r>
                </w:p>
              </w:tc>
            </w:tr>
            <w:tr w:rsidR="00A45DC7" w:rsidRPr="00A45DC7" w14:paraId="4523D08E"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w:t>
            </w:r>
            <w:proofErr w:type="spellStart"/>
            <w:r w:rsidRPr="00A45DC7">
              <w:rPr>
                <w:rFonts w:ascii="Times New Roman" w:hAnsi="Times New Roman"/>
                <w:sz w:val="20"/>
                <w:szCs w:val="20"/>
                <w:lang w:eastAsia="zh-CN"/>
              </w:rPr>
              <w:t>p</w:t>
            </w:r>
            <w:r w:rsidRPr="00A45DC7">
              <w:rPr>
                <w:rFonts w:ascii="Times New Roman" w:hAnsi="Times New Roman"/>
                <w:sz w:val="20"/>
                <w:szCs w:val="20"/>
                <w:lang w:eastAsia="en-GB"/>
              </w:rPr>
              <w:t>recoder</w:t>
            </w:r>
            <w:proofErr w:type="spellEnd"/>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5B5B6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613B11BD" w14:textId="77777777" w:rsidTr="005B5B6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0-2</w:t>
                  </w:r>
                </w:p>
              </w:tc>
            </w:tr>
            <w:tr w:rsidR="00A45DC7" w:rsidRPr="00A45DC7" w14:paraId="46D3BE70" w14:textId="77777777" w:rsidTr="005B5B6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[8-10]</w:t>
                  </w:r>
                </w:p>
              </w:tc>
            </w:tr>
            <w:tr w:rsidR="00A45DC7" w:rsidRPr="00A45DC7" w14:paraId="70B4A44C" w14:textId="77777777" w:rsidTr="005B5B6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w:t>
                  </w:r>
                </w:p>
              </w:tc>
            </w:tr>
            <w:tr w:rsidR="00A45DC7" w:rsidRPr="00A45DC7" w14:paraId="5B0D6407" w14:textId="77777777" w:rsidTr="005B5B6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w:t>
                  </w:r>
                </w:p>
              </w:tc>
            </w:tr>
            <w:tr w:rsidR="00A45DC7" w:rsidRPr="00A45DC7" w14:paraId="7B6D7021" w14:textId="77777777" w:rsidTr="005B5B6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2,3,10</w:t>
                  </w:r>
                </w:p>
              </w:tc>
            </w:tr>
            <w:tr w:rsidR="00A45DC7" w:rsidRPr="00A45DC7" w14:paraId="0E381579" w14:textId="77777777" w:rsidTr="005B5B6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sz w:val="20"/>
                      <w:szCs w:val="20"/>
                      <w:lang w:eastAsia="zh-CN"/>
                    </w:rPr>
                    <w:t>5-15</w:t>
                  </w:r>
                </w:p>
              </w:tc>
              <w:tc>
                <w:tcPr>
                  <w:tcW w:w="0" w:type="auto"/>
                </w:tcPr>
                <w:p w14:paraId="6066D4D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w:t>
            </w:r>
            <w:proofErr w:type="spellStart"/>
            <w:r w:rsidRPr="00A45DC7">
              <w:rPr>
                <w:rFonts w:ascii="Times New Roman" w:eastAsia="Times New Roman" w:hAnsi="Times New Roman"/>
                <w:b/>
                <w:sz w:val="20"/>
                <w:szCs w:val="20"/>
                <w:lang w:eastAsia="zh-CN"/>
              </w:rPr>
              <w:t>p</w:t>
            </w:r>
            <w:r w:rsidRPr="00A45DC7">
              <w:rPr>
                <w:rFonts w:ascii="Times New Roman" w:eastAsia="Times New Roman" w:hAnsi="Times New Roman"/>
                <w:b/>
                <w:sz w:val="20"/>
                <w:szCs w:val="20"/>
                <w:lang w:eastAsia="en-GB"/>
              </w:rPr>
              <w:t>recoder</w:t>
            </w:r>
            <w:proofErr w:type="spellEnd"/>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5B5B6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23728F03" w14:textId="77777777" w:rsidTr="005B5B6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w:t>
                  </w:r>
                  <w:r w:rsidRPr="00A45DC7">
                    <w:rPr>
                      <w:rFonts w:ascii="Times New Roman" w:eastAsia="宋体" w:hAnsi="Times New Roman" w:cs="Times New Roman"/>
                      <w:sz w:val="20"/>
                      <w:szCs w:val="20"/>
                      <w:lang w:eastAsia="zh-CN"/>
                    </w:rPr>
                    <w:t>3</w:t>
                  </w:r>
                </w:p>
              </w:tc>
            </w:tr>
            <w:tr w:rsidR="00A45DC7" w:rsidRPr="00A45DC7" w14:paraId="178D9927" w14:textId="77777777" w:rsidTr="005B5B6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[8-11]</w:t>
                  </w:r>
                </w:p>
              </w:tc>
            </w:tr>
            <w:tr w:rsidR="00A45DC7" w:rsidRPr="00A45DC7" w14:paraId="6A2409AB" w14:textId="77777777" w:rsidTr="005B5B6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0,1,8,9</w:t>
                  </w:r>
                </w:p>
              </w:tc>
            </w:tr>
            <w:tr w:rsidR="00A45DC7" w:rsidRPr="00A45DC7" w14:paraId="249D1B2A" w14:textId="77777777" w:rsidTr="005B5B6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0,1,8,9</w:t>
                  </w:r>
                </w:p>
              </w:tc>
            </w:tr>
            <w:tr w:rsidR="00A45DC7" w:rsidRPr="00A45DC7" w14:paraId="2D951B72" w14:textId="77777777" w:rsidTr="005B5B6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2,3,10,11</w:t>
                  </w:r>
                </w:p>
              </w:tc>
            </w:tr>
            <w:tr w:rsidR="00A45DC7" w:rsidRPr="00A45DC7" w14:paraId="2BE59586" w14:textId="77777777" w:rsidTr="005B5B6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lastRenderedPageBreak/>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7C887" w14:textId="77777777" w:rsidR="00995BD6" w:rsidRDefault="00995BD6">
      <w:r>
        <w:separator/>
      </w:r>
    </w:p>
  </w:endnote>
  <w:endnote w:type="continuationSeparator" w:id="0">
    <w:p w14:paraId="1EADE3D0" w14:textId="77777777" w:rsidR="00995BD6" w:rsidRDefault="0099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A8AA" w14:textId="77777777" w:rsidR="005B5B64" w:rsidRDefault="005B5B64">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18C45B99" w14:textId="77777777" w:rsidR="005B5B64" w:rsidRDefault="005B5B6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6D01" w14:textId="74E5C41E" w:rsidR="005B5B64" w:rsidRDefault="005B5B64">
    <w:pPr>
      <w:pStyle w:val="af2"/>
      <w:ind w:right="360"/>
    </w:pPr>
    <w:r>
      <w:rPr>
        <w:rStyle w:val="aff"/>
      </w:rPr>
      <w:fldChar w:fldCharType="begin"/>
    </w:r>
    <w:r>
      <w:rPr>
        <w:rStyle w:val="aff"/>
      </w:rPr>
      <w:instrText xml:space="preserve"> PAGE </w:instrText>
    </w:r>
    <w:r>
      <w:rPr>
        <w:rStyle w:val="aff"/>
      </w:rPr>
      <w:fldChar w:fldCharType="separate"/>
    </w:r>
    <w:r w:rsidR="009C7564">
      <w:rPr>
        <w:rStyle w:val="aff"/>
        <w:noProof/>
      </w:rPr>
      <w:t>68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9C7564">
      <w:rPr>
        <w:rStyle w:val="aff"/>
        <w:noProof/>
      </w:rPr>
      <w:t>88</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9BAD1" w14:textId="77777777" w:rsidR="00995BD6" w:rsidRDefault="00995BD6">
      <w:r>
        <w:separator/>
      </w:r>
    </w:p>
  </w:footnote>
  <w:footnote w:type="continuationSeparator" w:id="0">
    <w:p w14:paraId="73832065" w14:textId="77777777" w:rsidR="00995BD6" w:rsidRDefault="00995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0111" w14:textId="77777777" w:rsidR="005B5B64" w:rsidRDefault="005B5B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0"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294570D"/>
    <w:multiLevelType w:val="hybridMultilevel"/>
    <w:tmpl w:val="729C5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1"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69"/>
  </w:num>
  <w:num w:numId="5">
    <w:abstractNumId w:val="44"/>
  </w:num>
  <w:num w:numId="6">
    <w:abstractNumId w:val="18"/>
  </w:num>
  <w:num w:numId="7">
    <w:abstractNumId w:val="40"/>
  </w:num>
  <w:num w:numId="8">
    <w:abstractNumId w:val="58"/>
  </w:num>
  <w:num w:numId="9">
    <w:abstractNumId w:val="42"/>
  </w:num>
  <w:num w:numId="10">
    <w:abstractNumId w:val="3"/>
  </w:num>
  <w:num w:numId="11">
    <w:abstractNumId w:val="35"/>
  </w:num>
  <w:num w:numId="12">
    <w:abstractNumId w:val="71"/>
  </w:num>
  <w:num w:numId="13">
    <w:abstractNumId w:val="89"/>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3"/>
  </w:num>
  <w:num w:numId="16">
    <w:abstractNumId w:val="53"/>
  </w:num>
  <w:num w:numId="17">
    <w:abstractNumId w:val="88"/>
  </w:num>
  <w:num w:numId="18">
    <w:abstractNumId w:val="68"/>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6"/>
  </w:num>
  <w:num w:numId="22">
    <w:abstractNumId w:val="85"/>
  </w:num>
  <w:num w:numId="23">
    <w:abstractNumId w:val="59"/>
    <w:lvlOverride w:ilvl="0">
      <w:startOverride w:val="1"/>
    </w:lvlOverride>
  </w:num>
  <w:num w:numId="24">
    <w:abstractNumId w:val="57"/>
  </w:num>
  <w:num w:numId="25">
    <w:abstractNumId w:val="32"/>
  </w:num>
  <w:num w:numId="26">
    <w:abstractNumId w:val="36"/>
  </w:num>
  <w:num w:numId="27">
    <w:abstractNumId w:val="26"/>
  </w:num>
  <w:num w:numId="28">
    <w:abstractNumId w:val="39"/>
    <w:lvlOverride w:ilvl="0">
      <w:startOverride w:val="1"/>
    </w:lvlOverride>
  </w:num>
  <w:num w:numId="29">
    <w:abstractNumId w:val="20"/>
  </w:num>
  <w:num w:numId="30">
    <w:abstractNumId w:val="8"/>
  </w:num>
  <w:num w:numId="31">
    <w:abstractNumId w:val="7"/>
  </w:num>
  <w:num w:numId="32">
    <w:abstractNumId w:val="87"/>
  </w:num>
  <w:num w:numId="33">
    <w:abstractNumId w:val="51"/>
  </w:num>
  <w:num w:numId="34">
    <w:abstractNumId w:val="31"/>
  </w:num>
  <w:num w:numId="35">
    <w:abstractNumId w:val="91"/>
  </w:num>
  <w:num w:numId="36">
    <w:abstractNumId w:val="22"/>
  </w:num>
  <w:num w:numId="37">
    <w:abstractNumId w:val="41"/>
  </w:num>
  <w:num w:numId="38">
    <w:abstractNumId w:val="70"/>
  </w:num>
  <w:num w:numId="39">
    <w:abstractNumId w:val="12"/>
  </w:num>
  <w:num w:numId="40">
    <w:abstractNumId w:val="15"/>
  </w:num>
  <w:num w:numId="41">
    <w:abstractNumId w:val="43"/>
  </w:num>
  <w:num w:numId="42">
    <w:abstractNumId w:val="84"/>
  </w:num>
  <w:num w:numId="43">
    <w:abstractNumId w:val="82"/>
  </w:num>
  <w:num w:numId="44">
    <w:abstractNumId w:val="13"/>
  </w:num>
  <w:num w:numId="45">
    <w:abstractNumId w:val="2"/>
  </w:num>
  <w:num w:numId="46">
    <w:abstractNumId w:val="73"/>
  </w:num>
  <w:num w:numId="47">
    <w:abstractNumId w:val="67"/>
  </w:num>
  <w:num w:numId="48">
    <w:abstractNumId w:val="65"/>
  </w:num>
  <w:num w:numId="49">
    <w:abstractNumId w:val="28"/>
  </w:num>
  <w:num w:numId="50">
    <w:abstractNumId w:val="11"/>
  </w:num>
  <w:num w:numId="51">
    <w:abstractNumId w:val="55"/>
  </w:num>
  <w:num w:numId="52">
    <w:abstractNumId w:val="33"/>
  </w:num>
  <w:num w:numId="53">
    <w:abstractNumId w:val="80"/>
  </w:num>
  <w:num w:numId="54">
    <w:abstractNumId w:val="19"/>
  </w:num>
  <w:num w:numId="55">
    <w:abstractNumId w:val="72"/>
  </w:num>
  <w:num w:numId="56">
    <w:abstractNumId w:val="46"/>
  </w:num>
  <w:num w:numId="57">
    <w:abstractNumId w:val="54"/>
  </w:num>
  <w:num w:numId="58">
    <w:abstractNumId w:val="34"/>
  </w:num>
  <w:num w:numId="59">
    <w:abstractNumId w:val="47"/>
  </w:num>
  <w:num w:numId="60">
    <w:abstractNumId w:val="76"/>
  </w:num>
  <w:num w:numId="61">
    <w:abstractNumId w:val="64"/>
  </w:num>
  <w:num w:numId="62">
    <w:abstractNumId w:val="78"/>
  </w:num>
  <w:num w:numId="63">
    <w:abstractNumId w:val="23"/>
  </w:num>
  <w:num w:numId="64">
    <w:abstractNumId w:val="83"/>
  </w:num>
  <w:num w:numId="65">
    <w:abstractNumId w:val="86"/>
  </w:num>
  <w:num w:numId="66">
    <w:abstractNumId w:val="37"/>
  </w:num>
  <w:num w:numId="67">
    <w:abstractNumId w:val="90"/>
  </w:num>
  <w:num w:numId="68">
    <w:abstractNumId w:val="50"/>
  </w:num>
  <w:num w:numId="69">
    <w:abstractNumId w:val="5"/>
  </w:num>
  <w:num w:numId="70">
    <w:abstractNumId w:val="77"/>
  </w:num>
  <w:num w:numId="71">
    <w:abstractNumId w:val="10"/>
  </w:num>
  <w:num w:numId="72">
    <w:abstractNumId w:val="21"/>
  </w:num>
  <w:num w:numId="73">
    <w:abstractNumId w:val="9"/>
  </w:num>
  <w:num w:numId="74">
    <w:abstractNumId w:val="14"/>
  </w:num>
  <w:num w:numId="75">
    <w:abstractNumId w:val="52"/>
  </w:num>
  <w:num w:numId="76">
    <w:abstractNumId w:val="25"/>
  </w:num>
  <w:num w:numId="77">
    <w:abstractNumId w:val="56"/>
  </w:num>
  <w:num w:numId="78">
    <w:abstractNumId w:val="62"/>
  </w:num>
  <w:num w:numId="79">
    <w:abstractNumId w:val="79"/>
  </w:num>
  <w:num w:numId="80">
    <w:abstractNumId w:val="29"/>
  </w:num>
  <w:num w:numId="81">
    <w:abstractNumId w:val="24"/>
  </w:num>
  <w:num w:numId="82">
    <w:abstractNumId w:val="38"/>
  </w:num>
  <w:num w:numId="83">
    <w:abstractNumId w:val="30"/>
  </w:num>
  <w:num w:numId="84">
    <w:abstractNumId w:val="74"/>
  </w:num>
  <w:num w:numId="85">
    <w:abstractNumId w:val="16"/>
  </w:num>
  <w:num w:numId="86">
    <w:abstractNumId w:val="66"/>
  </w:num>
  <w:num w:numId="87">
    <w:abstractNumId w:val="75"/>
  </w:num>
  <w:num w:numId="88">
    <w:abstractNumId w:val="17"/>
  </w:num>
  <w:num w:numId="89">
    <w:abstractNumId w:val="63"/>
  </w:num>
  <w:num w:numId="90">
    <w:abstractNumId w:val="92"/>
  </w:num>
  <w:num w:numId="91">
    <w:abstractNumId w:val="81"/>
  </w:num>
  <w:num w:numId="92">
    <w:abstractNumId w:val="49"/>
  </w:num>
  <w:num w:numId="93">
    <w:abstractNumId w:val="61"/>
  </w:num>
  <w:num w:numId="94">
    <w:abstractNumId w:val="60"/>
  </w:num>
  <w:numIdMacAtCleanup w:val="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183"/>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15:docId w15:val="{8E19AF54-134B-4A86-801D-7C7BD8F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宋体"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宋体" w:hAnsi="Arial" w:cs="Times New Roman"/>
      <w:kern w:val="0"/>
      <w:sz w:val="36"/>
      <w:szCs w:val="20"/>
      <w:lang w:val="en-GB" w:eastAsia="en-US"/>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宋体"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标题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9"/>
    <w:qFormat/>
    <w:locked/>
    <w:rPr>
      <w:rFonts w:ascii="宋体" w:eastAsia="宋体" w:hAnsi="宋体" w:cs="宋体"/>
      <w:kern w:val="2"/>
      <w:sz w:val="21"/>
    </w:rPr>
  </w:style>
  <w:style w:type="paragraph" w:customStyle="1" w:styleId="aff9">
    <w:name w:val="样式 正文"/>
    <w:basedOn w:val="a1"/>
    <w:link w:val="Charf1"/>
    <w:qFormat/>
    <w:pPr>
      <w:ind w:firstLineChars="200" w:firstLine="420"/>
    </w:pPr>
    <w:rPr>
      <w:rFonts w:ascii="宋体" w:eastAsia="宋体" w:hAnsi="宋体" w:cs="宋体"/>
      <w:lang w:eastAsia="zh-CN"/>
    </w:rPr>
  </w:style>
  <w:style w:type="paragraph" w:customStyle="1" w:styleId="affa">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窗体顶端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窗体底端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 w:type="paragraph" w:customStyle="1" w:styleId="paragraph">
    <w:name w:val="paragraph"/>
    <w:basedOn w:val="a1"/>
    <w:rsid w:val="00DB21A5"/>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rsid w:val="00DB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847793923">
      <w:bodyDiv w:val="1"/>
      <w:marLeft w:val="0"/>
      <w:marRight w:val="0"/>
      <w:marTop w:val="0"/>
      <w:marBottom w:val="0"/>
      <w:divBdr>
        <w:top w:val="none" w:sz="0" w:space="0" w:color="auto"/>
        <w:left w:val="none" w:sz="0" w:space="0" w:color="auto"/>
        <w:bottom w:val="none" w:sz="0" w:space="0" w:color="auto"/>
        <w:right w:val="none" w:sz="0" w:space="0" w:color="auto"/>
      </w:divBdr>
      <w:divsChild>
        <w:div w:id="484976596">
          <w:marLeft w:val="0"/>
          <w:marRight w:val="0"/>
          <w:marTop w:val="0"/>
          <w:marBottom w:val="0"/>
          <w:divBdr>
            <w:top w:val="none" w:sz="0" w:space="0" w:color="auto"/>
            <w:left w:val="none" w:sz="0" w:space="0" w:color="auto"/>
            <w:bottom w:val="none" w:sz="0" w:space="0" w:color="auto"/>
            <w:right w:val="none" w:sz="0" w:space="0" w:color="auto"/>
          </w:divBdr>
          <w:divsChild>
            <w:div w:id="1468816264">
              <w:marLeft w:val="0"/>
              <w:marRight w:val="0"/>
              <w:marTop w:val="0"/>
              <w:marBottom w:val="0"/>
              <w:divBdr>
                <w:top w:val="none" w:sz="0" w:space="0" w:color="auto"/>
                <w:left w:val="none" w:sz="0" w:space="0" w:color="auto"/>
                <w:bottom w:val="none" w:sz="0" w:space="0" w:color="auto"/>
                <w:right w:val="none" w:sz="0" w:space="0" w:color="auto"/>
              </w:divBdr>
            </w:div>
          </w:divsChild>
        </w:div>
        <w:div w:id="1229536434">
          <w:marLeft w:val="0"/>
          <w:marRight w:val="0"/>
          <w:marTop w:val="0"/>
          <w:marBottom w:val="0"/>
          <w:divBdr>
            <w:top w:val="none" w:sz="0" w:space="0" w:color="auto"/>
            <w:left w:val="none" w:sz="0" w:space="0" w:color="auto"/>
            <w:bottom w:val="none" w:sz="0" w:space="0" w:color="auto"/>
            <w:right w:val="none" w:sz="0" w:space="0" w:color="auto"/>
          </w:divBdr>
          <w:divsChild>
            <w:div w:id="3045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1047">
      <w:bodyDiv w:val="1"/>
      <w:marLeft w:val="0"/>
      <w:marRight w:val="0"/>
      <w:marTop w:val="0"/>
      <w:marBottom w:val="0"/>
      <w:divBdr>
        <w:top w:val="none" w:sz="0" w:space="0" w:color="auto"/>
        <w:left w:val="none" w:sz="0" w:space="0" w:color="auto"/>
        <w:bottom w:val="none" w:sz="0" w:space="0" w:color="auto"/>
        <w:right w:val="none" w:sz="0" w:space="0" w:color="auto"/>
      </w:divBdr>
      <w:divsChild>
        <w:div w:id="465658276">
          <w:marLeft w:val="0"/>
          <w:marRight w:val="0"/>
          <w:marTop w:val="0"/>
          <w:marBottom w:val="0"/>
          <w:divBdr>
            <w:top w:val="none" w:sz="0" w:space="0" w:color="auto"/>
            <w:left w:val="none" w:sz="0" w:space="0" w:color="auto"/>
            <w:bottom w:val="none" w:sz="0" w:space="0" w:color="auto"/>
            <w:right w:val="none" w:sz="0" w:space="0" w:color="auto"/>
          </w:divBdr>
          <w:divsChild>
            <w:div w:id="1972901260">
              <w:marLeft w:val="0"/>
              <w:marRight w:val="0"/>
              <w:marTop w:val="0"/>
              <w:marBottom w:val="0"/>
              <w:divBdr>
                <w:top w:val="none" w:sz="0" w:space="0" w:color="auto"/>
                <w:left w:val="none" w:sz="0" w:space="0" w:color="auto"/>
                <w:bottom w:val="none" w:sz="0" w:space="0" w:color="auto"/>
                <w:right w:val="none" w:sz="0" w:space="0" w:color="auto"/>
              </w:divBdr>
            </w:div>
          </w:divsChild>
        </w:div>
        <w:div w:id="403839887">
          <w:marLeft w:val="0"/>
          <w:marRight w:val="0"/>
          <w:marTop w:val="0"/>
          <w:marBottom w:val="0"/>
          <w:divBdr>
            <w:top w:val="none" w:sz="0" w:space="0" w:color="auto"/>
            <w:left w:val="none" w:sz="0" w:space="0" w:color="auto"/>
            <w:bottom w:val="none" w:sz="0" w:space="0" w:color="auto"/>
            <w:right w:val="none" w:sz="0" w:space="0" w:color="auto"/>
          </w:divBdr>
          <w:divsChild>
            <w:div w:id="2105494981">
              <w:marLeft w:val="0"/>
              <w:marRight w:val="0"/>
              <w:marTop w:val="0"/>
              <w:marBottom w:val="0"/>
              <w:divBdr>
                <w:top w:val="none" w:sz="0" w:space="0" w:color="auto"/>
                <w:left w:val="none" w:sz="0" w:space="0" w:color="auto"/>
                <w:bottom w:val="none" w:sz="0" w:space="0" w:color="auto"/>
                <w:right w:val="none" w:sz="0" w:space="0" w:color="auto"/>
              </w:divBdr>
            </w:div>
          </w:divsChild>
        </w:div>
        <w:div w:id="1502967762">
          <w:marLeft w:val="0"/>
          <w:marRight w:val="0"/>
          <w:marTop w:val="0"/>
          <w:marBottom w:val="0"/>
          <w:divBdr>
            <w:top w:val="none" w:sz="0" w:space="0" w:color="auto"/>
            <w:left w:val="none" w:sz="0" w:space="0" w:color="auto"/>
            <w:bottom w:val="none" w:sz="0" w:space="0" w:color="auto"/>
            <w:right w:val="none" w:sz="0" w:space="0" w:color="auto"/>
          </w:divBdr>
          <w:divsChild>
            <w:div w:id="12309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2b-e/Docs/R1-2302302.zip" TargetMode="External"/><Relationship Id="rId26" Type="http://schemas.openxmlformats.org/officeDocument/2006/relationships/hyperlink" Target="https://www.3gpp.org/ftp/TSG_RAN/WG1_RL1/TSGR1_112b-e/Docs/R1-2302634.zip" TargetMode="External"/><Relationship Id="rId39" Type="http://schemas.openxmlformats.org/officeDocument/2006/relationships/hyperlink" Target="https://www.3gpp.org/ftp/TSG_RAN/WG1_RL1/TSGR1_112b-e/Docs/R1-2303470.zip" TargetMode="External"/><Relationship Id="rId21" Type="http://schemas.openxmlformats.org/officeDocument/2006/relationships/hyperlink" Target="https://www.3gpp.org/ftp/TSG_RAN/WG1_RL1/TSGR1_112b-e/Docs/R1-2302419.zip" TargetMode="External"/><Relationship Id="rId34" Type="http://schemas.openxmlformats.org/officeDocument/2006/relationships/hyperlink" Target="https://www.3gpp.org/ftp/TSG_RAN/WG1_RL1/TSGR1_112b-e/Docs/R1-2303071.zip" TargetMode="External"/><Relationship Id="rId42" Type="http://schemas.openxmlformats.org/officeDocument/2006/relationships/hyperlink" Target="https://www.3gpp.org/ftp/TSG_RAN/WG1_RL1/TSGR1_112b-e/Docs/R1-2303700.zip" TargetMode="External"/><Relationship Id="rId47" Type="http://schemas.openxmlformats.org/officeDocument/2006/relationships/oleObject" Target="embeddings/oleObject3.bin"/><Relationship Id="rId50" Type="http://schemas.openxmlformats.org/officeDocument/2006/relationships/oleObject" Target="embeddings/oleObject5.bin"/><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12b-e/Docs/R1-230276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535.zip" TargetMode="External"/><Relationship Id="rId32" Type="http://schemas.openxmlformats.org/officeDocument/2006/relationships/hyperlink" Target="https://www.3gpp.org/ftp/TSG_RAN/WG1_RL1/TSGR1_112b-e/Docs/R1-2303008.zip" TargetMode="External"/><Relationship Id="rId37" Type="http://schemas.openxmlformats.org/officeDocument/2006/relationships/hyperlink" Target="https://www.3gpp.org/ftp/TSG_RAN/WG1_RL1/TSGR1_112b-e/Docs/R1-2303219.zip" TargetMode="External"/><Relationship Id="rId40" Type="http://schemas.openxmlformats.org/officeDocument/2006/relationships/hyperlink" Target="https://www.3gpp.org/ftp/TSG_RAN/WG1_RL1/TSGR1_112b-e/Docs/R1-2303576.zip" TargetMode="External"/><Relationship Id="rId45" Type="http://schemas.openxmlformats.org/officeDocument/2006/relationships/image" Target="media/image7.emf"/><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2b-e/Docs/R1-2302313.zip" TargetMode="External"/><Relationship Id="rId31" Type="http://schemas.openxmlformats.org/officeDocument/2006/relationships/hyperlink" Target="https://www.3gpp.org/ftp/TSG_RAN/WG1_RL1/TSGR1_112b-e/Docs/R1-2302962.zip" TargetMode="External"/><Relationship Id="rId44" Type="http://schemas.openxmlformats.org/officeDocument/2006/relationships/image" Target="media/image6.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2b-e/Docs/R1-2302428.zip" TargetMode="External"/><Relationship Id="rId27" Type="http://schemas.openxmlformats.org/officeDocument/2006/relationships/hyperlink" Target="https://www.3gpp.org/ftp/TSG_RAN/WG1_RL1/TSGR1_112b-e/Docs/R1-2302683.zip" TargetMode="External"/><Relationship Id="rId30" Type="http://schemas.openxmlformats.org/officeDocument/2006/relationships/hyperlink" Target="https://www.3gpp.org/ftp/TSG_RAN/WG1_RL1/TSGR1_112b-e/Docs/R1-2302783.zip" TargetMode="External"/><Relationship Id="rId35" Type="http://schemas.openxmlformats.org/officeDocument/2006/relationships/hyperlink" Target="https://www.3gpp.org/ftp/TSG_RAN/WG1_RL1/TSGR1_112b-e/Docs/R1-2303115.zip" TargetMode="External"/><Relationship Id="rId43" Type="http://schemas.openxmlformats.org/officeDocument/2006/relationships/image" Target="media/image5.png"/><Relationship Id="rId48" Type="http://schemas.openxmlformats.org/officeDocument/2006/relationships/image" Target="media/image9.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3gpp.org/ftp/TSG_RAN/WG1_RL1/TSGR1_112b-e/Docs/R1-2302588.zip" TargetMode="External"/><Relationship Id="rId33" Type="http://schemas.openxmlformats.org/officeDocument/2006/relationships/hyperlink" Target="https://www.3gpp.org/ftp/TSG_RAN/WG1_RL1/TSGR1_112b-e/Docs/R1-2303045.zip" TargetMode="External"/><Relationship Id="rId38" Type="http://schemas.openxmlformats.org/officeDocument/2006/relationships/hyperlink" Target="https://www.3gpp.org/ftp/TSG_RAN/WG1_RL1/TSGR1_112b-e/Docs/R1-2303329.zip" TargetMode="External"/><Relationship Id="rId46" Type="http://schemas.openxmlformats.org/officeDocument/2006/relationships/image" Target="media/image8.wmf"/><Relationship Id="rId20" Type="http://schemas.openxmlformats.org/officeDocument/2006/relationships/hyperlink" Target="https://www.3gpp.org/ftp/TSG_RAN/WG1_RL1/TSGR1_112b-e/Docs/R1-2302373.zip" TargetMode="External"/><Relationship Id="rId41" Type="http://schemas.openxmlformats.org/officeDocument/2006/relationships/hyperlink" Target="https://www.3gpp.org/ftp/TSG_RAN/WG1_RL1/TSGR1_112b-e/Docs/R1-23036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2472+.zip" TargetMode="External"/><Relationship Id="rId28" Type="http://schemas.openxmlformats.org/officeDocument/2006/relationships/hyperlink" Target="https://www.3gpp.org/ftp/TSG_RAN/WG1_RL1/TSGR1_112b-e/Docs/R1-2302726.zip" TargetMode="External"/><Relationship Id="rId36" Type="http://schemas.openxmlformats.org/officeDocument/2006/relationships/hyperlink" Target="https://www.3gpp.org/ftp/TSG_RAN/WG1_RL1/TSGR1_112b-e/Docs/R1-2303180.zip" TargetMode="External"/><Relationship Id="rId49"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25BEC6EE-7A1D-48B1-81A1-2666A527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88</Pages>
  <Words>19963</Words>
  <Characters>113794</Characters>
  <Application>Microsoft Office Word</Application>
  <DocSecurity>0</DocSecurity>
  <Lines>948</Lines>
  <Paragraphs>266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Zhening</cp:lastModifiedBy>
  <cp:revision>11</cp:revision>
  <dcterms:created xsi:type="dcterms:W3CDTF">2023-04-14T05:02:00Z</dcterms:created>
  <dcterms:modified xsi:type="dcterms:W3CDTF">2023-04-14T08:49:00Z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