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proofErr w:type="gramStart"/>
      <w:r w:rsidRPr="00824BC4">
        <w:rPr>
          <w:rFonts w:ascii="Arial" w:hAnsi="Arial" w:cs="Arial"/>
          <w:b/>
          <w:sz w:val="24"/>
        </w:rPr>
        <w:t>e-Meeting</w:t>
      </w:r>
      <w:proofErr w:type="gramEnd"/>
      <w:r w:rsidRPr="00824BC4">
        <w:rPr>
          <w:rFonts w:ascii="Arial" w:hAnsi="Arial" w:cs="Arial"/>
          <w:b/>
          <w:sz w:val="24"/>
        </w:rPr>
        <w:t>,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7107E">
      <w:pPr>
        <w:ind w:left="1983" w:hangingChars="823" w:hanging="1983"/>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7107E">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7107E">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b"/>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aff5"/>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a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30D441F0" w14:textId="77777777" w:rsidR="004D5764" w:rsidRDefault="002710AA">
            <w:pPr>
              <w:pStyle w:val="a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aff5"/>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aff5"/>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2.1.1 </w:t>
      </w:r>
      <w:proofErr w:type="gramStart"/>
      <w:r>
        <w:rPr>
          <w:rFonts w:ascii="Arial" w:hAnsi="Arial" w:cs="Arial"/>
          <w:sz w:val="28"/>
          <w:szCs w:val="28"/>
        </w:rPr>
        <w:t>eType1</w:t>
      </w:r>
      <w:proofErr w:type="gramEnd"/>
      <w:r>
        <w:rPr>
          <w:rFonts w:ascii="Arial" w:hAnsi="Arial" w:cs="Arial"/>
          <w:sz w:val="28"/>
          <w:szCs w:val="28"/>
        </w:rPr>
        <w:t>,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宋体" w:hAnsi="Times New Roman" w:cs="Times New Roman"/>
          <w:kern w:val="0"/>
          <w:sz w:val="22"/>
          <w:lang w:val="en-GB" w:eastAsia="zh-CN"/>
        </w:rPr>
        <w:t xml:space="preserve"> </w:t>
      </w:r>
      <w:proofErr w:type="spellStart"/>
      <w:r w:rsidRPr="00CD71B8">
        <w:rPr>
          <w:rFonts w:ascii="Times New Roman" w:eastAsia="宋体" w:hAnsi="Times New Roman" w:cs="Times New Roman"/>
          <w:i/>
          <w:iCs/>
          <w:kern w:val="0"/>
          <w:sz w:val="22"/>
          <w:lang w:val="en-GB" w:eastAsia="zh-CN"/>
        </w:rPr>
        <w:t>maxLength</w:t>
      </w:r>
      <w:proofErr w:type="spellEnd"/>
      <w:r w:rsidRPr="00CD71B8">
        <w:rPr>
          <w:rFonts w:ascii="Times New Roman" w:eastAsia="宋体"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 xml:space="preserve">Rank 5-8 with one DMRS </w:t>
            </w:r>
            <w:r w:rsidRPr="00CD71B8">
              <w:rPr>
                <w:rFonts w:ascii="Times New Roman" w:eastAsia="宋体" w:hAnsi="Times New Roman" w:cs="Times New Roman"/>
                <w:color w:val="FF0000"/>
                <w:kern w:val="0"/>
                <w:sz w:val="20"/>
                <w:szCs w:val="20"/>
                <w:lang w:val="en-GB"/>
              </w:rPr>
              <w:lastRenderedPageBreak/>
              <w:t>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lastRenderedPageBreak/>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w:t>
      </w:r>
      <w:proofErr w:type="spellStart"/>
      <w:r>
        <w:rPr>
          <w:rFonts w:ascii="Times New Roman" w:hAnsi="Times New Roman" w:cs="Times New Roman"/>
          <w:sz w:val="22"/>
        </w:rPr>
        <w:t>Xiaomi</w:t>
      </w:r>
      <w:proofErr w:type="spellEnd"/>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 xml:space="preserve">China </w:t>
      </w:r>
      <w:proofErr w:type="gramStart"/>
      <w:r w:rsidR="008E5CC7" w:rsidRPr="002361F6">
        <w:rPr>
          <w:rFonts w:ascii="Times New Roman" w:eastAsia="MS PGothic" w:hAnsi="Times New Roman" w:cs="Times New Roman"/>
          <w:kern w:val="0"/>
          <w:sz w:val="22"/>
        </w:rPr>
        <w:t>Telecom</w:t>
      </w:r>
      <w:r w:rsidR="008E5CC7">
        <w:rPr>
          <w:rFonts w:ascii="Times New Roman" w:eastAsia="MS PGothic" w:hAnsi="Times New Roman" w:cs="Times New Roman"/>
          <w:kern w:val="0"/>
          <w:sz w:val="22"/>
        </w:rPr>
        <w:t>[</w:t>
      </w:r>
      <w:proofErr w:type="gramEnd"/>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afb"/>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lang w:eastAsia="zh-CN"/>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afb"/>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Regarding the proposal to use DMRS ports [9,11] with row 23, the intention of the proponent is for MU enhancements, i.e., allow a particular MU scheduling scenario with 3 users with rank 3+3+2. However, we don’t see DMRS ports [9</w:t>
            </w:r>
            <w:proofErr w:type="gramStart"/>
            <w:r>
              <w:rPr>
                <w:lang w:val="en-GB"/>
              </w:rPr>
              <w:t>,11</w:t>
            </w:r>
            <w:proofErr w:type="gramEnd"/>
            <w:r>
              <w:rPr>
                <w:lang w:val="en-GB"/>
              </w:rPr>
              <w:t xml:space="preserve">] is suitable for MU, based on the following reasons. </w:t>
            </w:r>
          </w:p>
          <w:p w14:paraId="4F1682FB" w14:textId="77777777" w:rsidR="007D2221" w:rsidRDefault="007D2221">
            <w:pPr>
              <w:pStyle w:val="aff5"/>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Channel estimation performance of the UE with port [9</w:t>
            </w:r>
            <w:proofErr w:type="gramStart"/>
            <w:r>
              <w:rPr>
                <w:rFonts w:ascii="Times New Roman" w:eastAsia="宋体" w:hAnsi="Times New Roman"/>
                <w:sz w:val="20"/>
                <w:szCs w:val="20"/>
                <w:lang w:val="en-GB"/>
              </w:rPr>
              <w:t>,11</w:t>
            </w:r>
            <w:proofErr w:type="gramEnd"/>
            <w:r>
              <w:rPr>
                <w:rFonts w:ascii="Times New Roman" w:eastAsia="宋体" w:hAnsi="Times New Roman"/>
                <w:sz w:val="20"/>
                <w:szCs w:val="20"/>
                <w:lang w:val="en-GB"/>
              </w:rPr>
              <w:t xml:space="preserve">] will be quite bad as it sees channel interference from both CDM groups. </w:t>
            </w:r>
          </w:p>
          <w:p w14:paraId="2DABB6DE" w14:textId="77777777" w:rsidR="007D2221" w:rsidRDefault="007D2221">
            <w:pPr>
              <w:pStyle w:val="aff5"/>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This is not aligned with MU design principle since Rel-15, which is </w:t>
            </w:r>
            <w:proofErr w:type="gramStart"/>
            <w:r>
              <w:rPr>
                <w:rFonts w:ascii="Times New Roman" w:eastAsia="宋体" w:hAnsi="Times New Roman"/>
                <w:sz w:val="20"/>
                <w:szCs w:val="20"/>
                <w:lang w:val="en-GB"/>
              </w:rPr>
              <w:t>allocate</w:t>
            </w:r>
            <w:proofErr w:type="gramEnd"/>
            <w:r>
              <w:rPr>
                <w:rFonts w:ascii="Times New Roman" w:eastAsia="宋体" w:hAnsi="Times New Roman"/>
                <w:sz w:val="20"/>
                <w:szCs w:val="20"/>
                <w:lang w:val="en-GB"/>
              </w:rPr>
              <w:t xml:space="preserve"> DMRS ports of a same UE into a same </w:t>
            </w:r>
            <w:r>
              <w:rPr>
                <w:rFonts w:ascii="Times New Roman" w:eastAsia="宋体" w:hAnsi="Times New Roman"/>
                <w:sz w:val="20"/>
                <w:szCs w:val="20"/>
                <w:lang w:val="en-GB"/>
              </w:rPr>
              <w:lastRenderedPageBreak/>
              <w:t>CDM group.</w:t>
            </w:r>
          </w:p>
          <w:p w14:paraId="2F933AC4" w14:textId="77777777" w:rsidR="007D2221" w:rsidRDefault="007D2221">
            <w:pPr>
              <w:pStyle w:val="aff5"/>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aff5"/>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aff5"/>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aff5"/>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afb"/>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lastRenderedPageBreak/>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 xml:space="preserve">/China </w:t>
      </w:r>
      <w:proofErr w:type="spellStart"/>
      <w:r w:rsidR="008E5CC7">
        <w:rPr>
          <w:rFonts w:ascii="Times New Roman" w:hAnsi="Times New Roman" w:cs="Times New Roman"/>
          <w:sz w:val="22"/>
        </w:rPr>
        <w:t>Telcom</w:t>
      </w:r>
      <w:proofErr w:type="spellEnd"/>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xml:space="preserve">, Intel, </w:t>
      </w:r>
      <w:proofErr w:type="spellStart"/>
      <w:r w:rsidRPr="00364FC0">
        <w:rPr>
          <w:rFonts w:ascii="Times New Roman" w:hAnsi="Times New Roman" w:cs="Times New Roman"/>
          <w:sz w:val="22"/>
        </w:rPr>
        <w:t>Xiaomi</w:t>
      </w:r>
      <w:proofErr w:type="spellEnd"/>
      <w:r w:rsidRPr="00364FC0">
        <w:rPr>
          <w:rFonts w:ascii="Times New Roman" w:hAnsi="Times New Roman" w:cs="Times New Roman"/>
          <w:sz w:val="22"/>
        </w:rPr>
        <w:t xml:space="preserve">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w:t>
      </w:r>
      <w:proofErr w:type="gramStart"/>
      <w:r w:rsidR="009C1CC5" w:rsidRPr="009C1CC5">
        <w:rPr>
          <w:rFonts w:ascii="Times New Roman" w:hAnsi="Times New Roman" w:cs="Times New Roman"/>
        </w:rPr>
        <w:t>,2,3,8,9</w:t>
      </w:r>
      <w:proofErr w:type="gramEnd"/>
      <w:r w:rsidR="009C1CC5" w:rsidRPr="009C1CC5">
        <w:rPr>
          <w:rFonts w:ascii="Times New Roman" w:hAnsi="Times New Roman" w:cs="Times New Roman"/>
        </w:rPr>
        <w:t>}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78CDEF89" w14:textId="77777777" w:rsidR="004D5764" w:rsidRDefault="002710AA">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51301319" w14:textId="6DBA5274" w:rsidR="000F1493" w:rsidRDefault="000F1493">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62FC4B0" w14:textId="02E06496" w:rsidR="004D5764" w:rsidRDefault="002710AA">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aff5"/>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aff5"/>
        <w:numPr>
          <w:ilvl w:val="4"/>
          <w:numId w:val="35"/>
        </w:numPr>
        <w:rPr>
          <w:rFonts w:ascii="Times New Roman" w:eastAsia="宋体"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5B5B64">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宋体" w:hAnsi="Times New Roman" w:cs="Times New Roman"/>
          <w:b/>
          <w:bCs/>
          <w:lang w:eastAsia="zh-CN"/>
        </w:rPr>
      </w:pPr>
    </w:p>
    <w:p w14:paraId="411C2C85" w14:textId="51D6B0AD" w:rsidR="000F1493" w:rsidRPr="000F1493" w:rsidRDefault="000F1493">
      <w:pPr>
        <w:pStyle w:val="aff5"/>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aff5"/>
        <w:numPr>
          <w:ilvl w:val="4"/>
          <w:numId w:val="35"/>
        </w:numPr>
        <w:rPr>
          <w:rFonts w:ascii="Times New Roman" w:eastAsia="宋体"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aff5"/>
        <w:numPr>
          <w:ilvl w:val="5"/>
          <w:numId w:val="35"/>
        </w:numPr>
        <w:rPr>
          <w:rFonts w:ascii="Times New Roman" w:eastAsia="宋体" w:hAnsi="Times New Roman" w:cs="Times New Roman"/>
          <w:b/>
          <w:bCs/>
          <w:color w:val="FF0000"/>
          <w:lang w:eastAsia="zh-CN"/>
        </w:rPr>
      </w:pPr>
      <w:r w:rsidRPr="000F1493">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宋体" w:hAnsi="Times New Roman" w:cs="Times New Roman"/>
          <w:b/>
          <w:bCs/>
          <w:lang w:eastAsia="zh-CN"/>
        </w:rPr>
      </w:pPr>
    </w:p>
    <w:p w14:paraId="00955EF2" w14:textId="3C886621" w:rsidR="007D2221" w:rsidRPr="007D2221" w:rsidRDefault="007D2221" w:rsidP="000F1493">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w:t>
      </w:r>
      <w:r w:rsidR="007A1C3B">
        <w:rPr>
          <w:rFonts w:ascii="Times New Roman" w:eastAsia="宋体" w:hAnsi="Times New Roman" w:cs="Times New Roman"/>
          <w:b/>
          <w:bCs/>
          <w:lang w:eastAsia="zh-CN"/>
        </w:rPr>
        <w:t>DCI based M-</w:t>
      </w:r>
      <w:r>
        <w:rPr>
          <w:rFonts w:ascii="Times New Roman" w:eastAsia="宋体" w:hAnsi="Times New Roman" w:cs="Times New Roman"/>
          <w:b/>
          <w:bCs/>
          <w:lang w:eastAsia="zh-CN"/>
        </w:rPr>
        <w:t>TRP,</w:t>
      </w:r>
    </w:p>
    <w:p w14:paraId="70E38AC8" w14:textId="7FEE6C9A" w:rsidR="007D2221" w:rsidRPr="007A1C3B" w:rsidRDefault="007A1C3B">
      <w:pPr>
        <w:pStyle w:val="aff5"/>
        <w:numPr>
          <w:ilvl w:val="1"/>
          <w:numId w:val="35"/>
        </w:numPr>
        <w:rPr>
          <w:rFonts w:ascii="Times New Roman" w:eastAsia="宋体"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宋体"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w:t>
            </w:r>
            <w:proofErr w:type="gramStart"/>
            <w:r>
              <w:rPr>
                <w:rFonts w:ascii="Times New Roman" w:eastAsiaTheme="minorEastAsia" w:hAnsi="Times New Roman"/>
                <w:sz w:val="22"/>
              </w:rPr>
              <w:t>,1,2,3</w:t>
            </w:r>
            <w:proofErr w:type="gramEnd"/>
            <w:r>
              <w:rPr>
                <w:rFonts w:ascii="Times New Roman" w:eastAsiaTheme="minorEastAsia" w:hAnsi="Times New Roman"/>
                <w:sz w:val="22"/>
              </w:rPr>
              <w:t>}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w:t>
            </w:r>
            <w:proofErr w:type="gramStart"/>
            <w:r w:rsidR="000F3B6A">
              <w:rPr>
                <w:rFonts w:ascii="Times New Roman" w:eastAsiaTheme="minorEastAsia" w:hAnsi="Times New Roman"/>
                <w:sz w:val="22"/>
              </w:rPr>
              <w:t>,1,2,3</w:t>
            </w:r>
            <w:proofErr w:type="gramEnd"/>
            <w:r w:rsidR="000F3B6A">
              <w:rPr>
                <w:rFonts w:ascii="Times New Roman" w:eastAsiaTheme="minorEastAsia" w:hAnsi="Times New Roman"/>
                <w:sz w:val="22"/>
              </w:rPr>
              <w:t>}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 xml:space="preserve">B: Support. </w:t>
            </w:r>
          </w:p>
        </w:tc>
      </w:tr>
      <w:tr w:rsidR="0065355E" w:rsidRPr="007D2221" w14:paraId="4963659D" w14:textId="77777777">
        <w:tc>
          <w:tcPr>
            <w:tcW w:w="1838" w:type="dxa"/>
          </w:tcPr>
          <w:p w14:paraId="70C6CD25" w14:textId="04A2FFC7" w:rsidR="0065355E" w:rsidRPr="007D2221" w:rsidRDefault="003D40BA"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077EBB7" w14:textId="77777777" w:rsidR="003D40BA" w:rsidRDefault="003D40BA" w:rsidP="003D40BA">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xml:space="preserve">: Support. </w:t>
            </w:r>
          </w:p>
          <w:p w14:paraId="0C1E51F7" w14:textId="372327B0" w:rsidR="003D40BA" w:rsidRDefault="003D40BA" w:rsidP="003D40B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sidRPr="009C1CC5">
              <w:rPr>
                <w:rFonts w:ascii="Times New Roman" w:hAnsi="Times New Roman"/>
              </w:rPr>
              <w:t>{0</w:t>
            </w:r>
            <w:proofErr w:type="gramStart"/>
            <w:r w:rsidRPr="009C1CC5">
              <w:rPr>
                <w:rFonts w:ascii="Times New Roman" w:hAnsi="Times New Roman"/>
              </w:rPr>
              <w:t>,2,3,8,9</w:t>
            </w:r>
            <w:proofErr w:type="gramEnd"/>
            <w:r w:rsidRPr="009C1CC5">
              <w:rPr>
                <w:rFonts w:ascii="Times New Roman" w:hAnsi="Times New Roman"/>
              </w:rPr>
              <w:t>}</w:t>
            </w:r>
            <w:r>
              <w:rPr>
                <w:rFonts w:ascii="Times New Roman" w:hAnsi="Times New Roman"/>
              </w:rPr>
              <w:t xml:space="preserve"> for rank 5. We will </w:t>
            </w:r>
            <w:r>
              <w:rPr>
                <w:rFonts w:ascii="Times New Roman" w:hAnsi="Times New Roman"/>
              </w:rPr>
              <w:lastRenderedPageBreak/>
              <w:t xml:space="preserve">provide the evaluation result by May meeting, so please add it for last checking. </w:t>
            </w:r>
          </w:p>
          <w:p w14:paraId="4EE52FB1" w14:textId="023B31EC" w:rsidR="0065355E" w:rsidRPr="007D2221" w:rsidRDefault="003D40BA" w:rsidP="003D40BA">
            <w:pPr>
              <w:spacing w:before="0" w:line="240" w:lineRule="auto"/>
              <w:rPr>
                <w:rFonts w:ascii="Times New Roman" w:hAnsi="Times New Roman"/>
                <w:b/>
                <w:bCs/>
                <w:sz w:val="22"/>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B: Support.</w:t>
            </w:r>
          </w:p>
        </w:tc>
      </w:tr>
      <w:tr w:rsidR="0037107E" w:rsidRPr="007D2221" w14:paraId="7E4A0DFA" w14:textId="77777777" w:rsidTr="00624017">
        <w:tc>
          <w:tcPr>
            <w:tcW w:w="1838" w:type="dxa"/>
          </w:tcPr>
          <w:p w14:paraId="4D0E4432" w14:textId="77777777" w:rsidR="0037107E" w:rsidRPr="007D2221" w:rsidRDefault="0037107E"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75AFD65" w14:textId="77777777" w:rsidR="0037107E" w:rsidRPr="00E44ABB"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w:t>
            </w:r>
            <w:r>
              <w:rPr>
                <w:rFonts w:eastAsia="等线" w:hint="eastAsia"/>
                <w:szCs w:val="20"/>
                <w:lang w:eastAsia="zh-CN"/>
              </w:rPr>
              <w:t xml:space="preserve"> not</w:t>
            </w:r>
            <w:r w:rsidRPr="005446BF">
              <w:rPr>
                <w:rFonts w:eastAsiaTheme="minorEastAsia"/>
                <w:szCs w:val="20"/>
                <w:lang w:eastAsia="zh-CN"/>
              </w:rPr>
              <w:t xml:space="preserve"> </w:t>
            </w:r>
            <w:r>
              <w:rPr>
                <w:rFonts w:eastAsia="等线" w:hint="eastAsia"/>
                <w:szCs w:val="20"/>
                <w:lang w:eastAsia="zh-CN"/>
              </w:rPr>
              <w:t>increased due to these 3 rows. For 2 CWs, Alt.2 is preferred and UE capability part is for further study.</w:t>
            </w:r>
          </w:p>
          <w:p w14:paraId="38B7CD41" w14:textId="77777777" w:rsidR="0037107E" w:rsidRPr="007D2221"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65355E" w:rsidRPr="007D2221" w14:paraId="319343A7" w14:textId="77777777">
        <w:tc>
          <w:tcPr>
            <w:tcW w:w="1838" w:type="dxa"/>
          </w:tcPr>
          <w:p w14:paraId="053E2522" w14:textId="4A013D57"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3C234ED0" w14:textId="3015A900" w:rsidR="0065355E" w:rsidRPr="007D2221" w:rsidRDefault="0065355E" w:rsidP="0065355E">
            <w:pPr>
              <w:spacing w:before="0" w:line="240" w:lineRule="auto"/>
              <w:rPr>
                <w:rFonts w:ascii="Times New Roman" w:hAnsi="Times New Roman"/>
                <w:sz w:val="22"/>
                <w:lang w:eastAsia="zh-CN"/>
              </w:rPr>
            </w:pPr>
          </w:p>
        </w:tc>
      </w:tr>
      <w:tr w:rsidR="0065355E" w:rsidRPr="007D2221" w14:paraId="01DC2C57" w14:textId="77777777">
        <w:tc>
          <w:tcPr>
            <w:tcW w:w="1838" w:type="dxa"/>
          </w:tcPr>
          <w:p w14:paraId="79971915" w14:textId="541C58DE" w:rsidR="0065355E" w:rsidRPr="007D2221" w:rsidRDefault="0065355E" w:rsidP="0065355E">
            <w:pPr>
              <w:spacing w:before="0" w:line="240" w:lineRule="auto"/>
              <w:rPr>
                <w:rFonts w:ascii="Times New Roman" w:hAnsi="Times New Roman"/>
                <w:sz w:val="22"/>
                <w:lang w:eastAsia="zh-CN"/>
              </w:rPr>
            </w:pPr>
          </w:p>
        </w:tc>
        <w:tc>
          <w:tcPr>
            <w:tcW w:w="8647" w:type="dxa"/>
          </w:tcPr>
          <w:p w14:paraId="34AA3C68" w14:textId="2C9B125E" w:rsidR="0065355E" w:rsidRPr="007D2221" w:rsidRDefault="0065355E" w:rsidP="0065355E">
            <w:pPr>
              <w:spacing w:before="0" w:line="240" w:lineRule="auto"/>
              <w:rPr>
                <w:rFonts w:ascii="Times New Roman" w:hAnsi="Times New Roman"/>
                <w:sz w:val="22"/>
                <w:lang w:eastAsia="zh-CN"/>
              </w:rPr>
            </w:pPr>
          </w:p>
        </w:tc>
      </w:tr>
      <w:tr w:rsidR="0065355E" w:rsidRPr="007D2221" w14:paraId="654BCB58" w14:textId="77777777">
        <w:tc>
          <w:tcPr>
            <w:tcW w:w="1838" w:type="dxa"/>
          </w:tcPr>
          <w:p w14:paraId="769DAED0" w14:textId="757049D8"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1A485E06" w14:textId="5E8A29BE"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585C1983" w14:textId="77777777">
        <w:tc>
          <w:tcPr>
            <w:tcW w:w="1838" w:type="dxa"/>
          </w:tcPr>
          <w:p w14:paraId="27C4CD88" w14:textId="4514D84D" w:rsidR="0065355E" w:rsidRPr="007D2221" w:rsidRDefault="0065355E" w:rsidP="0065355E">
            <w:pPr>
              <w:spacing w:before="0" w:line="240" w:lineRule="auto"/>
              <w:rPr>
                <w:rFonts w:ascii="Times New Roman" w:eastAsiaTheme="minorEastAsia" w:hAnsi="Times New Roman"/>
                <w:sz w:val="22"/>
              </w:rPr>
            </w:pPr>
          </w:p>
        </w:tc>
        <w:tc>
          <w:tcPr>
            <w:tcW w:w="8647" w:type="dxa"/>
          </w:tcPr>
          <w:p w14:paraId="440D96B9" w14:textId="6FCDCBEB"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0EDE57C0" w14:textId="77777777">
        <w:tc>
          <w:tcPr>
            <w:tcW w:w="1838" w:type="dxa"/>
          </w:tcPr>
          <w:p w14:paraId="604B9C6A" w14:textId="4BBAEB65" w:rsidR="0065355E" w:rsidRPr="007D2221" w:rsidRDefault="0065355E" w:rsidP="0065355E">
            <w:pPr>
              <w:spacing w:before="0" w:line="240" w:lineRule="auto"/>
              <w:rPr>
                <w:rFonts w:ascii="Times New Roman" w:eastAsia="Malgun Gothic" w:hAnsi="Times New Roman"/>
                <w:sz w:val="22"/>
                <w:lang w:eastAsia="ko-KR"/>
              </w:rPr>
            </w:pPr>
          </w:p>
        </w:tc>
        <w:tc>
          <w:tcPr>
            <w:tcW w:w="8647" w:type="dxa"/>
          </w:tcPr>
          <w:p w14:paraId="4FBC88F1" w14:textId="77777777"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5A0F43DF" w14:textId="77777777">
        <w:tc>
          <w:tcPr>
            <w:tcW w:w="1838" w:type="dxa"/>
          </w:tcPr>
          <w:p w14:paraId="02D91E32" w14:textId="6939BC71" w:rsidR="0065355E" w:rsidRPr="007D2221" w:rsidRDefault="0065355E" w:rsidP="0065355E">
            <w:pPr>
              <w:spacing w:before="0" w:line="240" w:lineRule="auto"/>
              <w:rPr>
                <w:rFonts w:ascii="Times New Roman" w:hAnsi="Times New Roman"/>
                <w:sz w:val="22"/>
              </w:rPr>
            </w:pPr>
          </w:p>
        </w:tc>
        <w:tc>
          <w:tcPr>
            <w:tcW w:w="8647" w:type="dxa"/>
          </w:tcPr>
          <w:p w14:paraId="5E68158A" w14:textId="5CE57155" w:rsidR="0065355E" w:rsidRPr="007D2221" w:rsidRDefault="0065355E" w:rsidP="0065355E">
            <w:pPr>
              <w:spacing w:before="0" w:line="240" w:lineRule="auto"/>
              <w:rPr>
                <w:rFonts w:ascii="Times New Roman" w:hAnsi="Times New Roman"/>
                <w:sz w:val="22"/>
                <w:lang w:eastAsia="zh-CN"/>
              </w:rPr>
            </w:pPr>
          </w:p>
        </w:tc>
      </w:tr>
      <w:tr w:rsidR="0065355E" w:rsidRPr="007D2221" w14:paraId="268E7079" w14:textId="77777777" w:rsidTr="00EE579D">
        <w:tc>
          <w:tcPr>
            <w:tcW w:w="1838" w:type="dxa"/>
          </w:tcPr>
          <w:p w14:paraId="6C1DBC00" w14:textId="67017042" w:rsidR="0065355E" w:rsidRPr="007D2221" w:rsidRDefault="0065355E" w:rsidP="0065355E">
            <w:pPr>
              <w:spacing w:before="0" w:line="240" w:lineRule="auto"/>
              <w:rPr>
                <w:rFonts w:ascii="Times New Roman" w:hAnsi="Times New Roman"/>
                <w:sz w:val="22"/>
              </w:rPr>
            </w:pPr>
          </w:p>
        </w:tc>
        <w:tc>
          <w:tcPr>
            <w:tcW w:w="8647" w:type="dxa"/>
          </w:tcPr>
          <w:p w14:paraId="20F65E5A" w14:textId="66FF30D6" w:rsidR="0065355E" w:rsidRPr="007D2221" w:rsidRDefault="0065355E" w:rsidP="0065355E">
            <w:pPr>
              <w:spacing w:before="0" w:line="240" w:lineRule="auto"/>
              <w:rPr>
                <w:rFonts w:ascii="Times New Roman" w:hAnsi="Times New Roman"/>
                <w:sz w:val="22"/>
                <w:lang w:eastAsia="zh-CN"/>
              </w:rPr>
            </w:pPr>
          </w:p>
        </w:tc>
      </w:tr>
      <w:tr w:rsidR="0065355E" w:rsidRPr="007D2221" w14:paraId="402C05B1" w14:textId="77777777">
        <w:tc>
          <w:tcPr>
            <w:tcW w:w="1838" w:type="dxa"/>
          </w:tcPr>
          <w:p w14:paraId="16ABB2B5" w14:textId="57979FAF" w:rsidR="0065355E" w:rsidRPr="007D2221" w:rsidRDefault="0065355E" w:rsidP="0065355E">
            <w:pPr>
              <w:spacing w:before="0" w:line="240" w:lineRule="auto"/>
              <w:rPr>
                <w:rFonts w:ascii="Times New Roman" w:hAnsi="Times New Roman"/>
                <w:sz w:val="22"/>
              </w:rPr>
            </w:pPr>
          </w:p>
        </w:tc>
        <w:tc>
          <w:tcPr>
            <w:tcW w:w="8647" w:type="dxa"/>
          </w:tcPr>
          <w:p w14:paraId="53F3846C" w14:textId="3D3C911B" w:rsidR="0065355E" w:rsidRPr="007D2221" w:rsidRDefault="0065355E" w:rsidP="0065355E">
            <w:pPr>
              <w:spacing w:before="0" w:line="240" w:lineRule="auto"/>
              <w:rPr>
                <w:rFonts w:ascii="Times New Roman" w:hAnsi="Times New Roman"/>
                <w:sz w:val="22"/>
                <w:lang w:eastAsia="zh-CN"/>
              </w:rPr>
            </w:pPr>
          </w:p>
        </w:tc>
      </w:tr>
      <w:tr w:rsidR="0065355E" w:rsidRPr="007D2221" w14:paraId="6AB10C49" w14:textId="77777777">
        <w:tc>
          <w:tcPr>
            <w:tcW w:w="1838" w:type="dxa"/>
          </w:tcPr>
          <w:p w14:paraId="73E324B3" w14:textId="1ED13830"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6C03D937" w14:textId="6ED5E579" w:rsidR="0065355E" w:rsidRPr="007D2221" w:rsidRDefault="0065355E" w:rsidP="0065355E">
            <w:pPr>
              <w:spacing w:before="0" w:line="240" w:lineRule="auto"/>
              <w:rPr>
                <w:rFonts w:ascii="Times New Roman" w:hAnsi="Times New Roman"/>
                <w:sz w:val="22"/>
              </w:rPr>
            </w:pPr>
          </w:p>
        </w:tc>
      </w:tr>
      <w:tr w:rsidR="0065355E" w:rsidRPr="007D2221" w14:paraId="0535EAC2" w14:textId="77777777">
        <w:tc>
          <w:tcPr>
            <w:tcW w:w="1838" w:type="dxa"/>
          </w:tcPr>
          <w:p w14:paraId="25314FB9" w14:textId="5829144C" w:rsidR="0065355E" w:rsidRPr="007D2221" w:rsidRDefault="0065355E" w:rsidP="0065355E">
            <w:pPr>
              <w:spacing w:before="0" w:line="240" w:lineRule="auto"/>
              <w:rPr>
                <w:rFonts w:ascii="Times New Roman" w:eastAsia="Malgun Gothic" w:hAnsi="Times New Roman"/>
                <w:sz w:val="22"/>
                <w:lang w:eastAsia="ko-KR"/>
              </w:rPr>
            </w:pPr>
          </w:p>
        </w:tc>
        <w:tc>
          <w:tcPr>
            <w:tcW w:w="8647" w:type="dxa"/>
          </w:tcPr>
          <w:p w14:paraId="6FCC21B4" w14:textId="5B654C32"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5D56B66C" w14:textId="77777777">
        <w:trPr>
          <w:trHeight w:val="60"/>
        </w:trPr>
        <w:tc>
          <w:tcPr>
            <w:tcW w:w="1838" w:type="dxa"/>
          </w:tcPr>
          <w:p w14:paraId="007BCB67" w14:textId="046C258A" w:rsidR="0065355E" w:rsidRPr="007D2221" w:rsidRDefault="0065355E" w:rsidP="0065355E">
            <w:pPr>
              <w:spacing w:before="0" w:line="240" w:lineRule="auto"/>
              <w:rPr>
                <w:rFonts w:ascii="Times New Roman" w:eastAsia="DengXian" w:hAnsi="Times New Roman"/>
                <w:sz w:val="22"/>
                <w:lang w:eastAsia="ko-KR"/>
              </w:rPr>
            </w:pPr>
          </w:p>
        </w:tc>
        <w:tc>
          <w:tcPr>
            <w:tcW w:w="8647" w:type="dxa"/>
          </w:tcPr>
          <w:p w14:paraId="2836E75E" w14:textId="3AFC844C"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343A55E0" w14:textId="77777777">
        <w:tc>
          <w:tcPr>
            <w:tcW w:w="1838" w:type="dxa"/>
          </w:tcPr>
          <w:p w14:paraId="62A13831" w14:textId="555A828D"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5DF5A7FC" w14:textId="43E8CF03"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031F6209" w14:textId="77777777">
        <w:tc>
          <w:tcPr>
            <w:tcW w:w="1838" w:type="dxa"/>
          </w:tcPr>
          <w:p w14:paraId="3CFD385C" w14:textId="56882EEA"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5967EDEC" w14:textId="0C4F3A9C"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2A5ABCB8" w14:textId="77777777">
        <w:tc>
          <w:tcPr>
            <w:tcW w:w="1838" w:type="dxa"/>
          </w:tcPr>
          <w:p w14:paraId="6600AAF0" w14:textId="656CF3EA" w:rsidR="0065355E" w:rsidRPr="007D2221" w:rsidRDefault="0065355E" w:rsidP="0065355E">
            <w:pPr>
              <w:spacing w:before="0" w:line="240" w:lineRule="auto"/>
              <w:rPr>
                <w:rFonts w:ascii="Times New Roman" w:eastAsia="DengXian" w:hAnsi="Times New Roman"/>
                <w:sz w:val="22"/>
                <w:lang w:eastAsia="ko-KR"/>
              </w:rPr>
            </w:pPr>
          </w:p>
        </w:tc>
        <w:tc>
          <w:tcPr>
            <w:tcW w:w="8647" w:type="dxa"/>
          </w:tcPr>
          <w:p w14:paraId="42AAB7D2" w14:textId="417CA258"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661F68FD" w14:textId="77777777">
        <w:tc>
          <w:tcPr>
            <w:tcW w:w="1838" w:type="dxa"/>
          </w:tcPr>
          <w:p w14:paraId="7606B8FB" w14:textId="1FD65211" w:rsidR="0065355E" w:rsidRPr="007D2221" w:rsidRDefault="0065355E" w:rsidP="0065355E">
            <w:pPr>
              <w:spacing w:before="0" w:line="240" w:lineRule="auto"/>
              <w:rPr>
                <w:rFonts w:ascii="Times New Roman" w:hAnsi="Times New Roman"/>
                <w:sz w:val="22"/>
                <w:lang w:eastAsia="zh-CN"/>
              </w:rPr>
            </w:pPr>
          </w:p>
        </w:tc>
        <w:tc>
          <w:tcPr>
            <w:tcW w:w="8647" w:type="dxa"/>
          </w:tcPr>
          <w:p w14:paraId="7AF362BA" w14:textId="77777777" w:rsidR="0065355E" w:rsidRPr="007D2221" w:rsidRDefault="0065355E" w:rsidP="0065355E">
            <w:pPr>
              <w:spacing w:before="0" w:line="240" w:lineRule="auto"/>
              <w:rPr>
                <w:rFonts w:ascii="Times New Roman" w:hAnsi="Times New Roman"/>
                <w:sz w:val="22"/>
              </w:rPr>
            </w:pPr>
          </w:p>
        </w:tc>
      </w:tr>
      <w:tr w:rsidR="0065355E" w:rsidRPr="007D2221" w14:paraId="1D9F88F1" w14:textId="77777777">
        <w:tc>
          <w:tcPr>
            <w:tcW w:w="1838" w:type="dxa"/>
          </w:tcPr>
          <w:p w14:paraId="5E0B8FA5" w14:textId="1FFBC23D" w:rsidR="0065355E" w:rsidRPr="007D2221" w:rsidRDefault="0065355E" w:rsidP="0065355E">
            <w:pPr>
              <w:spacing w:before="0" w:line="240" w:lineRule="auto"/>
              <w:rPr>
                <w:rFonts w:ascii="Times New Roman" w:hAnsi="Times New Roman"/>
                <w:sz w:val="22"/>
                <w:lang w:eastAsia="zh-CN"/>
              </w:rPr>
            </w:pPr>
          </w:p>
        </w:tc>
        <w:tc>
          <w:tcPr>
            <w:tcW w:w="8647" w:type="dxa"/>
          </w:tcPr>
          <w:p w14:paraId="7C928FB2" w14:textId="7C172BE4" w:rsidR="0065355E" w:rsidRPr="007D2221" w:rsidRDefault="0065355E" w:rsidP="0065355E">
            <w:pPr>
              <w:spacing w:before="0" w:line="240" w:lineRule="auto"/>
              <w:rPr>
                <w:rFonts w:ascii="Times New Roman" w:hAnsi="Times New Roman"/>
                <w:sz w:val="22"/>
              </w:rPr>
            </w:pPr>
          </w:p>
        </w:tc>
      </w:tr>
      <w:tr w:rsidR="0065355E" w:rsidRPr="007D2221" w14:paraId="483956C8" w14:textId="77777777">
        <w:tc>
          <w:tcPr>
            <w:tcW w:w="1838" w:type="dxa"/>
          </w:tcPr>
          <w:p w14:paraId="0C5540F9" w14:textId="6E0DF065" w:rsidR="0065355E" w:rsidRPr="007D2221" w:rsidRDefault="0065355E" w:rsidP="0065355E">
            <w:pPr>
              <w:spacing w:before="0" w:line="240" w:lineRule="auto"/>
              <w:rPr>
                <w:rFonts w:ascii="Times New Roman" w:hAnsi="Times New Roman"/>
                <w:sz w:val="22"/>
                <w:lang w:eastAsia="zh-CN"/>
              </w:rPr>
            </w:pPr>
          </w:p>
        </w:tc>
        <w:tc>
          <w:tcPr>
            <w:tcW w:w="8647" w:type="dxa"/>
          </w:tcPr>
          <w:p w14:paraId="3DAA4582" w14:textId="1857741B"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623C9891" w14:textId="77777777">
        <w:tc>
          <w:tcPr>
            <w:tcW w:w="1838" w:type="dxa"/>
          </w:tcPr>
          <w:p w14:paraId="5AC3063B" w14:textId="62224921" w:rsidR="0065355E" w:rsidRPr="007D2221" w:rsidRDefault="0065355E" w:rsidP="0065355E">
            <w:pPr>
              <w:spacing w:before="0" w:line="240" w:lineRule="auto"/>
              <w:rPr>
                <w:rFonts w:ascii="Times New Roman" w:hAnsi="Times New Roman"/>
                <w:sz w:val="22"/>
                <w:lang w:eastAsia="zh-CN"/>
              </w:rPr>
            </w:pPr>
          </w:p>
        </w:tc>
        <w:tc>
          <w:tcPr>
            <w:tcW w:w="8647" w:type="dxa"/>
          </w:tcPr>
          <w:p w14:paraId="06D2DB88" w14:textId="27CC4290" w:rsidR="0065355E" w:rsidRPr="007D2221" w:rsidRDefault="0065355E" w:rsidP="0065355E">
            <w:pPr>
              <w:spacing w:before="0" w:line="240" w:lineRule="auto"/>
              <w:rPr>
                <w:rFonts w:ascii="Times New Roman" w:hAnsi="Times New Roman"/>
                <w:b/>
                <w:bCs/>
                <w:sz w:val="22"/>
                <w:u w:val="single"/>
              </w:rPr>
            </w:pPr>
          </w:p>
        </w:tc>
      </w:tr>
      <w:tr w:rsidR="0065355E" w:rsidRPr="007D2221" w14:paraId="5AA7B065" w14:textId="77777777">
        <w:tc>
          <w:tcPr>
            <w:tcW w:w="1838" w:type="dxa"/>
          </w:tcPr>
          <w:p w14:paraId="49B5DA4D"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60849DD4" w14:textId="77777777" w:rsidR="0065355E" w:rsidRPr="007D2221" w:rsidRDefault="0065355E" w:rsidP="0065355E">
            <w:pPr>
              <w:spacing w:before="0" w:line="240" w:lineRule="auto"/>
              <w:rPr>
                <w:rFonts w:ascii="Times New Roman" w:hAnsi="Times New Roman"/>
                <w:color w:val="0000FF"/>
                <w:sz w:val="22"/>
              </w:rPr>
            </w:pPr>
          </w:p>
        </w:tc>
      </w:tr>
      <w:tr w:rsidR="0065355E" w:rsidRPr="007D2221" w14:paraId="2C135212" w14:textId="77777777">
        <w:tc>
          <w:tcPr>
            <w:tcW w:w="1838" w:type="dxa"/>
          </w:tcPr>
          <w:p w14:paraId="6E26FF7C"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69242E5B" w14:textId="77777777" w:rsidR="0065355E" w:rsidRPr="007D2221" w:rsidRDefault="0065355E" w:rsidP="0065355E">
            <w:pPr>
              <w:spacing w:before="0" w:line="240" w:lineRule="auto"/>
              <w:rPr>
                <w:rFonts w:ascii="Times New Roman" w:hAnsi="Times New Roman"/>
                <w:color w:val="0000FF"/>
                <w:sz w:val="22"/>
              </w:rPr>
            </w:pPr>
          </w:p>
        </w:tc>
      </w:tr>
      <w:tr w:rsidR="0065355E" w:rsidRPr="007D2221" w14:paraId="49E53E85" w14:textId="77777777">
        <w:tc>
          <w:tcPr>
            <w:tcW w:w="1838" w:type="dxa"/>
          </w:tcPr>
          <w:p w14:paraId="7C403D6C"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478163FA" w14:textId="77777777" w:rsidR="0065355E" w:rsidRPr="007D2221" w:rsidRDefault="0065355E" w:rsidP="0065355E">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2.1.2 </w:t>
      </w:r>
      <w:proofErr w:type="gramStart"/>
      <w:r>
        <w:rPr>
          <w:rFonts w:ascii="Arial" w:hAnsi="Arial" w:cs="Arial"/>
          <w:sz w:val="28"/>
          <w:szCs w:val="28"/>
        </w:rPr>
        <w:t>eType1</w:t>
      </w:r>
      <w:proofErr w:type="gramEnd"/>
      <w:r>
        <w:rPr>
          <w:rFonts w:ascii="Arial" w:hAnsi="Arial" w:cs="Arial"/>
          <w:sz w:val="28"/>
          <w:szCs w:val="28"/>
        </w:rPr>
        <w:t>,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aff5"/>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aff5"/>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aff5"/>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aff5"/>
        <w:numPr>
          <w:ilvl w:val="0"/>
          <w:numId w:val="80"/>
        </w:numPr>
        <w:rPr>
          <w:rFonts w:ascii="Times New Roman" w:hAnsi="Times New Roman" w:cs="Times New Roman"/>
          <w:szCs w:val="18"/>
        </w:rPr>
      </w:pPr>
      <w:r w:rsidRPr="00A41ED7">
        <w:rPr>
          <w:rFonts w:ascii="Times New Roman" w:hAnsi="Times New Roman" w:cs="Times New Roman"/>
          <w:szCs w:val="18"/>
        </w:rPr>
        <w:lastRenderedPageBreak/>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aff5"/>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w:t>
      </w:r>
      <w:proofErr w:type="gramStart"/>
      <w:r w:rsidR="00F2048A">
        <w:rPr>
          <w:rFonts w:ascii="Times New Roman" w:hAnsi="Times New Roman" w:cs="Times New Roman"/>
          <w:sz w:val="22"/>
          <w:szCs w:val="18"/>
        </w:rPr>
        <w:t>number of rows are</w:t>
      </w:r>
      <w:proofErr w:type="gramEnd"/>
      <w:r w:rsidR="00F2048A">
        <w:rPr>
          <w:rFonts w:ascii="Times New Roman" w:hAnsi="Times New Roman" w:cs="Times New Roman"/>
          <w:sz w:val="22"/>
          <w:szCs w:val="18"/>
        </w:rPr>
        <w:t xml:space="preserv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7.3.1.2.2-2-X</w:t>
      </w:r>
      <w:r w:rsidRPr="001E4EFC">
        <w:rPr>
          <w:rFonts w:ascii="Times New Roman" w:eastAsia="宋体" w:hAnsi="Times New Roman" w:cs="Times New Roman"/>
          <w:b/>
          <w:bCs/>
          <w:lang w:eastAsia="zh-CN"/>
        </w:rPr>
        <w:t>.</w:t>
      </w:r>
    </w:p>
    <w:p w14:paraId="5FFF8E5F" w14:textId="312384CF" w:rsidR="00F2048A" w:rsidRPr="001157CD" w:rsidRDefault="00F2048A">
      <w:pPr>
        <w:pStyle w:val="aff5"/>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078"/>
        <w:gridCol w:w="1165"/>
        <w:gridCol w:w="1079"/>
        <w:gridCol w:w="715"/>
        <w:gridCol w:w="1049"/>
        <w:gridCol w:w="1765"/>
        <w:gridCol w:w="1127"/>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All rows for Rel.18 eType1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3AEAF5A6" w14:textId="4A4F4CB9" w:rsidR="00F2048A" w:rsidRDefault="00F2048A">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68 in </w:t>
      </w:r>
      <w:r w:rsidR="00446FC2" w:rsidRPr="00446FC2">
        <w:rPr>
          <w:rFonts w:ascii="Times New Roman" w:eastAsia="宋体" w:hAnsi="Times New Roman" w:cs="Times New Roman"/>
          <w:b/>
          <w:bCs/>
          <w:lang w:eastAsia="zh-CN"/>
        </w:rPr>
        <w:t>Table 7.3.1.2.2-2A-X</w:t>
      </w:r>
      <w:r w:rsidRPr="00F2048A">
        <w:rPr>
          <w:rFonts w:ascii="Times New Roman" w:eastAsia="宋体"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a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lastRenderedPageBreak/>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w:t>
            </w:r>
            <w:proofErr w:type="gramStart"/>
            <w:r w:rsidR="000105A5">
              <w:rPr>
                <w:rFonts w:ascii="Times New Roman" w:hAnsi="Times New Roman"/>
                <w:sz w:val="22"/>
              </w:rPr>
              <w:t>to remove</w:t>
            </w:r>
            <w:proofErr w:type="gramEnd"/>
            <w:r w:rsidR="000105A5">
              <w:rPr>
                <w:rFonts w:ascii="Times New Roman" w:hAnsi="Times New Roman"/>
                <w:sz w:val="22"/>
              </w:rPr>
              <w:t xml:space="preser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proofErr w:type="gramStart"/>
            <w:r w:rsidRPr="00A44419">
              <w:rPr>
                <w:rFonts w:ascii="Times New Roman" w:hAnsi="Times New Roman"/>
              </w:rPr>
              <w:t>we</w:t>
            </w:r>
            <w:proofErr w:type="gramEnd"/>
            <w:r w:rsidRPr="00A44419">
              <w:rPr>
                <w:rFonts w:ascii="Times New Roman" w:hAnsi="Times New Roman"/>
              </w:rPr>
              <w:t xml:space="preserv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xml:space="preserve">. For </w:t>
            </w:r>
            <w:r w:rsidRPr="00A44419">
              <w:rPr>
                <w:rFonts w:ascii="Times New Roman" w:eastAsia="DengXian" w:hAnsi="Times New Roman"/>
                <w:lang w:eastAsia="zh-CN"/>
              </w:rPr>
              <w:t>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w:t>
            </w:r>
            <w:r w:rsidRPr="00A44419">
              <w:rPr>
                <w:rFonts w:ascii="Times New Roman" w:eastAsia="DengXian" w:hAnsi="Times New Roman"/>
                <w:lang w:eastAsia="zh-CN"/>
              </w:rPr>
              <w:t>equivalent</w:t>
            </w:r>
            <w:r>
              <w:rPr>
                <w:rFonts w:ascii="Times New Roman" w:eastAsia="DengXian"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DengXian" w:hAnsi="Times New Roman"/>
                <w:lang w:eastAsia="zh-CN"/>
              </w:rPr>
            </w:pPr>
          </w:p>
          <w:p w14:paraId="5F1BC5A0" w14:textId="083B1B71"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13A6052C" w:rsidR="0065355E" w:rsidRDefault="0057200D"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28D7D00" w14:textId="77777777" w:rsidR="0065355E" w:rsidRDefault="0057200D" w:rsidP="0057200D">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sidRPr="0057200D">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75359E55" w14:textId="04B5622A" w:rsidR="0057200D" w:rsidRDefault="0057200D" w:rsidP="0057200D">
            <w:pPr>
              <w:pStyle w:val="aff5"/>
              <w:numPr>
                <w:ilvl w:val="0"/>
                <w:numId w:val="33"/>
              </w:numPr>
              <w:spacing w:before="0" w:line="240" w:lineRule="auto"/>
              <w:contextualSpacing/>
              <w:rPr>
                <w:rFonts w:ascii="Times New Roman" w:eastAsia="宋体" w:hAnsi="Times New Roman"/>
                <w:lang w:eastAsia="zh-CN"/>
              </w:rPr>
            </w:pPr>
            <w:r w:rsidRPr="0057200D">
              <w:rPr>
                <w:rFonts w:ascii="Times New Roman" w:eastAsia="宋体" w:hAnsi="Times New Roman"/>
                <w:lang w:eastAsia="zh-CN"/>
              </w:rPr>
              <w:t>Row 9,10</w:t>
            </w:r>
            <w:r w:rsidR="00C61FB2">
              <w:rPr>
                <w:rFonts w:ascii="Times New Roman" w:eastAsia="宋体" w:hAnsi="Times New Roman"/>
                <w:lang w:eastAsia="zh-CN"/>
              </w:rPr>
              <w:t>, 30</w:t>
            </w:r>
            <w:r w:rsidRPr="0057200D">
              <w:rPr>
                <w:rFonts w:ascii="Times New Roman" w:eastAsia="宋体" w:hAnsi="Times New Roman"/>
                <w:lang w:eastAsia="zh-CN"/>
              </w:rPr>
              <w:t>: Do not support</w:t>
            </w:r>
          </w:p>
          <w:p w14:paraId="3D83AA6B" w14:textId="7C52658C" w:rsidR="00C61FB2" w:rsidRPr="0057200D" w:rsidRDefault="00C61FB2" w:rsidP="0057200D">
            <w:pPr>
              <w:pStyle w:val="aff5"/>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 xml:space="preserve">2CWs, we don’t see need for the row 0-3 (2 symbol). Does this for dynamic switching of FD-OCC2 and FD-OCC4? 0-3 </w:t>
            </w:r>
            <w:proofErr w:type="gramStart"/>
            <w:r>
              <w:rPr>
                <w:rFonts w:ascii="Times New Roman" w:eastAsia="宋体" w:hAnsi="Times New Roman"/>
                <w:lang w:eastAsia="zh-CN"/>
              </w:rPr>
              <w:t>need</w:t>
            </w:r>
            <w:proofErr w:type="gramEnd"/>
            <w:r>
              <w:rPr>
                <w:rFonts w:ascii="Times New Roman" w:eastAsia="宋体" w:hAnsi="Times New Roman"/>
                <w:lang w:eastAsia="zh-CN"/>
              </w:rPr>
              <w:t xml:space="preserve">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3CA0D7A8" w14:textId="6590F289" w:rsidR="0057200D" w:rsidRPr="00C61FB2" w:rsidRDefault="00C61FB2" w:rsidP="00C61FB2">
            <w:pPr>
              <w:contextualSpacing/>
              <w:rPr>
                <w:rFonts w:ascii="Times New Roman" w:hAnsi="Times New Roman"/>
                <w:b/>
                <w:bCs/>
                <w:lang w:eastAsia="zh-CN"/>
              </w:rPr>
            </w:pPr>
            <w:r>
              <w:rPr>
                <w:rFonts w:ascii="Times New Roman" w:hAnsi="Times New Roman"/>
                <w:b/>
                <w:bCs/>
                <w:sz w:val="22"/>
                <w:lang w:eastAsia="zh-CN"/>
              </w:rPr>
              <w:t xml:space="preserve">Proposal 2.1.2B: </w:t>
            </w:r>
            <w:r w:rsidRPr="00C61FB2">
              <w:rPr>
                <w:rFonts w:ascii="Times New Roman" w:hAnsi="Times New Roman"/>
                <w:sz w:val="22"/>
                <w:lang w:eastAsia="zh-CN"/>
              </w:rPr>
              <w:t xml:space="preserve">Support the proposal. </w:t>
            </w:r>
          </w:p>
        </w:tc>
      </w:tr>
      <w:tr w:rsidR="0037107E" w14:paraId="5C620B36" w14:textId="77777777" w:rsidTr="00624017">
        <w:tc>
          <w:tcPr>
            <w:tcW w:w="1838" w:type="dxa"/>
          </w:tcPr>
          <w:p w14:paraId="42FA185A" w14:textId="77777777" w:rsidR="0037107E" w:rsidRDefault="0037107E" w:rsidP="00624017">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0F84FB81" w14:textId="77777777" w:rsidR="0037107E"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sidRPr="00474103">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sidRPr="00474103">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7BB15049" w14:textId="77777777" w:rsidR="0037107E"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5355E" w14:paraId="607E3978" w14:textId="77777777">
        <w:tc>
          <w:tcPr>
            <w:tcW w:w="1838" w:type="dxa"/>
          </w:tcPr>
          <w:p w14:paraId="60BAC49A" w14:textId="24E50F84" w:rsidR="0065355E" w:rsidRDefault="0065355E" w:rsidP="0065355E">
            <w:pPr>
              <w:spacing w:before="0" w:line="240" w:lineRule="auto"/>
              <w:rPr>
                <w:rFonts w:ascii="Times New Roman" w:eastAsia="DengXian" w:hAnsi="Times New Roman"/>
                <w:sz w:val="22"/>
                <w:lang w:eastAsia="zh-CN"/>
              </w:rPr>
            </w:pPr>
          </w:p>
        </w:tc>
        <w:tc>
          <w:tcPr>
            <w:tcW w:w="8647" w:type="dxa"/>
          </w:tcPr>
          <w:p w14:paraId="78153424" w14:textId="58072360" w:rsidR="0065355E" w:rsidRDefault="0065355E" w:rsidP="0065355E">
            <w:pPr>
              <w:spacing w:before="0" w:line="240" w:lineRule="auto"/>
              <w:rPr>
                <w:rFonts w:ascii="Times New Roman" w:hAnsi="Times New Roman"/>
                <w:sz w:val="22"/>
                <w:lang w:eastAsia="zh-CN"/>
              </w:rPr>
            </w:pPr>
          </w:p>
        </w:tc>
      </w:tr>
      <w:tr w:rsidR="0065355E" w14:paraId="7056CF38" w14:textId="77777777">
        <w:tc>
          <w:tcPr>
            <w:tcW w:w="1838" w:type="dxa"/>
          </w:tcPr>
          <w:p w14:paraId="656F9C1D" w14:textId="0E1A77FF" w:rsidR="0065355E" w:rsidRDefault="0065355E" w:rsidP="0065355E">
            <w:pPr>
              <w:spacing w:before="0" w:line="240" w:lineRule="auto"/>
              <w:rPr>
                <w:rFonts w:ascii="Times New Roman" w:hAnsi="Times New Roman"/>
                <w:sz w:val="22"/>
                <w:lang w:eastAsia="zh-CN"/>
              </w:rPr>
            </w:pPr>
          </w:p>
        </w:tc>
        <w:tc>
          <w:tcPr>
            <w:tcW w:w="8647" w:type="dxa"/>
          </w:tcPr>
          <w:p w14:paraId="05C4F77B" w14:textId="0290F52D" w:rsidR="0065355E" w:rsidRDefault="0065355E" w:rsidP="0065355E">
            <w:pPr>
              <w:spacing w:before="0" w:line="240" w:lineRule="auto"/>
              <w:rPr>
                <w:rFonts w:ascii="Times New Roman" w:hAnsi="Times New Roman"/>
                <w:sz w:val="22"/>
                <w:lang w:eastAsia="zh-CN"/>
              </w:rPr>
            </w:pPr>
          </w:p>
        </w:tc>
      </w:tr>
      <w:tr w:rsidR="0065355E" w14:paraId="34004FB0" w14:textId="77777777">
        <w:tc>
          <w:tcPr>
            <w:tcW w:w="1838" w:type="dxa"/>
          </w:tcPr>
          <w:p w14:paraId="4D58979F" w14:textId="72C61CFF" w:rsidR="0065355E" w:rsidRDefault="0065355E" w:rsidP="0065355E">
            <w:pPr>
              <w:spacing w:before="0" w:line="240" w:lineRule="auto"/>
              <w:rPr>
                <w:rFonts w:ascii="Times New Roman" w:eastAsia="DengXian" w:hAnsi="Times New Roman"/>
                <w:sz w:val="22"/>
                <w:lang w:eastAsia="zh-CN"/>
              </w:rPr>
            </w:pPr>
          </w:p>
        </w:tc>
        <w:tc>
          <w:tcPr>
            <w:tcW w:w="8647" w:type="dxa"/>
          </w:tcPr>
          <w:p w14:paraId="5ABD8767" w14:textId="287A3168" w:rsidR="0065355E" w:rsidRDefault="0065355E" w:rsidP="0065355E">
            <w:pPr>
              <w:spacing w:before="0" w:line="240" w:lineRule="auto"/>
              <w:rPr>
                <w:rFonts w:ascii="Times New Roman" w:eastAsia="DengXian" w:hAnsi="Times New Roman"/>
                <w:sz w:val="22"/>
                <w:lang w:eastAsia="zh-CN"/>
              </w:rPr>
            </w:pPr>
          </w:p>
        </w:tc>
      </w:tr>
      <w:tr w:rsidR="0065355E" w14:paraId="5D395485" w14:textId="77777777">
        <w:tc>
          <w:tcPr>
            <w:tcW w:w="1838" w:type="dxa"/>
          </w:tcPr>
          <w:p w14:paraId="0AFDE18A" w14:textId="5BC9FADA" w:rsidR="0065355E" w:rsidRPr="00E35A38" w:rsidRDefault="0065355E" w:rsidP="0065355E">
            <w:pPr>
              <w:spacing w:before="0" w:line="240" w:lineRule="auto"/>
              <w:rPr>
                <w:rFonts w:ascii="Times New Roman" w:eastAsiaTheme="minorEastAsia" w:hAnsi="Times New Roman"/>
                <w:sz w:val="22"/>
              </w:rPr>
            </w:pPr>
          </w:p>
        </w:tc>
        <w:tc>
          <w:tcPr>
            <w:tcW w:w="8647" w:type="dxa"/>
          </w:tcPr>
          <w:p w14:paraId="48C2335D" w14:textId="35536803" w:rsidR="0065355E" w:rsidRPr="00E35A38" w:rsidRDefault="0065355E" w:rsidP="0065355E">
            <w:pPr>
              <w:spacing w:before="0" w:line="240" w:lineRule="auto"/>
              <w:rPr>
                <w:rFonts w:ascii="Times New Roman" w:eastAsiaTheme="minorEastAsia" w:hAnsi="Times New Roman"/>
                <w:sz w:val="22"/>
              </w:rPr>
            </w:pPr>
          </w:p>
        </w:tc>
      </w:tr>
      <w:tr w:rsidR="0065355E" w14:paraId="0EA91959" w14:textId="77777777">
        <w:tc>
          <w:tcPr>
            <w:tcW w:w="1838" w:type="dxa"/>
          </w:tcPr>
          <w:p w14:paraId="7B6C5512" w14:textId="74CCBFCA" w:rsidR="0065355E" w:rsidRPr="00F2550F" w:rsidRDefault="0065355E" w:rsidP="0065355E">
            <w:pPr>
              <w:spacing w:before="0" w:line="240" w:lineRule="auto"/>
              <w:rPr>
                <w:rFonts w:ascii="Times New Roman" w:eastAsia="DengXian" w:hAnsi="Times New Roman"/>
                <w:sz w:val="22"/>
                <w:lang w:eastAsia="zh-CN"/>
              </w:rPr>
            </w:pPr>
          </w:p>
        </w:tc>
        <w:tc>
          <w:tcPr>
            <w:tcW w:w="8647" w:type="dxa"/>
          </w:tcPr>
          <w:p w14:paraId="06087CD1" w14:textId="6EA96D23" w:rsidR="0065355E" w:rsidRDefault="0065355E" w:rsidP="0065355E">
            <w:pPr>
              <w:spacing w:before="0" w:line="240" w:lineRule="auto"/>
              <w:rPr>
                <w:rFonts w:ascii="Times New Roman" w:eastAsia="Malgun Gothic" w:hAnsi="Times New Roman"/>
                <w:sz w:val="22"/>
                <w:lang w:eastAsia="ko-KR"/>
              </w:rPr>
            </w:pPr>
          </w:p>
        </w:tc>
      </w:tr>
      <w:tr w:rsidR="0065355E" w14:paraId="3E91401B" w14:textId="77777777">
        <w:tc>
          <w:tcPr>
            <w:tcW w:w="1838" w:type="dxa"/>
          </w:tcPr>
          <w:p w14:paraId="083E2063" w14:textId="40D9428A" w:rsidR="0065355E" w:rsidRDefault="0065355E" w:rsidP="0065355E">
            <w:pPr>
              <w:spacing w:before="0" w:line="240" w:lineRule="auto"/>
              <w:rPr>
                <w:rFonts w:ascii="Times New Roman" w:hAnsi="Times New Roman"/>
                <w:sz w:val="22"/>
              </w:rPr>
            </w:pPr>
          </w:p>
        </w:tc>
        <w:tc>
          <w:tcPr>
            <w:tcW w:w="8647" w:type="dxa"/>
          </w:tcPr>
          <w:p w14:paraId="526D1A28" w14:textId="6DE68DC2" w:rsidR="0065355E" w:rsidRDefault="0065355E" w:rsidP="0065355E">
            <w:pPr>
              <w:spacing w:before="0" w:line="240" w:lineRule="auto"/>
              <w:rPr>
                <w:rFonts w:ascii="Times New Roman" w:hAnsi="Times New Roman"/>
                <w:sz w:val="22"/>
                <w:lang w:eastAsia="zh-CN"/>
              </w:rPr>
            </w:pPr>
          </w:p>
        </w:tc>
      </w:tr>
      <w:tr w:rsidR="0065355E" w14:paraId="09352073" w14:textId="77777777" w:rsidTr="00EE579D">
        <w:tc>
          <w:tcPr>
            <w:tcW w:w="1838" w:type="dxa"/>
          </w:tcPr>
          <w:p w14:paraId="3B837D06" w14:textId="7C96D7B3" w:rsidR="0065355E" w:rsidRDefault="0065355E" w:rsidP="0065355E">
            <w:pPr>
              <w:spacing w:before="0" w:line="240" w:lineRule="auto"/>
              <w:rPr>
                <w:rFonts w:ascii="Times New Roman" w:hAnsi="Times New Roman"/>
                <w:sz w:val="22"/>
              </w:rPr>
            </w:pPr>
          </w:p>
        </w:tc>
        <w:tc>
          <w:tcPr>
            <w:tcW w:w="8647" w:type="dxa"/>
          </w:tcPr>
          <w:p w14:paraId="3E602340" w14:textId="69DA73BC" w:rsidR="0065355E" w:rsidRDefault="0065355E" w:rsidP="0065355E">
            <w:pPr>
              <w:spacing w:before="0" w:line="240" w:lineRule="auto"/>
              <w:rPr>
                <w:rFonts w:ascii="Times New Roman" w:hAnsi="Times New Roman"/>
                <w:sz w:val="22"/>
                <w:lang w:eastAsia="zh-CN"/>
              </w:rPr>
            </w:pPr>
          </w:p>
        </w:tc>
      </w:tr>
      <w:tr w:rsidR="0065355E" w14:paraId="0D93FBAE" w14:textId="77777777">
        <w:tc>
          <w:tcPr>
            <w:tcW w:w="1838" w:type="dxa"/>
          </w:tcPr>
          <w:p w14:paraId="655521E6" w14:textId="7693C702" w:rsidR="0065355E" w:rsidRDefault="0065355E" w:rsidP="0065355E">
            <w:pPr>
              <w:spacing w:before="0" w:line="240" w:lineRule="auto"/>
              <w:rPr>
                <w:rFonts w:ascii="Times New Roman" w:hAnsi="Times New Roman"/>
                <w:sz w:val="22"/>
              </w:rPr>
            </w:pPr>
          </w:p>
        </w:tc>
        <w:tc>
          <w:tcPr>
            <w:tcW w:w="8647" w:type="dxa"/>
          </w:tcPr>
          <w:p w14:paraId="0E026972" w14:textId="41DDD727" w:rsidR="0065355E" w:rsidRDefault="0065355E" w:rsidP="0065355E">
            <w:pPr>
              <w:spacing w:before="0" w:line="240" w:lineRule="auto"/>
              <w:rPr>
                <w:rFonts w:ascii="Times New Roman" w:hAnsi="Times New Roman"/>
                <w:sz w:val="22"/>
                <w:lang w:eastAsia="zh-CN"/>
              </w:rPr>
            </w:pPr>
          </w:p>
        </w:tc>
      </w:tr>
      <w:tr w:rsidR="0065355E" w14:paraId="4DB0A65D" w14:textId="77777777">
        <w:tc>
          <w:tcPr>
            <w:tcW w:w="1838" w:type="dxa"/>
          </w:tcPr>
          <w:p w14:paraId="012AFDB5" w14:textId="16B7E658" w:rsidR="0065355E" w:rsidRDefault="0065355E" w:rsidP="0065355E">
            <w:pPr>
              <w:spacing w:before="0" w:line="240" w:lineRule="auto"/>
              <w:rPr>
                <w:rFonts w:ascii="Times New Roman" w:eastAsia="DengXian" w:hAnsi="Times New Roman"/>
                <w:sz w:val="22"/>
                <w:lang w:eastAsia="zh-CN"/>
              </w:rPr>
            </w:pPr>
          </w:p>
        </w:tc>
        <w:tc>
          <w:tcPr>
            <w:tcW w:w="8647" w:type="dxa"/>
          </w:tcPr>
          <w:p w14:paraId="6953C4C5" w14:textId="1E46A1BF" w:rsidR="0065355E" w:rsidRDefault="0065355E" w:rsidP="0065355E">
            <w:pPr>
              <w:spacing w:before="0" w:line="240" w:lineRule="auto"/>
              <w:rPr>
                <w:rFonts w:ascii="Times New Roman" w:eastAsia="DengXian" w:hAnsi="Times New Roman"/>
                <w:sz w:val="22"/>
                <w:lang w:eastAsia="zh-CN"/>
              </w:rPr>
            </w:pPr>
          </w:p>
        </w:tc>
      </w:tr>
      <w:tr w:rsidR="0065355E" w14:paraId="5701E934" w14:textId="77777777">
        <w:tc>
          <w:tcPr>
            <w:tcW w:w="1838" w:type="dxa"/>
          </w:tcPr>
          <w:p w14:paraId="0CEB1933" w14:textId="280C7C29" w:rsidR="0065355E" w:rsidRDefault="0065355E" w:rsidP="0065355E">
            <w:pPr>
              <w:spacing w:before="0" w:line="240" w:lineRule="auto"/>
              <w:rPr>
                <w:rFonts w:ascii="Times New Roman" w:eastAsia="DengXian" w:hAnsi="Times New Roman"/>
                <w:sz w:val="22"/>
                <w:lang w:eastAsia="zh-CN"/>
              </w:rPr>
            </w:pPr>
          </w:p>
        </w:tc>
        <w:tc>
          <w:tcPr>
            <w:tcW w:w="8647" w:type="dxa"/>
          </w:tcPr>
          <w:p w14:paraId="32328415" w14:textId="77777777" w:rsidR="0065355E" w:rsidRDefault="0065355E" w:rsidP="0065355E">
            <w:pPr>
              <w:spacing w:before="0" w:line="240" w:lineRule="auto"/>
              <w:rPr>
                <w:rFonts w:ascii="Times New Roman" w:hAnsi="Times New Roman"/>
                <w:sz w:val="22"/>
              </w:rPr>
            </w:pPr>
          </w:p>
        </w:tc>
      </w:tr>
      <w:tr w:rsidR="0065355E" w14:paraId="177DD12B" w14:textId="77777777">
        <w:trPr>
          <w:trHeight w:val="60"/>
        </w:trPr>
        <w:tc>
          <w:tcPr>
            <w:tcW w:w="1838" w:type="dxa"/>
          </w:tcPr>
          <w:p w14:paraId="7F5C45FB" w14:textId="6EBDEFBE" w:rsidR="0065355E" w:rsidRDefault="0065355E" w:rsidP="0065355E">
            <w:pPr>
              <w:spacing w:before="0" w:line="240" w:lineRule="auto"/>
              <w:rPr>
                <w:rFonts w:ascii="Times New Roman" w:eastAsia="DengXian" w:hAnsi="Times New Roman"/>
                <w:sz w:val="22"/>
                <w:lang w:eastAsia="ko-KR"/>
              </w:rPr>
            </w:pPr>
          </w:p>
        </w:tc>
        <w:tc>
          <w:tcPr>
            <w:tcW w:w="8647" w:type="dxa"/>
          </w:tcPr>
          <w:p w14:paraId="11F5A313" w14:textId="02040199" w:rsidR="0065355E" w:rsidRDefault="0065355E" w:rsidP="0065355E">
            <w:pPr>
              <w:spacing w:before="0" w:line="240" w:lineRule="auto"/>
              <w:rPr>
                <w:rFonts w:ascii="Times New Roman" w:eastAsia="DengXian" w:hAnsi="Times New Roman"/>
                <w:sz w:val="22"/>
                <w:lang w:eastAsia="zh-CN"/>
              </w:rPr>
            </w:pPr>
          </w:p>
        </w:tc>
      </w:tr>
      <w:tr w:rsidR="0065355E" w14:paraId="001279CF" w14:textId="77777777">
        <w:tc>
          <w:tcPr>
            <w:tcW w:w="1838" w:type="dxa"/>
          </w:tcPr>
          <w:p w14:paraId="50CE1A1D" w14:textId="1F3A2F8A" w:rsidR="0065355E" w:rsidRDefault="0065355E" w:rsidP="0065355E">
            <w:pPr>
              <w:spacing w:before="0" w:line="240" w:lineRule="auto"/>
              <w:rPr>
                <w:rFonts w:ascii="Times New Roman" w:eastAsia="DengXian" w:hAnsi="Times New Roman"/>
                <w:sz w:val="22"/>
                <w:lang w:eastAsia="zh-CN"/>
              </w:rPr>
            </w:pPr>
          </w:p>
        </w:tc>
        <w:tc>
          <w:tcPr>
            <w:tcW w:w="8647" w:type="dxa"/>
          </w:tcPr>
          <w:p w14:paraId="0DCCACEB" w14:textId="07A34FD4" w:rsidR="0065355E" w:rsidRPr="003060C3" w:rsidRDefault="0065355E" w:rsidP="0065355E">
            <w:pPr>
              <w:spacing w:before="0" w:line="240" w:lineRule="auto"/>
              <w:rPr>
                <w:rFonts w:ascii="Times New Roman" w:eastAsia="DengXian" w:hAnsi="Times New Roman"/>
                <w:sz w:val="22"/>
                <w:lang w:eastAsia="zh-CN"/>
              </w:rPr>
            </w:pPr>
          </w:p>
        </w:tc>
      </w:tr>
      <w:tr w:rsidR="0065355E" w14:paraId="6A2916C6" w14:textId="77777777">
        <w:tc>
          <w:tcPr>
            <w:tcW w:w="1838" w:type="dxa"/>
          </w:tcPr>
          <w:p w14:paraId="5FD7A3C8" w14:textId="78790EE5" w:rsidR="0065355E" w:rsidRDefault="0065355E" w:rsidP="0065355E">
            <w:pPr>
              <w:spacing w:before="0" w:line="240" w:lineRule="auto"/>
              <w:rPr>
                <w:rFonts w:ascii="Times New Roman" w:eastAsia="DengXian" w:hAnsi="Times New Roman"/>
                <w:sz w:val="22"/>
                <w:lang w:eastAsia="zh-CN"/>
              </w:rPr>
            </w:pPr>
          </w:p>
        </w:tc>
        <w:tc>
          <w:tcPr>
            <w:tcW w:w="8647" w:type="dxa"/>
          </w:tcPr>
          <w:p w14:paraId="6EB32897" w14:textId="163E8B77" w:rsidR="0065355E" w:rsidRDefault="0065355E" w:rsidP="0065355E">
            <w:pPr>
              <w:spacing w:before="0" w:line="240" w:lineRule="auto"/>
              <w:rPr>
                <w:rFonts w:ascii="Times New Roman" w:eastAsia="DengXian" w:hAnsi="Times New Roman"/>
                <w:sz w:val="22"/>
                <w:lang w:eastAsia="zh-CN"/>
              </w:rPr>
            </w:pPr>
          </w:p>
        </w:tc>
      </w:tr>
      <w:tr w:rsidR="0065355E" w14:paraId="65F5B94F" w14:textId="77777777">
        <w:tc>
          <w:tcPr>
            <w:tcW w:w="1838" w:type="dxa"/>
          </w:tcPr>
          <w:p w14:paraId="455B95C0" w14:textId="6AFEF0A3" w:rsidR="0065355E" w:rsidRDefault="0065355E" w:rsidP="0065355E">
            <w:pPr>
              <w:spacing w:before="0" w:line="240" w:lineRule="auto"/>
              <w:rPr>
                <w:rFonts w:ascii="Times New Roman" w:eastAsia="DengXian" w:hAnsi="Times New Roman"/>
                <w:sz w:val="22"/>
                <w:lang w:eastAsia="ko-KR"/>
              </w:rPr>
            </w:pPr>
          </w:p>
        </w:tc>
        <w:tc>
          <w:tcPr>
            <w:tcW w:w="8647" w:type="dxa"/>
          </w:tcPr>
          <w:p w14:paraId="658CCF33" w14:textId="573D7002" w:rsidR="0065355E" w:rsidRDefault="0065355E" w:rsidP="0065355E">
            <w:pPr>
              <w:spacing w:before="0" w:line="240" w:lineRule="auto"/>
              <w:rPr>
                <w:rFonts w:ascii="Times New Roman" w:eastAsia="DengXian" w:hAnsi="Times New Roman"/>
                <w:sz w:val="22"/>
                <w:lang w:eastAsia="zh-CN"/>
              </w:rPr>
            </w:pPr>
          </w:p>
        </w:tc>
      </w:tr>
      <w:tr w:rsidR="0065355E" w14:paraId="3C9E57EE" w14:textId="77777777">
        <w:tc>
          <w:tcPr>
            <w:tcW w:w="1838" w:type="dxa"/>
          </w:tcPr>
          <w:p w14:paraId="1ED2E71D" w14:textId="4F3B03D2" w:rsidR="0065355E" w:rsidRDefault="0065355E" w:rsidP="0065355E">
            <w:pPr>
              <w:spacing w:before="0" w:line="240" w:lineRule="auto"/>
              <w:rPr>
                <w:rFonts w:ascii="Times New Roman" w:hAnsi="Times New Roman"/>
                <w:sz w:val="22"/>
                <w:lang w:eastAsia="zh-CN"/>
              </w:rPr>
            </w:pPr>
          </w:p>
        </w:tc>
        <w:tc>
          <w:tcPr>
            <w:tcW w:w="8647" w:type="dxa"/>
          </w:tcPr>
          <w:p w14:paraId="1BF90E17" w14:textId="51629D57" w:rsidR="0065355E" w:rsidRDefault="0065355E" w:rsidP="0065355E">
            <w:pPr>
              <w:spacing w:before="0" w:line="240" w:lineRule="auto"/>
              <w:rPr>
                <w:rFonts w:ascii="Times New Roman" w:hAnsi="Times New Roman"/>
                <w:sz w:val="22"/>
                <w:lang w:eastAsia="zh-CN"/>
              </w:rPr>
            </w:pPr>
          </w:p>
        </w:tc>
      </w:tr>
      <w:tr w:rsidR="0065355E" w14:paraId="455B4ACC" w14:textId="77777777">
        <w:tc>
          <w:tcPr>
            <w:tcW w:w="1838" w:type="dxa"/>
          </w:tcPr>
          <w:p w14:paraId="21A01B8E" w14:textId="14876A46" w:rsidR="0065355E" w:rsidRDefault="0065355E" w:rsidP="0065355E">
            <w:pPr>
              <w:spacing w:before="0" w:line="240" w:lineRule="auto"/>
              <w:rPr>
                <w:rFonts w:ascii="Times New Roman" w:hAnsi="Times New Roman"/>
                <w:sz w:val="22"/>
                <w:lang w:eastAsia="zh-CN"/>
              </w:rPr>
            </w:pPr>
          </w:p>
        </w:tc>
        <w:tc>
          <w:tcPr>
            <w:tcW w:w="8647" w:type="dxa"/>
          </w:tcPr>
          <w:p w14:paraId="164DE51D" w14:textId="260E7ABD" w:rsidR="0065355E" w:rsidRDefault="0065355E" w:rsidP="0065355E">
            <w:pPr>
              <w:spacing w:before="0" w:line="240" w:lineRule="auto"/>
              <w:rPr>
                <w:rFonts w:ascii="Times New Roman" w:hAnsi="Times New Roman"/>
                <w:sz w:val="22"/>
              </w:rPr>
            </w:pPr>
          </w:p>
        </w:tc>
      </w:tr>
      <w:tr w:rsidR="0065355E" w14:paraId="44F269F8" w14:textId="77777777">
        <w:tc>
          <w:tcPr>
            <w:tcW w:w="1838" w:type="dxa"/>
          </w:tcPr>
          <w:p w14:paraId="5A5155F7" w14:textId="77777777" w:rsidR="0065355E" w:rsidRDefault="0065355E" w:rsidP="0065355E">
            <w:pPr>
              <w:spacing w:before="0" w:line="240" w:lineRule="auto"/>
              <w:rPr>
                <w:rFonts w:ascii="Times New Roman" w:hAnsi="Times New Roman"/>
                <w:sz w:val="22"/>
                <w:lang w:eastAsia="zh-CN"/>
              </w:rPr>
            </w:pPr>
          </w:p>
        </w:tc>
        <w:tc>
          <w:tcPr>
            <w:tcW w:w="8647" w:type="dxa"/>
          </w:tcPr>
          <w:p w14:paraId="7D5BC71C" w14:textId="77777777" w:rsidR="0065355E" w:rsidRDefault="0065355E" w:rsidP="0065355E">
            <w:pPr>
              <w:spacing w:before="0" w:line="240" w:lineRule="auto"/>
              <w:rPr>
                <w:rFonts w:ascii="Times New Roman" w:hAnsi="Times New Roman"/>
                <w:b/>
                <w:bCs/>
                <w:sz w:val="22"/>
                <w:u w:val="single"/>
              </w:rPr>
            </w:pPr>
          </w:p>
        </w:tc>
      </w:tr>
      <w:tr w:rsidR="0065355E" w14:paraId="20C789F6" w14:textId="77777777">
        <w:tc>
          <w:tcPr>
            <w:tcW w:w="1838" w:type="dxa"/>
          </w:tcPr>
          <w:p w14:paraId="22D81F0B" w14:textId="77777777" w:rsidR="0065355E" w:rsidRDefault="0065355E" w:rsidP="0065355E">
            <w:pPr>
              <w:spacing w:before="0" w:line="240" w:lineRule="auto"/>
              <w:rPr>
                <w:rFonts w:ascii="Times New Roman" w:hAnsi="Times New Roman"/>
                <w:sz w:val="22"/>
                <w:lang w:eastAsia="zh-CN"/>
              </w:rPr>
            </w:pPr>
          </w:p>
        </w:tc>
        <w:tc>
          <w:tcPr>
            <w:tcW w:w="8647" w:type="dxa"/>
          </w:tcPr>
          <w:p w14:paraId="582BBB91" w14:textId="77777777" w:rsidR="0065355E" w:rsidRDefault="0065355E" w:rsidP="0065355E">
            <w:pPr>
              <w:spacing w:before="0" w:line="240" w:lineRule="auto"/>
              <w:rPr>
                <w:rFonts w:ascii="Times New Roman" w:hAnsi="Times New Roman"/>
                <w:b/>
                <w:bCs/>
                <w:sz w:val="22"/>
                <w:u w:val="single"/>
              </w:rPr>
            </w:pPr>
          </w:p>
        </w:tc>
      </w:tr>
      <w:tr w:rsidR="0065355E" w14:paraId="0A40DE9F" w14:textId="77777777">
        <w:tc>
          <w:tcPr>
            <w:tcW w:w="1838" w:type="dxa"/>
          </w:tcPr>
          <w:p w14:paraId="22046581" w14:textId="77777777" w:rsidR="0065355E" w:rsidRDefault="0065355E" w:rsidP="0065355E">
            <w:pPr>
              <w:spacing w:before="0" w:line="240" w:lineRule="auto"/>
              <w:rPr>
                <w:rFonts w:ascii="Times New Roman" w:hAnsi="Times New Roman"/>
                <w:color w:val="0000FF"/>
                <w:sz w:val="22"/>
              </w:rPr>
            </w:pPr>
          </w:p>
        </w:tc>
        <w:tc>
          <w:tcPr>
            <w:tcW w:w="8647" w:type="dxa"/>
          </w:tcPr>
          <w:p w14:paraId="1DB6D61D" w14:textId="77777777" w:rsidR="0065355E" w:rsidRDefault="0065355E" w:rsidP="0065355E">
            <w:pPr>
              <w:spacing w:before="0" w:line="240" w:lineRule="auto"/>
              <w:rPr>
                <w:rFonts w:ascii="Times New Roman" w:hAnsi="Times New Roman"/>
                <w:color w:val="0000FF"/>
                <w:sz w:val="22"/>
              </w:rPr>
            </w:pPr>
          </w:p>
        </w:tc>
      </w:tr>
      <w:tr w:rsidR="0065355E" w14:paraId="56B6AD6B" w14:textId="77777777">
        <w:tc>
          <w:tcPr>
            <w:tcW w:w="1838" w:type="dxa"/>
          </w:tcPr>
          <w:p w14:paraId="75A92332" w14:textId="77777777" w:rsidR="0065355E" w:rsidRDefault="0065355E" w:rsidP="0065355E">
            <w:pPr>
              <w:spacing w:before="0" w:line="240" w:lineRule="auto"/>
              <w:rPr>
                <w:rFonts w:ascii="Times New Roman" w:hAnsi="Times New Roman"/>
                <w:color w:val="0000FF"/>
                <w:sz w:val="22"/>
              </w:rPr>
            </w:pPr>
          </w:p>
        </w:tc>
        <w:tc>
          <w:tcPr>
            <w:tcW w:w="8647" w:type="dxa"/>
          </w:tcPr>
          <w:p w14:paraId="74B82029" w14:textId="77777777" w:rsidR="0065355E" w:rsidRDefault="0065355E" w:rsidP="0065355E">
            <w:pPr>
              <w:spacing w:before="0" w:line="240" w:lineRule="auto"/>
              <w:rPr>
                <w:rFonts w:ascii="Times New Roman" w:hAnsi="Times New Roman"/>
                <w:color w:val="0000FF"/>
                <w:sz w:val="22"/>
              </w:rPr>
            </w:pPr>
          </w:p>
        </w:tc>
      </w:tr>
      <w:tr w:rsidR="0065355E" w14:paraId="4D6906E8" w14:textId="77777777">
        <w:tc>
          <w:tcPr>
            <w:tcW w:w="1838" w:type="dxa"/>
          </w:tcPr>
          <w:p w14:paraId="3927CAB2" w14:textId="77777777" w:rsidR="0065355E" w:rsidRDefault="0065355E" w:rsidP="0065355E">
            <w:pPr>
              <w:spacing w:before="0" w:line="240" w:lineRule="auto"/>
              <w:rPr>
                <w:rFonts w:ascii="Times New Roman" w:hAnsi="Times New Roman"/>
                <w:color w:val="0000FF"/>
                <w:sz w:val="22"/>
              </w:rPr>
            </w:pPr>
          </w:p>
        </w:tc>
        <w:tc>
          <w:tcPr>
            <w:tcW w:w="8647" w:type="dxa"/>
          </w:tcPr>
          <w:p w14:paraId="4697ECEC" w14:textId="77777777" w:rsidR="0065355E" w:rsidRDefault="0065355E" w:rsidP="0065355E">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2.1.3 </w:t>
      </w:r>
      <w:proofErr w:type="gramStart"/>
      <w:r>
        <w:rPr>
          <w:rFonts w:ascii="Arial" w:hAnsi="Arial" w:cs="Arial"/>
          <w:sz w:val="28"/>
          <w:szCs w:val="28"/>
        </w:rPr>
        <w:t>eType2</w:t>
      </w:r>
      <w:proofErr w:type="gramEnd"/>
      <w:r>
        <w:rPr>
          <w:rFonts w:ascii="Arial" w:hAnsi="Arial" w:cs="Arial"/>
          <w:sz w:val="28"/>
          <w:szCs w:val="28"/>
        </w:rPr>
        <w:t>,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w:t>
      </w:r>
      <w:proofErr w:type="gramStart"/>
      <w:r w:rsidR="00AB4C93">
        <w:rPr>
          <w:rFonts w:ascii="Times New Roman" w:hAnsi="Times New Roman" w:cs="Times New Roman"/>
          <w:sz w:val="22"/>
          <w:szCs w:val="18"/>
        </w:rPr>
        <w:t>,14</w:t>
      </w:r>
      <w:proofErr w:type="gramEnd"/>
      <w:r w:rsidR="00AB4C93">
        <w:rPr>
          <w:rFonts w:ascii="Times New Roman" w:hAnsi="Times New Roman" w:cs="Times New Roman"/>
          <w:sz w:val="22"/>
          <w:szCs w:val="18"/>
        </w:rPr>
        <w:t>)</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7.3.1.2.2-3-X</w:t>
      </w:r>
      <w:r w:rsidRPr="001E4EFC">
        <w:rPr>
          <w:rFonts w:ascii="Times New Roman" w:eastAsia="宋体" w:hAnsi="Times New Roman" w:cs="Times New Roman"/>
          <w:b/>
          <w:bCs/>
          <w:lang w:eastAsia="zh-CN"/>
        </w:rPr>
        <w:t>.</w:t>
      </w:r>
    </w:p>
    <w:p w14:paraId="6E44CA38" w14:textId="2BF441B5" w:rsidR="008F3D00" w:rsidRPr="00721E7C" w:rsidRDefault="008F3D00">
      <w:pPr>
        <w:pStyle w:val="aff5"/>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 xml:space="preserve"> 1</w:t>
      </w:r>
      <w:r w:rsidRPr="00F2048A">
        <w:rPr>
          <w:rFonts w:ascii="Times New Roman" w:eastAsia="宋体" w:hAnsi="Times New Roman" w:cs="Times New Roman"/>
          <w:b/>
          <w:bCs/>
          <w:lang w:eastAsia="zh-CN"/>
        </w:rPr>
        <w:t xml:space="preserve"> for PDSCH for S-TRP.</w:t>
      </w:r>
    </w:p>
    <w:p w14:paraId="5721AEB9" w14:textId="4AD88EFD" w:rsidR="000D766E" w:rsidRDefault="000D766E">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For one CW, add new row 6</w:t>
      </w:r>
      <w:r>
        <w:rPr>
          <w:rFonts w:ascii="Times New Roman" w:eastAsia="宋体" w:hAnsi="Times New Roman" w:cs="Times New Roman"/>
          <w:b/>
          <w:bCs/>
          <w:lang w:eastAsia="zh-CN"/>
        </w:rPr>
        <w:t>0</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7.3.1.2.2-3A-X</w:t>
      </w:r>
      <w:r w:rsidRPr="00F2048A">
        <w:rPr>
          <w:rFonts w:ascii="Times New Roman" w:eastAsia="宋体"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a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65355E" w14:paraId="2CD501EA" w14:textId="77777777">
        <w:tc>
          <w:tcPr>
            <w:tcW w:w="1838" w:type="dxa"/>
          </w:tcPr>
          <w:p w14:paraId="7F778DD4" w14:textId="4710CD40"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A9EF866"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2.1.3A:</w:t>
            </w:r>
          </w:p>
          <w:p w14:paraId="6FAC4D53" w14:textId="77777777" w:rsidR="0065355E" w:rsidRDefault="0065355E" w:rsidP="0065355E">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w:t>
            </w:r>
            <w:proofErr w:type="gramStart"/>
            <w:r>
              <w:rPr>
                <w:rFonts w:ascii="Times New Roman" w:eastAsia="DengXian" w:hAnsi="Times New Roman"/>
                <w:bCs/>
                <w:sz w:val="22"/>
                <w:lang w:eastAsia="zh-CN"/>
              </w:rPr>
              <w:t>,Row</w:t>
            </w:r>
            <w:proofErr w:type="gramEnd"/>
            <w:r>
              <w:rPr>
                <w:rFonts w:ascii="Times New Roman" w:eastAsia="DengXian" w:hAnsi="Times New Roman"/>
                <w:bCs/>
                <w:sz w:val="22"/>
                <w:lang w:eastAsia="zh-CN"/>
              </w:rPr>
              <w:t xml:space="preserve"> 44-47 are not needed.</w:t>
            </w:r>
          </w:p>
          <w:p w14:paraId="401F550D" w14:textId="77777777" w:rsidR="0065355E" w:rsidRPr="00A90B89" w:rsidRDefault="0065355E" w:rsidP="0065355E">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0D0E9CC8" w14:textId="77777777" w:rsidR="0065355E" w:rsidRDefault="0065355E" w:rsidP="0065355E">
            <w:pPr>
              <w:spacing w:before="0" w:line="240" w:lineRule="auto"/>
              <w:rPr>
                <w:rFonts w:ascii="Times New Roman" w:eastAsia="DengXian" w:hAnsi="Times New Roman"/>
                <w:bCs/>
                <w:sz w:val="22"/>
                <w:lang w:eastAsia="zh-CN"/>
              </w:rPr>
            </w:pPr>
          </w:p>
          <w:p w14:paraId="28890D6E" w14:textId="04A15BF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65355E" w14:paraId="4197CABB" w14:textId="77777777">
        <w:tc>
          <w:tcPr>
            <w:tcW w:w="1838" w:type="dxa"/>
          </w:tcPr>
          <w:p w14:paraId="02B73665" w14:textId="6F30CEC0" w:rsidR="0065355E" w:rsidRDefault="00C61FB2"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58907E7" w14:textId="77777777" w:rsidR="00C61FB2" w:rsidRDefault="00C61FB2" w:rsidP="00C61FB2">
            <w:pPr>
              <w:spacing w:before="0" w:line="240" w:lineRule="auto"/>
              <w:rPr>
                <w:rFonts w:ascii="Times New Roman" w:hAnsi="Times New Roman"/>
                <w:sz w:val="22"/>
              </w:rPr>
            </w:pPr>
            <w:r w:rsidRPr="00C61FB2">
              <w:rPr>
                <w:rFonts w:ascii="Times New Roman" w:hAnsi="Times New Roman"/>
                <w:sz w:val="22"/>
              </w:rPr>
              <w:t>Proposal 2.1.3A:</w:t>
            </w:r>
          </w:p>
          <w:p w14:paraId="6C9B8E64" w14:textId="77777777" w:rsidR="00C61FB2" w:rsidRDefault="00DB21A5" w:rsidP="00DB21A5">
            <w:pPr>
              <w:pStyle w:val="aff5"/>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578C747A" w14:textId="432B17B1" w:rsidR="00DB21A5" w:rsidRDefault="00DB21A5" w:rsidP="00DB21A5">
            <w:pPr>
              <w:pStyle w:val="aff5"/>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6738B3F2" w14:textId="78DE7AF1" w:rsidR="00DB21A5" w:rsidRDefault="00DB21A5" w:rsidP="00DB21A5">
            <w:pPr>
              <w:pStyle w:val="aff5"/>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73845C69" w14:textId="54DA58C6" w:rsidR="00DB21A5" w:rsidRDefault="00DB21A5" w:rsidP="00DB21A5">
            <w:pPr>
              <w:pStyle w:val="aff5"/>
              <w:numPr>
                <w:ilvl w:val="1"/>
                <w:numId w:val="33"/>
              </w:numPr>
              <w:spacing w:before="0" w:line="240" w:lineRule="auto"/>
              <w:rPr>
                <w:rFonts w:ascii="Times New Roman" w:eastAsia="宋体" w:hAnsi="Times New Roman"/>
              </w:rPr>
            </w:pPr>
            <w:proofErr w:type="gramStart"/>
            <w:r>
              <w:rPr>
                <w:rFonts w:ascii="Times New Roman" w:eastAsia="宋体" w:hAnsi="Times New Roman"/>
              </w:rPr>
              <w:t>propose</w:t>
            </w:r>
            <w:proofErr w:type="gramEnd"/>
            <w:r>
              <w:rPr>
                <w:rFonts w:ascii="Times New Roman" w:eastAsia="宋体" w:hAnsi="Times New Roman"/>
              </w:rPr>
              <w:t xml:space="preserv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DB21A5" w:rsidRPr="00DB21A5" w14:paraId="064DABE0"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7E5220ED"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FC629EC"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0430618"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DB21A5" w:rsidRPr="00DB21A5" w14:paraId="2B8CF52A"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6CC76C17"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98AA5A4"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sidRPr="00DB21A5">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7016503"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sidRPr="00DB21A5">
                    <w:rPr>
                      <w:rFonts w:ascii="Arial" w:eastAsia="Times New Roman" w:hAnsi="Arial" w:cs="Arial"/>
                      <w:color w:val="FF0000"/>
                      <w:kern w:val="0"/>
                      <w:sz w:val="14"/>
                      <w:szCs w:val="14"/>
                      <w:lang w:eastAsia="ko-KR"/>
                    </w:rPr>
                    <w:t>0</w:t>
                  </w:r>
                  <w:r w:rsidRPr="00DB21A5">
                    <w:rPr>
                      <w:rFonts w:ascii="Arial" w:eastAsia="Times New Roman" w:hAnsi="Arial" w:cs="Arial"/>
                      <w:kern w:val="0"/>
                      <w:sz w:val="14"/>
                      <w:szCs w:val="14"/>
                      <w:lang w:eastAsia="ko-KR"/>
                    </w:rPr>
                    <w:t>,2,3,</w:t>
                  </w:r>
                  <w:r w:rsidRPr="00DB21A5">
                    <w:rPr>
                      <w:rFonts w:ascii="Arial" w:eastAsia="Times New Roman" w:hAnsi="Arial" w:cs="Arial"/>
                      <w:color w:val="FF0000"/>
                      <w:kern w:val="0"/>
                      <w:sz w:val="14"/>
                      <w:szCs w:val="14"/>
                      <w:lang w:eastAsia="ko-KR"/>
                    </w:rPr>
                    <w:t>12,13 </w:t>
                  </w:r>
                </w:p>
              </w:tc>
            </w:tr>
          </w:tbl>
          <w:p w14:paraId="49AE5FA3" w14:textId="253B8306" w:rsidR="00DB21A5" w:rsidRPr="00DB21A5" w:rsidRDefault="00DB21A5" w:rsidP="00DB21A5">
            <w:pPr>
              <w:rPr>
                <w:rFonts w:ascii="Times New Roman" w:hAnsi="Times New Roman"/>
              </w:rPr>
            </w:pPr>
            <w:r>
              <w:rPr>
                <w:rFonts w:ascii="Times New Roman" w:hAnsi="Times New Roman"/>
                <w:sz w:val="22"/>
              </w:rPr>
              <w:t>Proposal 2.1.3B: Support</w:t>
            </w:r>
          </w:p>
        </w:tc>
      </w:tr>
      <w:tr w:rsidR="0037107E" w14:paraId="084DAB21" w14:textId="77777777" w:rsidTr="00624017">
        <w:tc>
          <w:tcPr>
            <w:tcW w:w="1838" w:type="dxa"/>
          </w:tcPr>
          <w:p w14:paraId="315AA4F9" w14:textId="77777777" w:rsidR="0037107E" w:rsidRDefault="0037107E"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7D77A963" w14:textId="77777777" w:rsidR="0037107E" w:rsidRDefault="0037107E" w:rsidP="00624017">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等线" w:hint="eastAsia"/>
                <w:szCs w:val="20"/>
                <w:lang w:eastAsia="zh-CN"/>
              </w:rPr>
              <w:t>not increased.</w:t>
            </w:r>
          </w:p>
          <w:p w14:paraId="72AA3F5C" w14:textId="77777777" w:rsidR="0037107E" w:rsidRDefault="0037107E" w:rsidP="00624017">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65355E" w14:paraId="41A8EC35" w14:textId="77777777">
        <w:tc>
          <w:tcPr>
            <w:tcW w:w="1838" w:type="dxa"/>
          </w:tcPr>
          <w:p w14:paraId="77494298" w14:textId="1A39F8A5" w:rsidR="0065355E" w:rsidRDefault="0065355E" w:rsidP="0065355E">
            <w:pPr>
              <w:spacing w:before="0" w:line="240" w:lineRule="auto"/>
              <w:rPr>
                <w:rFonts w:ascii="Times New Roman" w:eastAsia="DengXian" w:hAnsi="Times New Roman"/>
                <w:sz w:val="22"/>
                <w:lang w:eastAsia="zh-CN"/>
              </w:rPr>
            </w:pPr>
          </w:p>
        </w:tc>
        <w:tc>
          <w:tcPr>
            <w:tcW w:w="8647" w:type="dxa"/>
          </w:tcPr>
          <w:p w14:paraId="508CB92E" w14:textId="7E839D64" w:rsidR="0065355E" w:rsidRDefault="0065355E" w:rsidP="0065355E">
            <w:pPr>
              <w:spacing w:before="0" w:line="240" w:lineRule="auto"/>
              <w:rPr>
                <w:rFonts w:ascii="Times New Roman" w:hAnsi="Times New Roman"/>
                <w:sz w:val="22"/>
                <w:lang w:eastAsia="zh-CN"/>
              </w:rPr>
            </w:pPr>
          </w:p>
        </w:tc>
      </w:tr>
      <w:tr w:rsidR="0065355E" w14:paraId="32C0717C" w14:textId="77777777">
        <w:tc>
          <w:tcPr>
            <w:tcW w:w="1838" w:type="dxa"/>
          </w:tcPr>
          <w:p w14:paraId="087A8692" w14:textId="74A40754" w:rsidR="0065355E" w:rsidRDefault="0065355E" w:rsidP="0065355E">
            <w:pPr>
              <w:spacing w:before="0" w:line="240" w:lineRule="auto"/>
              <w:rPr>
                <w:rFonts w:ascii="Times New Roman" w:hAnsi="Times New Roman"/>
                <w:sz w:val="22"/>
                <w:lang w:eastAsia="zh-CN"/>
              </w:rPr>
            </w:pPr>
          </w:p>
        </w:tc>
        <w:tc>
          <w:tcPr>
            <w:tcW w:w="8647" w:type="dxa"/>
          </w:tcPr>
          <w:p w14:paraId="5F89564B" w14:textId="3D049A66" w:rsidR="0065355E" w:rsidRDefault="0065355E" w:rsidP="0065355E">
            <w:pPr>
              <w:spacing w:before="0" w:line="240" w:lineRule="auto"/>
              <w:rPr>
                <w:rFonts w:ascii="Times New Roman" w:hAnsi="Times New Roman"/>
                <w:sz w:val="22"/>
                <w:lang w:eastAsia="zh-CN"/>
              </w:rPr>
            </w:pPr>
          </w:p>
        </w:tc>
      </w:tr>
      <w:tr w:rsidR="0065355E" w14:paraId="2184D1E1" w14:textId="77777777">
        <w:tc>
          <w:tcPr>
            <w:tcW w:w="1838" w:type="dxa"/>
          </w:tcPr>
          <w:p w14:paraId="1BCE6DA7" w14:textId="2628278B" w:rsidR="0065355E" w:rsidRPr="00494945" w:rsidRDefault="0065355E" w:rsidP="0065355E">
            <w:pPr>
              <w:spacing w:before="0" w:line="240" w:lineRule="auto"/>
              <w:rPr>
                <w:rFonts w:ascii="Times New Roman" w:eastAsiaTheme="minorEastAsia" w:hAnsi="Times New Roman"/>
                <w:sz w:val="22"/>
              </w:rPr>
            </w:pPr>
          </w:p>
        </w:tc>
        <w:tc>
          <w:tcPr>
            <w:tcW w:w="8647" w:type="dxa"/>
          </w:tcPr>
          <w:p w14:paraId="59515DB5" w14:textId="53BA1E45" w:rsidR="0065355E" w:rsidRDefault="0065355E" w:rsidP="0065355E">
            <w:pPr>
              <w:spacing w:before="0" w:line="240" w:lineRule="auto"/>
              <w:rPr>
                <w:rFonts w:ascii="Times New Roman" w:eastAsia="DengXian" w:hAnsi="Times New Roman"/>
                <w:sz w:val="22"/>
                <w:lang w:eastAsia="zh-CN"/>
              </w:rPr>
            </w:pPr>
          </w:p>
        </w:tc>
      </w:tr>
      <w:tr w:rsidR="0065355E" w14:paraId="59E3B202" w14:textId="77777777">
        <w:tc>
          <w:tcPr>
            <w:tcW w:w="1838" w:type="dxa"/>
          </w:tcPr>
          <w:p w14:paraId="7F747881" w14:textId="245FA4C2" w:rsidR="0065355E" w:rsidRDefault="0065355E" w:rsidP="0065355E">
            <w:pPr>
              <w:spacing w:before="0" w:line="240" w:lineRule="auto"/>
              <w:rPr>
                <w:rFonts w:ascii="Times New Roman" w:eastAsia="DengXian" w:hAnsi="Times New Roman"/>
                <w:sz w:val="22"/>
                <w:lang w:eastAsia="zh-CN"/>
              </w:rPr>
            </w:pPr>
          </w:p>
        </w:tc>
        <w:tc>
          <w:tcPr>
            <w:tcW w:w="8647" w:type="dxa"/>
          </w:tcPr>
          <w:p w14:paraId="323FEFEA" w14:textId="6D81B73E" w:rsidR="0065355E" w:rsidRDefault="0065355E" w:rsidP="0065355E">
            <w:pPr>
              <w:spacing w:before="0" w:line="240" w:lineRule="auto"/>
              <w:rPr>
                <w:rFonts w:ascii="Times New Roman" w:eastAsia="Malgun Gothic" w:hAnsi="Times New Roman"/>
                <w:sz w:val="22"/>
                <w:lang w:eastAsia="ko-KR"/>
              </w:rPr>
            </w:pPr>
          </w:p>
        </w:tc>
      </w:tr>
      <w:tr w:rsidR="0065355E" w14:paraId="20B2F8CE" w14:textId="77777777">
        <w:tc>
          <w:tcPr>
            <w:tcW w:w="1838" w:type="dxa"/>
          </w:tcPr>
          <w:p w14:paraId="0F30D3F1" w14:textId="38C3FDE4" w:rsidR="0065355E" w:rsidRDefault="0065355E" w:rsidP="0065355E">
            <w:pPr>
              <w:spacing w:before="0" w:line="240" w:lineRule="auto"/>
              <w:rPr>
                <w:rFonts w:ascii="Times New Roman" w:eastAsia="Malgun Gothic" w:hAnsi="Times New Roman"/>
                <w:sz w:val="22"/>
                <w:lang w:eastAsia="ko-KR"/>
              </w:rPr>
            </w:pPr>
          </w:p>
        </w:tc>
        <w:tc>
          <w:tcPr>
            <w:tcW w:w="8647" w:type="dxa"/>
          </w:tcPr>
          <w:p w14:paraId="5F3F7687" w14:textId="04407B39" w:rsidR="0065355E" w:rsidRDefault="0065355E" w:rsidP="0065355E">
            <w:pPr>
              <w:spacing w:before="0" w:line="240" w:lineRule="auto"/>
              <w:rPr>
                <w:rFonts w:ascii="Times New Roman" w:eastAsia="Malgun Gothic" w:hAnsi="Times New Roman"/>
                <w:sz w:val="22"/>
                <w:lang w:eastAsia="ko-KR"/>
              </w:rPr>
            </w:pPr>
          </w:p>
        </w:tc>
      </w:tr>
      <w:tr w:rsidR="0065355E" w14:paraId="143F4A09" w14:textId="77777777">
        <w:tc>
          <w:tcPr>
            <w:tcW w:w="1838" w:type="dxa"/>
          </w:tcPr>
          <w:p w14:paraId="0CFFAF8F" w14:textId="7E2CB764" w:rsidR="0065355E" w:rsidRDefault="0065355E" w:rsidP="0065355E">
            <w:pPr>
              <w:spacing w:before="0" w:line="240" w:lineRule="auto"/>
              <w:rPr>
                <w:rFonts w:ascii="Times New Roman" w:hAnsi="Times New Roman"/>
                <w:sz w:val="22"/>
              </w:rPr>
            </w:pPr>
          </w:p>
        </w:tc>
        <w:tc>
          <w:tcPr>
            <w:tcW w:w="8647" w:type="dxa"/>
          </w:tcPr>
          <w:p w14:paraId="47FEC7AE" w14:textId="51EFF8E8" w:rsidR="0065355E" w:rsidRDefault="0065355E" w:rsidP="0065355E">
            <w:pPr>
              <w:spacing w:before="0" w:line="240" w:lineRule="auto"/>
              <w:rPr>
                <w:rFonts w:ascii="Times New Roman" w:hAnsi="Times New Roman"/>
                <w:sz w:val="22"/>
                <w:lang w:eastAsia="zh-CN"/>
              </w:rPr>
            </w:pPr>
          </w:p>
        </w:tc>
      </w:tr>
      <w:tr w:rsidR="0065355E" w14:paraId="0575AC86" w14:textId="77777777">
        <w:tc>
          <w:tcPr>
            <w:tcW w:w="1838" w:type="dxa"/>
          </w:tcPr>
          <w:p w14:paraId="5B07FD5B" w14:textId="3832766E" w:rsidR="0065355E" w:rsidRDefault="0065355E" w:rsidP="0065355E">
            <w:pPr>
              <w:spacing w:before="0" w:line="240" w:lineRule="auto"/>
              <w:rPr>
                <w:rFonts w:ascii="Times New Roman" w:hAnsi="Times New Roman"/>
                <w:sz w:val="22"/>
              </w:rPr>
            </w:pPr>
          </w:p>
        </w:tc>
        <w:tc>
          <w:tcPr>
            <w:tcW w:w="8647" w:type="dxa"/>
          </w:tcPr>
          <w:p w14:paraId="5C8F6DD7" w14:textId="148472BD" w:rsidR="0065355E" w:rsidRDefault="0065355E" w:rsidP="0065355E">
            <w:pPr>
              <w:spacing w:before="0" w:line="240" w:lineRule="auto"/>
              <w:rPr>
                <w:rFonts w:ascii="Times New Roman" w:hAnsi="Times New Roman"/>
                <w:sz w:val="22"/>
                <w:lang w:eastAsia="zh-CN"/>
              </w:rPr>
            </w:pPr>
          </w:p>
        </w:tc>
      </w:tr>
      <w:tr w:rsidR="0065355E" w14:paraId="61BF3695" w14:textId="77777777">
        <w:tc>
          <w:tcPr>
            <w:tcW w:w="1838" w:type="dxa"/>
          </w:tcPr>
          <w:p w14:paraId="0E6834E0" w14:textId="3A702E2C" w:rsidR="0065355E" w:rsidRDefault="0065355E" w:rsidP="0065355E">
            <w:pPr>
              <w:spacing w:before="0" w:line="240" w:lineRule="auto"/>
              <w:rPr>
                <w:rFonts w:ascii="Times New Roman" w:eastAsia="DengXian" w:hAnsi="Times New Roman"/>
                <w:sz w:val="22"/>
                <w:lang w:eastAsia="zh-CN"/>
              </w:rPr>
            </w:pPr>
          </w:p>
        </w:tc>
        <w:tc>
          <w:tcPr>
            <w:tcW w:w="8647" w:type="dxa"/>
          </w:tcPr>
          <w:p w14:paraId="4EC11E96" w14:textId="02F63587" w:rsidR="0065355E" w:rsidRPr="000C4A4C" w:rsidRDefault="0065355E" w:rsidP="0065355E">
            <w:pPr>
              <w:spacing w:before="0" w:line="240" w:lineRule="auto"/>
              <w:rPr>
                <w:rFonts w:ascii="Times New Roman" w:hAnsi="Times New Roman"/>
                <w:sz w:val="22"/>
                <w:lang w:eastAsia="zh-CN"/>
              </w:rPr>
            </w:pPr>
          </w:p>
        </w:tc>
      </w:tr>
      <w:tr w:rsidR="0065355E" w14:paraId="0FA31D33" w14:textId="77777777">
        <w:tc>
          <w:tcPr>
            <w:tcW w:w="1838" w:type="dxa"/>
          </w:tcPr>
          <w:p w14:paraId="7F9DE703" w14:textId="5746B245" w:rsidR="0065355E" w:rsidRDefault="0065355E" w:rsidP="0065355E">
            <w:pPr>
              <w:spacing w:before="0" w:line="240" w:lineRule="auto"/>
              <w:rPr>
                <w:rFonts w:ascii="Times New Roman" w:eastAsia="DengXian" w:hAnsi="Times New Roman"/>
                <w:sz w:val="22"/>
                <w:lang w:eastAsia="zh-CN"/>
              </w:rPr>
            </w:pPr>
          </w:p>
        </w:tc>
        <w:tc>
          <w:tcPr>
            <w:tcW w:w="8647" w:type="dxa"/>
          </w:tcPr>
          <w:p w14:paraId="67B46C14" w14:textId="7CA81551" w:rsidR="0065355E" w:rsidRDefault="0065355E" w:rsidP="0065355E">
            <w:pPr>
              <w:spacing w:before="0" w:line="240" w:lineRule="auto"/>
              <w:rPr>
                <w:rFonts w:ascii="Times New Roman" w:hAnsi="Times New Roman"/>
                <w:sz w:val="22"/>
              </w:rPr>
            </w:pPr>
          </w:p>
        </w:tc>
      </w:tr>
      <w:tr w:rsidR="0065355E" w14:paraId="1A4C931B" w14:textId="77777777">
        <w:trPr>
          <w:trHeight w:val="60"/>
        </w:trPr>
        <w:tc>
          <w:tcPr>
            <w:tcW w:w="1838" w:type="dxa"/>
          </w:tcPr>
          <w:p w14:paraId="7FA3F082" w14:textId="6B5134CF" w:rsidR="0065355E" w:rsidRDefault="0065355E" w:rsidP="0065355E">
            <w:pPr>
              <w:spacing w:before="0" w:line="240" w:lineRule="auto"/>
              <w:rPr>
                <w:rFonts w:ascii="Times New Roman" w:eastAsia="DengXian" w:hAnsi="Times New Roman"/>
                <w:sz w:val="22"/>
                <w:lang w:eastAsia="ko-KR"/>
              </w:rPr>
            </w:pPr>
          </w:p>
        </w:tc>
        <w:tc>
          <w:tcPr>
            <w:tcW w:w="8647" w:type="dxa"/>
          </w:tcPr>
          <w:p w14:paraId="4F4EBA44" w14:textId="4E31E5FF" w:rsidR="0065355E" w:rsidRDefault="0065355E" w:rsidP="0065355E">
            <w:pPr>
              <w:spacing w:before="0" w:line="240" w:lineRule="auto"/>
              <w:rPr>
                <w:rFonts w:ascii="Times New Roman" w:eastAsia="DengXian" w:hAnsi="Times New Roman"/>
                <w:sz w:val="22"/>
                <w:lang w:eastAsia="zh-CN"/>
              </w:rPr>
            </w:pPr>
          </w:p>
        </w:tc>
      </w:tr>
      <w:tr w:rsidR="0065355E" w14:paraId="1EFA68C5" w14:textId="77777777">
        <w:tc>
          <w:tcPr>
            <w:tcW w:w="1838" w:type="dxa"/>
          </w:tcPr>
          <w:p w14:paraId="06B42278" w14:textId="05822038" w:rsidR="0065355E" w:rsidRDefault="0065355E" w:rsidP="0065355E">
            <w:pPr>
              <w:spacing w:before="0" w:line="240" w:lineRule="auto"/>
              <w:rPr>
                <w:rFonts w:ascii="Times New Roman" w:eastAsia="DengXian" w:hAnsi="Times New Roman"/>
                <w:sz w:val="22"/>
                <w:lang w:eastAsia="zh-CN"/>
              </w:rPr>
            </w:pPr>
          </w:p>
        </w:tc>
        <w:tc>
          <w:tcPr>
            <w:tcW w:w="8647" w:type="dxa"/>
          </w:tcPr>
          <w:p w14:paraId="479AF6C9" w14:textId="2563ECDA" w:rsidR="0065355E" w:rsidRDefault="0065355E" w:rsidP="0065355E">
            <w:pPr>
              <w:spacing w:before="0" w:line="240" w:lineRule="auto"/>
              <w:rPr>
                <w:rFonts w:ascii="Times New Roman" w:eastAsia="DengXian" w:hAnsi="Times New Roman"/>
                <w:sz w:val="22"/>
                <w:lang w:eastAsia="zh-CN"/>
              </w:rPr>
            </w:pPr>
          </w:p>
        </w:tc>
      </w:tr>
      <w:tr w:rsidR="0065355E" w14:paraId="007FAE5D" w14:textId="77777777">
        <w:tc>
          <w:tcPr>
            <w:tcW w:w="1838" w:type="dxa"/>
          </w:tcPr>
          <w:p w14:paraId="079208B0" w14:textId="595B15D4" w:rsidR="0065355E" w:rsidRDefault="0065355E" w:rsidP="0065355E">
            <w:pPr>
              <w:spacing w:before="0" w:line="240" w:lineRule="auto"/>
              <w:rPr>
                <w:rFonts w:ascii="Times New Roman" w:eastAsia="DengXian" w:hAnsi="Times New Roman"/>
                <w:sz w:val="22"/>
                <w:lang w:eastAsia="zh-CN"/>
              </w:rPr>
            </w:pPr>
          </w:p>
        </w:tc>
        <w:tc>
          <w:tcPr>
            <w:tcW w:w="8647" w:type="dxa"/>
          </w:tcPr>
          <w:p w14:paraId="0864077B" w14:textId="6C1AC095" w:rsidR="0065355E" w:rsidRDefault="0065355E" w:rsidP="0065355E">
            <w:pPr>
              <w:spacing w:before="0" w:line="240" w:lineRule="auto"/>
              <w:rPr>
                <w:rFonts w:ascii="Times New Roman" w:eastAsia="DengXian" w:hAnsi="Times New Roman"/>
                <w:sz w:val="22"/>
                <w:lang w:eastAsia="zh-CN"/>
              </w:rPr>
            </w:pPr>
          </w:p>
        </w:tc>
      </w:tr>
      <w:tr w:rsidR="0065355E" w14:paraId="7183B41B" w14:textId="77777777">
        <w:tc>
          <w:tcPr>
            <w:tcW w:w="1838" w:type="dxa"/>
          </w:tcPr>
          <w:p w14:paraId="3D50CD7F" w14:textId="2E486A4C" w:rsidR="0065355E" w:rsidRDefault="0065355E" w:rsidP="0065355E">
            <w:pPr>
              <w:spacing w:before="0" w:line="240" w:lineRule="auto"/>
              <w:rPr>
                <w:rFonts w:ascii="Times New Roman" w:eastAsia="DengXian" w:hAnsi="Times New Roman"/>
                <w:sz w:val="22"/>
                <w:lang w:eastAsia="zh-CN"/>
              </w:rPr>
            </w:pPr>
          </w:p>
        </w:tc>
        <w:tc>
          <w:tcPr>
            <w:tcW w:w="8647" w:type="dxa"/>
          </w:tcPr>
          <w:p w14:paraId="5FE86551" w14:textId="1661500B" w:rsidR="0065355E" w:rsidRDefault="0065355E" w:rsidP="0065355E">
            <w:pPr>
              <w:spacing w:before="0" w:line="240" w:lineRule="auto"/>
              <w:rPr>
                <w:rFonts w:ascii="Times New Roman" w:eastAsia="DengXian" w:hAnsi="Times New Roman"/>
                <w:sz w:val="22"/>
                <w:lang w:eastAsia="zh-CN"/>
              </w:rPr>
            </w:pPr>
          </w:p>
        </w:tc>
      </w:tr>
      <w:tr w:rsidR="0065355E" w14:paraId="413132BF" w14:textId="77777777">
        <w:tc>
          <w:tcPr>
            <w:tcW w:w="1838" w:type="dxa"/>
          </w:tcPr>
          <w:p w14:paraId="64A16E49" w14:textId="6DDB3EAC" w:rsidR="0065355E" w:rsidRDefault="0065355E" w:rsidP="0065355E">
            <w:pPr>
              <w:spacing w:before="0" w:line="240" w:lineRule="auto"/>
              <w:rPr>
                <w:rFonts w:ascii="Times New Roman" w:hAnsi="Times New Roman"/>
                <w:sz w:val="22"/>
                <w:lang w:eastAsia="zh-CN"/>
              </w:rPr>
            </w:pPr>
          </w:p>
        </w:tc>
        <w:tc>
          <w:tcPr>
            <w:tcW w:w="8647" w:type="dxa"/>
          </w:tcPr>
          <w:p w14:paraId="2010D7BD" w14:textId="2B22B735" w:rsidR="0065355E" w:rsidRDefault="0065355E" w:rsidP="0065355E">
            <w:pPr>
              <w:spacing w:before="0" w:line="240" w:lineRule="auto"/>
              <w:rPr>
                <w:rFonts w:ascii="Times New Roman" w:hAnsi="Times New Roman"/>
                <w:sz w:val="22"/>
              </w:rPr>
            </w:pPr>
          </w:p>
        </w:tc>
      </w:tr>
      <w:tr w:rsidR="0065355E" w14:paraId="78ECD8EE" w14:textId="77777777">
        <w:tc>
          <w:tcPr>
            <w:tcW w:w="1838" w:type="dxa"/>
          </w:tcPr>
          <w:p w14:paraId="17748EFF" w14:textId="77777777" w:rsidR="0065355E" w:rsidRDefault="0065355E" w:rsidP="0065355E">
            <w:pPr>
              <w:spacing w:before="0" w:line="240" w:lineRule="auto"/>
              <w:rPr>
                <w:rFonts w:ascii="Times New Roman" w:hAnsi="Times New Roman"/>
                <w:sz w:val="22"/>
                <w:lang w:eastAsia="zh-CN"/>
              </w:rPr>
            </w:pPr>
          </w:p>
        </w:tc>
        <w:tc>
          <w:tcPr>
            <w:tcW w:w="8647" w:type="dxa"/>
          </w:tcPr>
          <w:p w14:paraId="6D9E9CA8" w14:textId="77777777" w:rsidR="0065355E" w:rsidRDefault="0065355E" w:rsidP="0065355E">
            <w:pPr>
              <w:spacing w:before="0" w:line="240" w:lineRule="auto"/>
              <w:rPr>
                <w:rFonts w:ascii="Times New Roman" w:hAnsi="Times New Roman"/>
                <w:sz w:val="22"/>
              </w:rPr>
            </w:pPr>
          </w:p>
        </w:tc>
      </w:tr>
      <w:tr w:rsidR="0065355E" w14:paraId="7A1062B8" w14:textId="77777777">
        <w:tc>
          <w:tcPr>
            <w:tcW w:w="1838" w:type="dxa"/>
          </w:tcPr>
          <w:p w14:paraId="314B2510" w14:textId="77777777" w:rsidR="0065355E" w:rsidRDefault="0065355E" w:rsidP="0065355E">
            <w:pPr>
              <w:spacing w:before="0" w:line="240" w:lineRule="auto"/>
              <w:rPr>
                <w:rFonts w:ascii="Times New Roman" w:hAnsi="Times New Roman"/>
                <w:sz w:val="22"/>
                <w:lang w:eastAsia="zh-CN"/>
              </w:rPr>
            </w:pPr>
          </w:p>
        </w:tc>
        <w:tc>
          <w:tcPr>
            <w:tcW w:w="8647" w:type="dxa"/>
          </w:tcPr>
          <w:p w14:paraId="2AD9A15E" w14:textId="77777777" w:rsidR="0065355E" w:rsidRDefault="0065355E" w:rsidP="0065355E">
            <w:pPr>
              <w:spacing w:before="0" w:line="240" w:lineRule="auto"/>
              <w:rPr>
                <w:rFonts w:ascii="Times New Roman" w:hAnsi="Times New Roman"/>
                <w:b/>
                <w:bCs/>
                <w:sz w:val="22"/>
                <w:u w:val="single"/>
              </w:rPr>
            </w:pPr>
          </w:p>
        </w:tc>
      </w:tr>
      <w:tr w:rsidR="0065355E" w14:paraId="7A57F8A1" w14:textId="77777777">
        <w:tc>
          <w:tcPr>
            <w:tcW w:w="1838" w:type="dxa"/>
          </w:tcPr>
          <w:p w14:paraId="61A8294C" w14:textId="77777777" w:rsidR="0065355E" w:rsidRDefault="0065355E" w:rsidP="0065355E">
            <w:pPr>
              <w:spacing w:before="0" w:line="240" w:lineRule="auto"/>
              <w:rPr>
                <w:rFonts w:ascii="Times New Roman" w:hAnsi="Times New Roman"/>
                <w:sz w:val="22"/>
                <w:lang w:eastAsia="zh-CN"/>
              </w:rPr>
            </w:pPr>
          </w:p>
        </w:tc>
        <w:tc>
          <w:tcPr>
            <w:tcW w:w="8647" w:type="dxa"/>
          </w:tcPr>
          <w:p w14:paraId="0B453D93" w14:textId="77777777" w:rsidR="0065355E" w:rsidRDefault="0065355E" w:rsidP="0065355E">
            <w:pPr>
              <w:spacing w:before="0" w:line="240" w:lineRule="auto"/>
              <w:rPr>
                <w:rFonts w:ascii="Times New Roman" w:hAnsi="Times New Roman"/>
                <w:b/>
                <w:bCs/>
                <w:sz w:val="22"/>
                <w:u w:val="single"/>
              </w:rPr>
            </w:pPr>
          </w:p>
        </w:tc>
      </w:tr>
      <w:tr w:rsidR="0065355E" w14:paraId="53F51F08" w14:textId="77777777">
        <w:tc>
          <w:tcPr>
            <w:tcW w:w="1838" w:type="dxa"/>
          </w:tcPr>
          <w:p w14:paraId="1BEA3C97" w14:textId="77777777" w:rsidR="0065355E" w:rsidRDefault="0065355E" w:rsidP="0065355E">
            <w:pPr>
              <w:spacing w:before="0" w:line="240" w:lineRule="auto"/>
              <w:rPr>
                <w:rFonts w:ascii="Times New Roman" w:hAnsi="Times New Roman"/>
                <w:color w:val="0000FF"/>
                <w:sz w:val="22"/>
              </w:rPr>
            </w:pPr>
          </w:p>
        </w:tc>
        <w:tc>
          <w:tcPr>
            <w:tcW w:w="8647" w:type="dxa"/>
          </w:tcPr>
          <w:p w14:paraId="04232954" w14:textId="77777777" w:rsidR="0065355E" w:rsidRDefault="0065355E" w:rsidP="0065355E">
            <w:pPr>
              <w:spacing w:before="0" w:line="240" w:lineRule="auto"/>
              <w:rPr>
                <w:rFonts w:ascii="Times New Roman" w:hAnsi="Times New Roman"/>
                <w:color w:val="0000FF"/>
                <w:sz w:val="22"/>
              </w:rPr>
            </w:pPr>
          </w:p>
        </w:tc>
      </w:tr>
      <w:tr w:rsidR="0065355E" w14:paraId="6B88DB5F" w14:textId="77777777">
        <w:tc>
          <w:tcPr>
            <w:tcW w:w="1838" w:type="dxa"/>
          </w:tcPr>
          <w:p w14:paraId="7DB4537D" w14:textId="77777777" w:rsidR="0065355E" w:rsidRDefault="0065355E" w:rsidP="0065355E">
            <w:pPr>
              <w:spacing w:before="0" w:line="240" w:lineRule="auto"/>
              <w:rPr>
                <w:rFonts w:ascii="Times New Roman" w:hAnsi="Times New Roman"/>
                <w:color w:val="0000FF"/>
                <w:sz w:val="22"/>
              </w:rPr>
            </w:pPr>
          </w:p>
        </w:tc>
        <w:tc>
          <w:tcPr>
            <w:tcW w:w="8647" w:type="dxa"/>
          </w:tcPr>
          <w:p w14:paraId="09F3DD99" w14:textId="77777777" w:rsidR="0065355E" w:rsidRDefault="0065355E" w:rsidP="0065355E">
            <w:pPr>
              <w:spacing w:before="0" w:line="240" w:lineRule="auto"/>
              <w:rPr>
                <w:rFonts w:ascii="Times New Roman" w:hAnsi="Times New Roman"/>
                <w:color w:val="0000FF"/>
                <w:sz w:val="22"/>
              </w:rPr>
            </w:pPr>
          </w:p>
        </w:tc>
      </w:tr>
      <w:tr w:rsidR="0065355E" w14:paraId="7EAADDF7" w14:textId="77777777">
        <w:tc>
          <w:tcPr>
            <w:tcW w:w="1838" w:type="dxa"/>
          </w:tcPr>
          <w:p w14:paraId="7C54AC77" w14:textId="77777777" w:rsidR="0065355E" w:rsidRDefault="0065355E" w:rsidP="0065355E">
            <w:pPr>
              <w:spacing w:before="0" w:line="240" w:lineRule="auto"/>
              <w:rPr>
                <w:rFonts w:ascii="Times New Roman" w:hAnsi="Times New Roman"/>
                <w:color w:val="0000FF"/>
                <w:sz w:val="22"/>
              </w:rPr>
            </w:pPr>
          </w:p>
        </w:tc>
        <w:tc>
          <w:tcPr>
            <w:tcW w:w="8647" w:type="dxa"/>
          </w:tcPr>
          <w:p w14:paraId="5769533B" w14:textId="77777777" w:rsidR="0065355E" w:rsidRDefault="0065355E" w:rsidP="0065355E">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2.1.4 </w:t>
      </w:r>
      <w:proofErr w:type="gramStart"/>
      <w:r>
        <w:rPr>
          <w:rFonts w:ascii="Arial" w:hAnsi="Arial" w:cs="Arial"/>
          <w:sz w:val="28"/>
          <w:szCs w:val="28"/>
        </w:rPr>
        <w:t>eType2</w:t>
      </w:r>
      <w:proofErr w:type="gramEnd"/>
      <w:r>
        <w:rPr>
          <w:rFonts w:ascii="Arial" w:hAnsi="Arial" w:cs="Arial"/>
          <w:sz w:val="28"/>
          <w:szCs w:val="28"/>
        </w:rPr>
        <w:t>,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w:t>
      </w:r>
      <w:proofErr w:type="gramStart"/>
      <w:r>
        <w:rPr>
          <w:rFonts w:ascii="Times New Roman" w:hAnsi="Times New Roman" w:cs="Times New Roman"/>
          <w:sz w:val="22"/>
          <w:szCs w:val="18"/>
        </w:rPr>
        <w:t>,14</w:t>
      </w:r>
      <w:proofErr w:type="gramEnd"/>
      <w:r>
        <w:rPr>
          <w:rFonts w:ascii="Times New Roman" w:hAnsi="Times New Roman" w:cs="Times New Roman"/>
          <w:sz w:val="22"/>
          <w:szCs w:val="18"/>
        </w:rPr>
        <w:t>).</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 r</w:t>
      </w:r>
      <w:r w:rsidRPr="001E4EFC">
        <w:rPr>
          <w:rFonts w:ascii="Times New Roman" w:eastAsia="宋体" w:hAnsi="Times New Roman" w:cs="Times New Roman"/>
          <w:b/>
          <w:bCs/>
          <w:lang w:eastAsia="zh-CN"/>
        </w:rPr>
        <w:t>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7.3.1.2.2-4-X</w:t>
      </w:r>
      <w:r w:rsidRPr="001E4EFC">
        <w:rPr>
          <w:rFonts w:ascii="Times New Roman" w:eastAsia="宋体" w:hAnsi="Times New Roman" w:cs="Times New Roman"/>
          <w:b/>
          <w:bCs/>
          <w:lang w:eastAsia="zh-CN"/>
        </w:rPr>
        <w:t>.</w:t>
      </w:r>
    </w:p>
    <w:p w14:paraId="4EE1D771" w14:textId="7CC331C5" w:rsidR="00AB4C93" w:rsidRPr="00721E7C" w:rsidRDefault="00AB4C93">
      <w:pPr>
        <w:pStyle w:val="aff5"/>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aff5"/>
        <w:numPr>
          <w:ilvl w:val="1"/>
          <w:numId w:val="35"/>
        </w:numPr>
        <w:rPr>
          <w:rFonts w:ascii="Times New Roman" w:eastAsia="宋体"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37"/>
        <w:gridCol w:w="1166"/>
        <w:gridCol w:w="1079"/>
        <w:gridCol w:w="709"/>
        <w:gridCol w:w="937"/>
        <w:gridCol w:w="2069"/>
        <w:gridCol w:w="1147"/>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710282DE" w14:textId="73C5AEF3" w:rsidR="007D1B81" w:rsidRDefault="007D1B81">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w:t>
      </w:r>
      <w:r>
        <w:rPr>
          <w:rFonts w:ascii="Times New Roman" w:eastAsia="宋体" w:hAnsi="Times New Roman" w:cs="Times New Roman"/>
          <w:b/>
          <w:bCs/>
          <w:lang w:eastAsia="zh-CN"/>
        </w:rPr>
        <w:t>128</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7.3.1.2.2-4A-X</w:t>
      </w:r>
      <w:r w:rsidRPr="00F2048A">
        <w:rPr>
          <w:rFonts w:ascii="Times New Roman" w:eastAsia="宋体"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a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DengXian" w:hAnsi="Times New Roman"/>
                <w:sz w:val="22"/>
                <w:lang w:eastAsia="zh-CN"/>
              </w:rPr>
            </w:pPr>
          </w:p>
          <w:p w14:paraId="19DFF67E" w14:textId="221FCDA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DB21A5" w14:paraId="0BD7A394" w14:textId="77777777">
        <w:tc>
          <w:tcPr>
            <w:tcW w:w="1838" w:type="dxa"/>
          </w:tcPr>
          <w:p w14:paraId="5A7400CA" w14:textId="2FBEDB8A" w:rsidR="00DB21A5" w:rsidRP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01525A2" w14:textId="77777777" w:rsidR="00DB21A5" w:rsidRDefault="00DB21A5" w:rsidP="00DB21A5">
            <w:pPr>
              <w:spacing w:before="0" w:line="240" w:lineRule="auto"/>
              <w:rPr>
                <w:rFonts w:ascii="Times New Roman" w:hAnsi="Times New Roman"/>
                <w:sz w:val="22"/>
              </w:rPr>
            </w:pPr>
            <w:r>
              <w:rPr>
                <w:rFonts w:ascii="Times New Roman" w:hAnsi="Times New Roman"/>
                <w:sz w:val="22"/>
              </w:rPr>
              <w:t>Proposal 2.1.4A:</w:t>
            </w:r>
          </w:p>
          <w:p w14:paraId="16517A17" w14:textId="41F13820" w:rsidR="00DB21A5" w:rsidRDefault="00DB21A5" w:rsidP="00DB21A5">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0BDA524B" w14:textId="29E5C57E" w:rsid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w:t>
            </w:r>
            <w:proofErr w:type="spellStart"/>
            <w:r>
              <w:rPr>
                <w:rFonts w:ascii="Times New Roman" w:eastAsia="DengXian" w:hAnsi="Times New Roman"/>
                <w:sz w:val="22"/>
                <w:lang w:eastAsia="zh-CN"/>
              </w:rPr>
              <w:t>maxLength</w:t>
            </w:r>
            <w:proofErr w:type="spellEnd"/>
            <w:r>
              <w:rPr>
                <w:rFonts w:ascii="Times New Roman" w:eastAsia="DengXian" w:hAnsi="Times New Roman"/>
                <w:sz w:val="22"/>
                <w:lang w:eastAsia="zh-CN"/>
              </w:rPr>
              <w:t>=1”</w:t>
            </w:r>
          </w:p>
          <w:p w14:paraId="5193AC2F" w14:textId="77777777" w:rsidR="00DB21A5" w:rsidRPr="00771B85" w:rsidRDefault="00DB21A5" w:rsidP="00DB21A5">
            <w:pPr>
              <w:spacing w:before="0" w:line="240" w:lineRule="auto"/>
              <w:rPr>
                <w:rFonts w:ascii="Times New Roman" w:eastAsia="DengXian" w:hAnsi="Times New Roman"/>
                <w:sz w:val="22"/>
                <w:lang w:eastAsia="zh-CN"/>
              </w:rPr>
            </w:pPr>
          </w:p>
          <w:p w14:paraId="2F4F2F55" w14:textId="777DD2EB" w:rsidR="00DB21A5" w:rsidRDefault="00DB21A5" w:rsidP="00DB21A5">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37107E" w14:paraId="02319B92" w14:textId="77777777">
        <w:tc>
          <w:tcPr>
            <w:tcW w:w="1838" w:type="dxa"/>
          </w:tcPr>
          <w:p w14:paraId="6AAB141E" w14:textId="5932C30C" w:rsidR="0037107E" w:rsidRDefault="0037107E" w:rsidP="0065355E">
            <w:pPr>
              <w:spacing w:before="0" w:line="240" w:lineRule="auto"/>
              <w:rPr>
                <w:rFonts w:ascii="Times New Roman" w:eastAsia="DengXian" w:hAnsi="Times New Roman"/>
                <w:sz w:val="22"/>
                <w:lang w:eastAsia="zh-CN"/>
              </w:rPr>
            </w:pPr>
            <w:r>
              <w:rPr>
                <w:rFonts w:ascii="Times New Roman" w:eastAsia="等线" w:hAnsi="Times New Roman" w:hint="eastAsia"/>
                <w:sz w:val="22"/>
                <w:lang w:eastAsia="zh-CN"/>
              </w:rPr>
              <w:t>CATT</w:t>
            </w:r>
          </w:p>
        </w:tc>
        <w:tc>
          <w:tcPr>
            <w:tcW w:w="8647" w:type="dxa"/>
          </w:tcPr>
          <w:p w14:paraId="0B7180F3" w14:textId="77777777" w:rsidR="0037107E" w:rsidRPr="00474103" w:rsidRDefault="0037107E" w:rsidP="00624017">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等线" w:hint="eastAsia"/>
                <w:szCs w:val="20"/>
                <w:lang w:eastAsia="zh-CN"/>
              </w:rPr>
              <w:t xml:space="preserve">not increased. Besides, we suggest </w:t>
            </w:r>
            <w:proofErr w:type="gramStart"/>
            <w:r>
              <w:rPr>
                <w:rFonts w:eastAsia="等线" w:hint="eastAsia"/>
                <w:szCs w:val="20"/>
                <w:lang w:eastAsia="zh-CN"/>
              </w:rPr>
              <w:t>to remove</w:t>
            </w:r>
            <w:proofErr w:type="gramEnd"/>
            <w:r>
              <w:rPr>
                <w:rFonts w:eastAsia="等线" w:hint="eastAsia"/>
                <w:szCs w:val="20"/>
                <w:lang w:eastAsia="zh-CN"/>
              </w:rPr>
              <w:t xml:space="preserve"> FL note, since </w:t>
            </w:r>
            <w:r w:rsidRPr="00474103">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sidRPr="00474103">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02FBB4F" w14:textId="1C6C98BC" w:rsidR="0037107E" w:rsidRDefault="0037107E" w:rsidP="0065355E">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65355E" w14:paraId="6DBAA58D" w14:textId="77777777">
        <w:tc>
          <w:tcPr>
            <w:tcW w:w="1838" w:type="dxa"/>
          </w:tcPr>
          <w:p w14:paraId="4429E9A9" w14:textId="376E1268" w:rsidR="0065355E" w:rsidRDefault="0065355E" w:rsidP="0065355E">
            <w:pPr>
              <w:spacing w:before="0" w:line="240" w:lineRule="auto"/>
              <w:rPr>
                <w:rFonts w:ascii="Times New Roman" w:hAnsi="Times New Roman"/>
                <w:sz w:val="22"/>
                <w:lang w:eastAsia="zh-CN"/>
              </w:rPr>
            </w:pPr>
          </w:p>
        </w:tc>
        <w:tc>
          <w:tcPr>
            <w:tcW w:w="8647" w:type="dxa"/>
          </w:tcPr>
          <w:p w14:paraId="16F5C607" w14:textId="7E6D0537" w:rsidR="0065355E" w:rsidRDefault="0065355E" w:rsidP="0065355E">
            <w:pPr>
              <w:spacing w:before="0" w:line="240" w:lineRule="auto"/>
              <w:rPr>
                <w:rFonts w:ascii="Times New Roman" w:hAnsi="Times New Roman"/>
                <w:sz w:val="22"/>
                <w:lang w:eastAsia="zh-CN"/>
              </w:rPr>
            </w:pPr>
          </w:p>
        </w:tc>
      </w:tr>
      <w:tr w:rsidR="0065355E" w14:paraId="083902A9" w14:textId="77777777">
        <w:tc>
          <w:tcPr>
            <w:tcW w:w="1838" w:type="dxa"/>
          </w:tcPr>
          <w:p w14:paraId="2C6DF61B" w14:textId="615EB4D0" w:rsidR="0065355E" w:rsidRPr="00494945" w:rsidRDefault="0065355E" w:rsidP="0065355E">
            <w:pPr>
              <w:spacing w:before="0" w:line="240" w:lineRule="auto"/>
              <w:rPr>
                <w:rFonts w:ascii="Times New Roman" w:eastAsiaTheme="minorEastAsia" w:hAnsi="Times New Roman"/>
                <w:sz w:val="22"/>
              </w:rPr>
            </w:pPr>
          </w:p>
        </w:tc>
        <w:tc>
          <w:tcPr>
            <w:tcW w:w="8647" w:type="dxa"/>
          </w:tcPr>
          <w:p w14:paraId="1187223C" w14:textId="14C4EA56" w:rsidR="0065355E" w:rsidRPr="00494945" w:rsidRDefault="0065355E" w:rsidP="0065355E">
            <w:pPr>
              <w:spacing w:before="0" w:line="240" w:lineRule="auto"/>
              <w:rPr>
                <w:rFonts w:ascii="Times New Roman" w:eastAsiaTheme="minorEastAsia" w:hAnsi="Times New Roman"/>
                <w:sz w:val="22"/>
              </w:rPr>
            </w:pPr>
          </w:p>
        </w:tc>
      </w:tr>
      <w:tr w:rsidR="0065355E" w14:paraId="27831CA7" w14:textId="77777777">
        <w:tc>
          <w:tcPr>
            <w:tcW w:w="1838" w:type="dxa"/>
          </w:tcPr>
          <w:p w14:paraId="0E27BCFA" w14:textId="32476A58" w:rsidR="0065355E" w:rsidRDefault="0065355E" w:rsidP="0065355E">
            <w:pPr>
              <w:spacing w:before="0" w:line="240" w:lineRule="auto"/>
              <w:rPr>
                <w:rFonts w:ascii="Times New Roman" w:eastAsia="DengXian" w:hAnsi="Times New Roman"/>
                <w:sz w:val="22"/>
                <w:lang w:eastAsia="zh-CN"/>
              </w:rPr>
            </w:pPr>
          </w:p>
        </w:tc>
        <w:tc>
          <w:tcPr>
            <w:tcW w:w="8647" w:type="dxa"/>
          </w:tcPr>
          <w:p w14:paraId="25898369" w14:textId="094B8C06" w:rsidR="0065355E" w:rsidRDefault="0065355E" w:rsidP="0065355E">
            <w:pPr>
              <w:spacing w:before="0" w:line="240" w:lineRule="auto"/>
              <w:rPr>
                <w:rFonts w:ascii="Times New Roman" w:eastAsia="Malgun Gothic" w:hAnsi="Times New Roman"/>
                <w:sz w:val="22"/>
                <w:lang w:eastAsia="ko-KR"/>
              </w:rPr>
            </w:pPr>
          </w:p>
        </w:tc>
      </w:tr>
      <w:tr w:rsidR="0065355E" w14:paraId="2B99B065" w14:textId="77777777">
        <w:tc>
          <w:tcPr>
            <w:tcW w:w="1838" w:type="dxa"/>
          </w:tcPr>
          <w:p w14:paraId="6BEEED69" w14:textId="169C804B" w:rsidR="0065355E" w:rsidRDefault="0065355E" w:rsidP="0065355E">
            <w:pPr>
              <w:spacing w:before="0" w:line="240" w:lineRule="auto"/>
              <w:rPr>
                <w:rFonts w:ascii="Times New Roman" w:eastAsia="Malgun Gothic" w:hAnsi="Times New Roman"/>
                <w:sz w:val="22"/>
                <w:lang w:eastAsia="ko-KR"/>
              </w:rPr>
            </w:pPr>
          </w:p>
        </w:tc>
        <w:tc>
          <w:tcPr>
            <w:tcW w:w="8647" w:type="dxa"/>
          </w:tcPr>
          <w:p w14:paraId="4816BE92" w14:textId="78C7733A" w:rsidR="0065355E" w:rsidRDefault="0065355E" w:rsidP="0065355E">
            <w:pPr>
              <w:spacing w:before="0" w:line="240" w:lineRule="auto"/>
              <w:rPr>
                <w:rFonts w:ascii="Times New Roman" w:eastAsia="Malgun Gothic" w:hAnsi="Times New Roman"/>
                <w:sz w:val="22"/>
                <w:lang w:eastAsia="ko-KR"/>
              </w:rPr>
            </w:pPr>
          </w:p>
        </w:tc>
      </w:tr>
      <w:tr w:rsidR="0065355E" w14:paraId="7EBBDB62" w14:textId="77777777">
        <w:tc>
          <w:tcPr>
            <w:tcW w:w="1838" w:type="dxa"/>
          </w:tcPr>
          <w:p w14:paraId="4210E5DD" w14:textId="4D28ABE0" w:rsidR="0065355E" w:rsidRDefault="0065355E" w:rsidP="0065355E">
            <w:pPr>
              <w:spacing w:before="0" w:line="240" w:lineRule="auto"/>
              <w:rPr>
                <w:rFonts w:ascii="Times New Roman" w:hAnsi="Times New Roman"/>
                <w:sz w:val="22"/>
              </w:rPr>
            </w:pPr>
          </w:p>
        </w:tc>
        <w:tc>
          <w:tcPr>
            <w:tcW w:w="8647" w:type="dxa"/>
          </w:tcPr>
          <w:p w14:paraId="1D4F1A97" w14:textId="0CF2796B" w:rsidR="0065355E" w:rsidRDefault="0065355E" w:rsidP="0065355E">
            <w:pPr>
              <w:spacing w:before="0" w:line="240" w:lineRule="auto"/>
              <w:rPr>
                <w:rFonts w:ascii="Times New Roman" w:hAnsi="Times New Roman"/>
                <w:sz w:val="22"/>
                <w:lang w:eastAsia="zh-CN"/>
              </w:rPr>
            </w:pPr>
          </w:p>
        </w:tc>
      </w:tr>
      <w:tr w:rsidR="0065355E" w14:paraId="15A06C1C" w14:textId="77777777">
        <w:tc>
          <w:tcPr>
            <w:tcW w:w="1838" w:type="dxa"/>
          </w:tcPr>
          <w:p w14:paraId="07DC3837" w14:textId="12094EBD" w:rsidR="0065355E" w:rsidRDefault="0065355E" w:rsidP="0065355E">
            <w:pPr>
              <w:spacing w:before="0" w:line="240" w:lineRule="auto"/>
              <w:rPr>
                <w:rFonts w:ascii="Times New Roman" w:hAnsi="Times New Roman"/>
                <w:sz w:val="22"/>
              </w:rPr>
            </w:pPr>
          </w:p>
        </w:tc>
        <w:tc>
          <w:tcPr>
            <w:tcW w:w="8647" w:type="dxa"/>
          </w:tcPr>
          <w:p w14:paraId="266541F7" w14:textId="2C569E72" w:rsidR="0065355E" w:rsidRDefault="0065355E" w:rsidP="0065355E">
            <w:pPr>
              <w:spacing w:before="0" w:line="240" w:lineRule="auto"/>
              <w:rPr>
                <w:rFonts w:ascii="Times New Roman" w:hAnsi="Times New Roman"/>
                <w:sz w:val="22"/>
                <w:lang w:eastAsia="zh-CN"/>
              </w:rPr>
            </w:pPr>
          </w:p>
        </w:tc>
      </w:tr>
      <w:tr w:rsidR="0065355E" w14:paraId="03DF3952" w14:textId="77777777">
        <w:tc>
          <w:tcPr>
            <w:tcW w:w="1838" w:type="dxa"/>
          </w:tcPr>
          <w:p w14:paraId="46603DAC" w14:textId="49AA7D6C" w:rsidR="0065355E" w:rsidRDefault="0065355E" w:rsidP="0065355E">
            <w:pPr>
              <w:spacing w:before="0" w:line="240" w:lineRule="auto"/>
              <w:rPr>
                <w:rFonts w:ascii="Times New Roman" w:eastAsia="DengXian" w:hAnsi="Times New Roman"/>
                <w:sz w:val="22"/>
                <w:lang w:eastAsia="zh-CN"/>
              </w:rPr>
            </w:pPr>
          </w:p>
        </w:tc>
        <w:tc>
          <w:tcPr>
            <w:tcW w:w="8647" w:type="dxa"/>
          </w:tcPr>
          <w:p w14:paraId="752ABE9B" w14:textId="0A1E5B8A" w:rsidR="0065355E" w:rsidRDefault="0065355E" w:rsidP="0065355E">
            <w:pPr>
              <w:spacing w:before="0" w:line="240" w:lineRule="auto"/>
              <w:rPr>
                <w:rFonts w:ascii="Times New Roman" w:eastAsia="DengXian" w:hAnsi="Times New Roman"/>
                <w:sz w:val="22"/>
                <w:lang w:eastAsia="zh-CN"/>
              </w:rPr>
            </w:pPr>
          </w:p>
        </w:tc>
      </w:tr>
      <w:tr w:rsidR="0065355E" w14:paraId="55912C95" w14:textId="77777777">
        <w:tc>
          <w:tcPr>
            <w:tcW w:w="1838" w:type="dxa"/>
          </w:tcPr>
          <w:p w14:paraId="25A6BFC1" w14:textId="3B36DEAA" w:rsidR="0065355E" w:rsidRDefault="0065355E" w:rsidP="0065355E">
            <w:pPr>
              <w:spacing w:before="0" w:line="240" w:lineRule="auto"/>
              <w:rPr>
                <w:rFonts w:ascii="Times New Roman" w:eastAsia="DengXian" w:hAnsi="Times New Roman"/>
                <w:sz w:val="22"/>
                <w:lang w:eastAsia="zh-CN"/>
              </w:rPr>
            </w:pPr>
          </w:p>
        </w:tc>
        <w:tc>
          <w:tcPr>
            <w:tcW w:w="8647" w:type="dxa"/>
          </w:tcPr>
          <w:p w14:paraId="0917151A" w14:textId="2C9A6C3B" w:rsidR="0065355E" w:rsidRDefault="0065355E" w:rsidP="0065355E">
            <w:pPr>
              <w:spacing w:before="0" w:line="240" w:lineRule="auto"/>
              <w:rPr>
                <w:rFonts w:ascii="Times New Roman" w:hAnsi="Times New Roman"/>
                <w:sz w:val="22"/>
              </w:rPr>
            </w:pPr>
          </w:p>
        </w:tc>
      </w:tr>
      <w:tr w:rsidR="0065355E" w14:paraId="79B7F91D" w14:textId="77777777">
        <w:trPr>
          <w:trHeight w:val="60"/>
        </w:trPr>
        <w:tc>
          <w:tcPr>
            <w:tcW w:w="1838" w:type="dxa"/>
          </w:tcPr>
          <w:p w14:paraId="3D683B6D" w14:textId="46B8DE28" w:rsidR="0065355E" w:rsidRDefault="0065355E" w:rsidP="0065355E">
            <w:pPr>
              <w:spacing w:before="0" w:line="240" w:lineRule="auto"/>
              <w:rPr>
                <w:rFonts w:ascii="Times New Roman" w:eastAsia="DengXian" w:hAnsi="Times New Roman"/>
                <w:sz w:val="22"/>
                <w:lang w:eastAsia="ko-KR"/>
              </w:rPr>
            </w:pPr>
          </w:p>
        </w:tc>
        <w:tc>
          <w:tcPr>
            <w:tcW w:w="8647" w:type="dxa"/>
          </w:tcPr>
          <w:p w14:paraId="62BCA2A2" w14:textId="4308E152" w:rsidR="0065355E" w:rsidRDefault="0065355E" w:rsidP="0065355E">
            <w:pPr>
              <w:spacing w:before="0" w:line="240" w:lineRule="auto"/>
              <w:rPr>
                <w:rFonts w:ascii="Times New Roman" w:eastAsia="DengXian" w:hAnsi="Times New Roman"/>
                <w:sz w:val="22"/>
                <w:lang w:eastAsia="zh-CN"/>
              </w:rPr>
            </w:pPr>
          </w:p>
        </w:tc>
      </w:tr>
      <w:tr w:rsidR="0065355E" w14:paraId="1942B4AC" w14:textId="77777777">
        <w:tc>
          <w:tcPr>
            <w:tcW w:w="1838" w:type="dxa"/>
          </w:tcPr>
          <w:p w14:paraId="21DCCCB1" w14:textId="60DF21E4" w:rsidR="0065355E" w:rsidRDefault="0065355E" w:rsidP="0065355E">
            <w:pPr>
              <w:spacing w:before="0" w:line="240" w:lineRule="auto"/>
              <w:rPr>
                <w:rFonts w:ascii="Times New Roman" w:eastAsia="DengXian" w:hAnsi="Times New Roman"/>
                <w:sz w:val="22"/>
                <w:lang w:eastAsia="zh-CN"/>
              </w:rPr>
            </w:pPr>
          </w:p>
        </w:tc>
        <w:tc>
          <w:tcPr>
            <w:tcW w:w="8647" w:type="dxa"/>
          </w:tcPr>
          <w:p w14:paraId="2EA55F38" w14:textId="3D2F766E" w:rsidR="0065355E" w:rsidRDefault="0065355E" w:rsidP="0065355E">
            <w:pPr>
              <w:spacing w:before="0" w:line="240" w:lineRule="auto"/>
              <w:rPr>
                <w:rFonts w:ascii="Times New Roman" w:eastAsia="DengXian" w:hAnsi="Times New Roman"/>
                <w:sz w:val="22"/>
                <w:lang w:eastAsia="zh-CN"/>
              </w:rPr>
            </w:pPr>
          </w:p>
        </w:tc>
      </w:tr>
      <w:tr w:rsidR="0065355E" w14:paraId="425C67A8" w14:textId="77777777">
        <w:tc>
          <w:tcPr>
            <w:tcW w:w="1838" w:type="dxa"/>
          </w:tcPr>
          <w:p w14:paraId="2F19EF58" w14:textId="6188B5F6" w:rsidR="0065355E" w:rsidRDefault="0065355E" w:rsidP="0065355E">
            <w:pPr>
              <w:spacing w:before="0" w:line="240" w:lineRule="auto"/>
              <w:rPr>
                <w:rFonts w:ascii="Times New Roman" w:eastAsia="DengXian" w:hAnsi="Times New Roman"/>
                <w:sz w:val="22"/>
                <w:lang w:eastAsia="zh-CN"/>
              </w:rPr>
            </w:pPr>
          </w:p>
        </w:tc>
        <w:tc>
          <w:tcPr>
            <w:tcW w:w="8647" w:type="dxa"/>
          </w:tcPr>
          <w:p w14:paraId="10FFDA0A" w14:textId="6B24100D" w:rsidR="0065355E" w:rsidRDefault="0065355E" w:rsidP="0065355E">
            <w:pPr>
              <w:spacing w:before="0" w:line="240" w:lineRule="auto"/>
              <w:rPr>
                <w:rFonts w:ascii="Times New Roman" w:eastAsia="DengXian" w:hAnsi="Times New Roman"/>
                <w:sz w:val="22"/>
                <w:lang w:eastAsia="zh-CN"/>
              </w:rPr>
            </w:pPr>
          </w:p>
        </w:tc>
      </w:tr>
      <w:tr w:rsidR="0065355E" w14:paraId="672FBC1D" w14:textId="77777777">
        <w:tc>
          <w:tcPr>
            <w:tcW w:w="1838" w:type="dxa"/>
          </w:tcPr>
          <w:p w14:paraId="6E017072" w14:textId="6C61C29C" w:rsidR="0065355E" w:rsidRDefault="0065355E" w:rsidP="0065355E">
            <w:pPr>
              <w:spacing w:before="0" w:line="240" w:lineRule="auto"/>
              <w:rPr>
                <w:rFonts w:ascii="Times New Roman" w:eastAsia="DengXian" w:hAnsi="Times New Roman"/>
                <w:sz w:val="22"/>
                <w:lang w:eastAsia="ko-KR"/>
              </w:rPr>
            </w:pPr>
          </w:p>
        </w:tc>
        <w:tc>
          <w:tcPr>
            <w:tcW w:w="8647" w:type="dxa"/>
          </w:tcPr>
          <w:p w14:paraId="4843AC24" w14:textId="54B9864B" w:rsidR="0065355E" w:rsidRDefault="0065355E" w:rsidP="0065355E">
            <w:pPr>
              <w:spacing w:before="0" w:line="240" w:lineRule="auto"/>
              <w:rPr>
                <w:rFonts w:ascii="Times New Roman" w:eastAsia="DengXian" w:hAnsi="Times New Roman"/>
                <w:sz w:val="22"/>
                <w:lang w:eastAsia="zh-CN"/>
              </w:rPr>
            </w:pPr>
          </w:p>
        </w:tc>
      </w:tr>
      <w:tr w:rsidR="0065355E" w14:paraId="6C997D6F" w14:textId="77777777">
        <w:tc>
          <w:tcPr>
            <w:tcW w:w="1838" w:type="dxa"/>
          </w:tcPr>
          <w:p w14:paraId="2D5098FA" w14:textId="5F6FE2D4" w:rsidR="0065355E" w:rsidRDefault="0065355E" w:rsidP="0065355E">
            <w:pPr>
              <w:spacing w:before="0" w:line="240" w:lineRule="auto"/>
              <w:rPr>
                <w:rFonts w:ascii="Times New Roman" w:hAnsi="Times New Roman"/>
                <w:sz w:val="22"/>
                <w:lang w:eastAsia="zh-CN"/>
              </w:rPr>
            </w:pPr>
          </w:p>
        </w:tc>
        <w:tc>
          <w:tcPr>
            <w:tcW w:w="8647" w:type="dxa"/>
          </w:tcPr>
          <w:p w14:paraId="08096CA4" w14:textId="7D73D2EE" w:rsidR="0065355E" w:rsidRDefault="0065355E" w:rsidP="0065355E">
            <w:pPr>
              <w:spacing w:before="0" w:line="240" w:lineRule="auto"/>
              <w:rPr>
                <w:rFonts w:ascii="Times New Roman" w:hAnsi="Times New Roman"/>
                <w:sz w:val="22"/>
              </w:rPr>
            </w:pPr>
          </w:p>
        </w:tc>
      </w:tr>
      <w:tr w:rsidR="0065355E" w14:paraId="18C11B8A" w14:textId="77777777">
        <w:tc>
          <w:tcPr>
            <w:tcW w:w="1838" w:type="dxa"/>
          </w:tcPr>
          <w:p w14:paraId="576DEB75" w14:textId="77777777" w:rsidR="0065355E" w:rsidRDefault="0065355E" w:rsidP="0065355E">
            <w:pPr>
              <w:spacing w:before="0" w:line="240" w:lineRule="auto"/>
              <w:rPr>
                <w:rFonts w:ascii="Times New Roman" w:hAnsi="Times New Roman"/>
                <w:sz w:val="22"/>
                <w:lang w:eastAsia="zh-CN"/>
              </w:rPr>
            </w:pPr>
          </w:p>
        </w:tc>
        <w:tc>
          <w:tcPr>
            <w:tcW w:w="8647" w:type="dxa"/>
          </w:tcPr>
          <w:p w14:paraId="2EEEC324" w14:textId="77777777" w:rsidR="0065355E" w:rsidRPr="00295750" w:rsidRDefault="0065355E" w:rsidP="0065355E">
            <w:pPr>
              <w:spacing w:before="0" w:line="240" w:lineRule="auto"/>
              <w:rPr>
                <w:rFonts w:ascii="Times New Roman" w:hAnsi="Times New Roman"/>
                <w:sz w:val="22"/>
              </w:rPr>
            </w:pPr>
          </w:p>
        </w:tc>
      </w:tr>
      <w:tr w:rsidR="0065355E" w14:paraId="371EC066" w14:textId="77777777">
        <w:tc>
          <w:tcPr>
            <w:tcW w:w="1838" w:type="dxa"/>
          </w:tcPr>
          <w:p w14:paraId="434A4058" w14:textId="77777777" w:rsidR="0065355E" w:rsidRDefault="0065355E" w:rsidP="0065355E">
            <w:pPr>
              <w:spacing w:before="0" w:line="240" w:lineRule="auto"/>
              <w:rPr>
                <w:rFonts w:ascii="Times New Roman" w:hAnsi="Times New Roman"/>
                <w:sz w:val="22"/>
                <w:lang w:eastAsia="zh-CN"/>
              </w:rPr>
            </w:pPr>
          </w:p>
        </w:tc>
        <w:tc>
          <w:tcPr>
            <w:tcW w:w="8647" w:type="dxa"/>
          </w:tcPr>
          <w:p w14:paraId="12934730" w14:textId="77777777" w:rsidR="0065355E" w:rsidRDefault="0065355E" w:rsidP="0065355E">
            <w:pPr>
              <w:spacing w:before="0" w:line="240" w:lineRule="auto"/>
              <w:rPr>
                <w:rFonts w:ascii="Times New Roman" w:hAnsi="Times New Roman"/>
                <w:b/>
                <w:bCs/>
                <w:sz w:val="22"/>
                <w:u w:val="single"/>
              </w:rPr>
            </w:pPr>
          </w:p>
        </w:tc>
      </w:tr>
      <w:tr w:rsidR="0065355E" w14:paraId="2EA867C8" w14:textId="77777777">
        <w:tc>
          <w:tcPr>
            <w:tcW w:w="1838" w:type="dxa"/>
          </w:tcPr>
          <w:p w14:paraId="31C7D93B" w14:textId="77777777" w:rsidR="0065355E" w:rsidRDefault="0065355E" w:rsidP="0065355E">
            <w:pPr>
              <w:spacing w:before="0" w:line="240" w:lineRule="auto"/>
              <w:rPr>
                <w:rFonts w:ascii="Times New Roman" w:hAnsi="Times New Roman"/>
                <w:sz w:val="22"/>
                <w:lang w:eastAsia="zh-CN"/>
              </w:rPr>
            </w:pPr>
          </w:p>
        </w:tc>
        <w:tc>
          <w:tcPr>
            <w:tcW w:w="8647" w:type="dxa"/>
          </w:tcPr>
          <w:p w14:paraId="5AE56D8C" w14:textId="77777777" w:rsidR="0065355E" w:rsidRDefault="0065355E" w:rsidP="0065355E">
            <w:pPr>
              <w:spacing w:before="0" w:line="240" w:lineRule="auto"/>
              <w:rPr>
                <w:rFonts w:ascii="Times New Roman" w:hAnsi="Times New Roman"/>
                <w:b/>
                <w:bCs/>
                <w:sz w:val="22"/>
                <w:u w:val="single"/>
              </w:rPr>
            </w:pPr>
          </w:p>
        </w:tc>
      </w:tr>
      <w:tr w:rsidR="0065355E" w14:paraId="1F277814" w14:textId="77777777">
        <w:tc>
          <w:tcPr>
            <w:tcW w:w="1838" w:type="dxa"/>
          </w:tcPr>
          <w:p w14:paraId="0DA227EB" w14:textId="77777777" w:rsidR="0065355E" w:rsidRDefault="0065355E" w:rsidP="0065355E">
            <w:pPr>
              <w:spacing w:before="0" w:line="240" w:lineRule="auto"/>
              <w:rPr>
                <w:rFonts w:ascii="Times New Roman" w:hAnsi="Times New Roman"/>
                <w:color w:val="0000FF"/>
                <w:sz w:val="22"/>
              </w:rPr>
            </w:pPr>
          </w:p>
        </w:tc>
        <w:tc>
          <w:tcPr>
            <w:tcW w:w="8647" w:type="dxa"/>
          </w:tcPr>
          <w:p w14:paraId="20E2280E" w14:textId="77777777" w:rsidR="0065355E" w:rsidRDefault="0065355E" w:rsidP="0065355E">
            <w:pPr>
              <w:spacing w:before="0" w:line="240" w:lineRule="auto"/>
              <w:rPr>
                <w:rFonts w:ascii="Times New Roman" w:hAnsi="Times New Roman"/>
                <w:color w:val="0000FF"/>
                <w:sz w:val="22"/>
              </w:rPr>
            </w:pPr>
          </w:p>
        </w:tc>
      </w:tr>
      <w:tr w:rsidR="0065355E" w14:paraId="39FEE286" w14:textId="77777777">
        <w:tc>
          <w:tcPr>
            <w:tcW w:w="1838" w:type="dxa"/>
          </w:tcPr>
          <w:p w14:paraId="48366CAF" w14:textId="77777777" w:rsidR="0065355E" w:rsidRDefault="0065355E" w:rsidP="0065355E">
            <w:pPr>
              <w:spacing w:before="0" w:line="240" w:lineRule="auto"/>
              <w:rPr>
                <w:rFonts w:ascii="Times New Roman" w:hAnsi="Times New Roman"/>
                <w:color w:val="0000FF"/>
                <w:sz w:val="22"/>
              </w:rPr>
            </w:pPr>
          </w:p>
        </w:tc>
        <w:tc>
          <w:tcPr>
            <w:tcW w:w="8647" w:type="dxa"/>
          </w:tcPr>
          <w:p w14:paraId="6AF4521C" w14:textId="77777777" w:rsidR="0065355E" w:rsidRDefault="0065355E" w:rsidP="0065355E">
            <w:pPr>
              <w:spacing w:before="0" w:line="240" w:lineRule="auto"/>
              <w:rPr>
                <w:rFonts w:ascii="Times New Roman" w:hAnsi="Times New Roman"/>
                <w:color w:val="0000FF"/>
                <w:sz w:val="22"/>
              </w:rPr>
            </w:pPr>
          </w:p>
        </w:tc>
      </w:tr>
      <w:tr w:rsidR="0065355E" w14:paraId="1B27E74F" w14:textId="77777777">
        <w:tc>
          <w:tcPr>
            <w:tcW w:w="1838" w:type="dxa"/>
          </w:tcPr>
          <w:p w14:paraId="02450D51" w14:textId="77777777" w:rsidR="0065355E" w:rsidRDefault="0065355E" w:rsidP="0065355E">
            <w:pPr>
              <w:spacing w:before="0" w:line="240" w:lineRule="auto"/>
              <w:rPr>
                <w:rFonts w:ascii="Times New Roman" w:hAnsi="Times New Roman"/>
                <w:color w:val="0000FF"/>
                <w:sz w:val="22"/>
              </w:rPr>
            </w:pPr>
          </w:p>
        </w:tc>
        <w:tc>
          <w:tcPr>
            <w:tcW w:w="8647" w:type="dxa"/>
          </w:tcPr>
          <w:p w14:paraId="2E1C9FB6" w14:textId="77777777" w:rsidR="0065355E" w:rsidRDefault="0065355E" w:rsidP="0065355E">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2D7716">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=1/2 for PDSCH, </w:t>
      </w:r>
      <w:r w:rsidR="007F2BF3">
        <w:rPr>
          <w:rFonts w:ascii="Times New Roman" w:eastAsia="宋体"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宋体" w:hAnsi="Times New Roman" w:cs="Times New Roman"/>
          <w:b/>
          <w:bCs/>
          <w:lang w:eastAsia="zh-CN"/>
        </w:rPr>
        <w:t xml:space="preserve">DMRS ports is configured by RRC, </w:t>
      </w:r>
      <w:r>
        <w:rPr>
          <w:rFonts w:ascii="Times New Roman" w:eastAsia="宋体"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Alt.1: The DCI size of DMRS port indication is increased by </w:t>
      </w:r>
      <w:r w:rsidR="00935FBC">
        <w:rPr>
          <w:rFonts w:ascii="Times New Roman" w:eastAsia="宋体" w:hAnsi="Times New Roman" w:cs="Times New Roman"/>
          <w:b/>
          <w:bCs/>
          <w:lang w:eastAsia="zh-CN"/>
        </w:rPr>
        <w:t>1-</w:t>
      </w:r>
      <w:r>
        <w:rPr>
          <w:rFonts w:ascii="Times New Roman" w:eastAsia="宋体" w:hAnsi="Times New Roman" w:cs="Times New Roman"/>
          <w:b/>
          <w:bCs/>
          <w:lang w:eastAsia="zh-CN"/>
        </w:rPr>
        <w:t>bit from Rel.17.</w:t>
      </w:r>
    </w:p>
    <w:p w14:paraId="7BD485CF" w14:textId="7EE1F273" w:rsidR="004D5764" w:rsidRDefault="002710AA">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w:t>
      </w:r>
      <w:r w:rsidR="008D583B">
        <w:rPr>
          <w:rFonts w:ascii="Times New Roman" w:eastAsia="宋体" w:hAnsi="Times New Roman" w:cs="Times New Roman"/>
          <w:b/>
          <w:bCs/>
          <w:lang w:eastAsia="zh-CN"/>
        </w:rPr>
        <w:t>2</w:t>
      </w:r>
      <w:r>
        <w:rPr>
          <w:rFonts w:ascii="Times New Roman" w:eastAsia="宋体" w:hAnsi="Times New Roman" w:cs="Times New Roman"/>
          <w:b/>
          <w:bCs/>
          <w:lang w:eastAsia="zh-CN"/>
        </w:rPr>
        <w:t>: The DCI size of DMRS port indication is increased by M (M</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0</w:t>
      </w:r>
      <w:r w:rsidR="008D583B">
        <w:rPr>
          <w:rFonts w:ascii="Times New Roman" w:eastAsia="宋体" w:hAnsi="Times New Roman" w:cs="Times New Roman"/>
          <w:b/>
          <w:bCs/>
          <w:lang w:eastAsia="zh-CN"/>
        </w:rPr>
        <w:t>, 1}</w:t>
      </w:r>
      <w:r>
        <w:rPr>
          <w:rFonts w:ascii="Times New Roman" w:eastAsia="宋体" w:hAnsi="Times New Roman" w:cs="Times New Roman"/>
          <w:b/>
          <w:bCs/>
          <w:lang w:eastAsia="zh-CN"/>
        </w:rPr>
        <w:t>) bit</w:t>
      </w:r>
      <w:r w:rsidR="008D583B">
        <w:rPr>
          <w:rFonts w:ascii="Times New Roman" w:eastAsia="宋体" w:hAnsi="Times New Roman" w:cs="Times New Roman"/>
          <w:b/>
          <w:bCs/>
          <w:lang w:eastAsia="zh-CN"/>
        </w:rPr>
        <w:t>, and M is configured by</w:t>
      </w:r>
      <w:r>
        <w:rPr>
          <w:rFonts w:ascii="Times New Roman" w:eastAsia="宋体" w:hAnsi="Times New Roman" w:cs="Times New Roman"/>
          <w:b/>
          <w:bCs/>
          <w:lang w:eastAsia="zh-CN"/>
        </w:rPr>
        <w:t xml:space="preserve"> RRC.</w:t>
      </w:r>
    </w:p>
    <w:p w14:paraId="5D082932" w14:textId="77777777" w:rsidR="004D5764" w:rsidRDefault="002710AA">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90411D">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=1/2 for P</w:t>
      </w:r>
      <w:r w:rsidRPr="00C20063">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7A1DDE2E" w14:textId="77777777" w:rsidR="00C20063" w:rsidRDefault="00C20063" w:rsidP="00C20063">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Alt.1: The DCI size of DMRS port indication is increased by 1-bit from Rel.17.</w:t>
      </w:r>
    </w:p>
    <w:p w14:paraId="66E1740F" w14:textId="77777777" w:rsidR="00C20063" w:rsidRDefault="00C20063" w:rsidP="00C20063">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afb"/>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ZTE, CATT, Lenovo, Sharp, 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w:t>
            </w:r>
            <w:r w:rsidR="008D583B" w:rsidRPr="00717158">
              <w:rPr>
                <w:rFonts w:ascii="Times New Roman" w:hAnsi="Times New Roman"/>
                <w:strike/>
                <w:color w:val="FF0000"/>
                <w:sz w:val="20"/>
              </w:rPr>
              <w:t>Nokia/NSB</w:t>
            </w:r>
            <w:r w:rsidR="008D583B">
              <w:rPr>
                <w:rFonts w:ascii="Times New Roman" w:hAnsi="Times New Roman"/>
                <w:sz w:val="20"/>
              </w:rPr>
              <w:t xml:space="preserve">,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1640D86E"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r w:rsidR="00717158">
              <w:rPr>
                <w:rFonts w:ascii="Times New Roman" w:eastAsiaTheme="minorEastAsia" w:hAnsi="Times New Roman"/>
                <w:color w:val="FF0000"/>
                <w:sz w:val="20"/>
                <w:szCs w:val="20"/>
              </w:rPr>
              <w:t>, Nokia/NSB (support only M=0, but not alt 2)</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afb"/>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7F440C2" w:rsidR="003D74CD" w:rsidRDefault="00717158" w:rsidP="003D74C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504D3854" w14:textId="77777777" w:rsidR="003D74CD"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2E4D264E" w14:textId="318626A1" w:rsidR="00717158"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A75F58" w14:paraId="29D43C33" w14:textId="77777777">
        <w:tc>
          <w:tcPr>
            <w:tcW w:w="1838" w:type="dxa"/>
          </w:tcPr>
          <w:p w14:paraId="41CC6407" w14:textId="529E9190" w:rsidR="00A75F58" w:rsidRDefault="00A75F58" w:rsidP="003D74CD">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284332AE" w14:textId="77777777" w:rsidR="00A75F58" w:rsidRDefault="00A75F58" w:rsidP="00624017">
            <w:pPr>
              <w:spacing w:before="0" w:line="240" w:lineRule="auto"/>
              <w:rPr>
                <w:rFonts w:ascii="Times New Roman" w:hAnsi="Times New Roman"/>
                <w:sz w:val="22"/>
                <w:lang w:eastAsia="zh-CN"/>
              </w:rPr>
            </w:pPr>
            <w:r w:rsidRPr="00C20063">
              <w:rPr>
                <w:rFonts w:ascii="Times New Roman" w:hAnsi="Times New Roman"/>
                <w:sz w:val="22"/>
              </w:rPr>
              <w:t>FL Proposal 2.2A</w:t>
            </w:r>
            <w:r>
              <w:rPr>
                <w:rFonts w:ascii="Times New Roman" w:hAnsi="Times New Roman"/>
                <w:sz w:val="22"/>
              </w:rPr>
              <w:t>:</w:t>
            </w:r>
            <w:r>
              <w:rPr>
                <w:rFonts w:ascii="Times New Roman" w:hAnsi="Times New Roman" w:hint="eastAsia"/>
                <w:sz w:val="22"/>
                <w:lang w:eastAsia="zh-CN"/>
              </w:rPr>
              <w:t xml:space="preserve"> Support and Alt.1 is preferred.</w:t>
            </w:r>
          </w:p>
          <w:p w14:paraId="59263536" w14:textId="34FC103C" w:rsidR="00A75F58" w:rsidRDefault="00A75F58" w:rsidP="003D74CD">
            <w:pPr>
              <w:spacing w:before="0" w:line="240" w:lineRule="auto"/>
              <w:rPr>
                <w:rFonts w:ascii="Times New Roman" w:hAnsi="Times New Roman"/>
                <w:sz w:val="22"/>
                <w:lang w:eastAsia="zh-CN"/>
              </w:rPr>
            </w:pPr>
            <w:r w:rsidRPr="00C20063">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3D74CD" w14:paraId="2DED5A3F" w14:textId="77777777">
        <w:tc>
          <w:tcPr>
            <w:tcW w:w="1838" w:type="dxa"/>
          </w:tcPr>
          <w:p w14:paraId="4E16335D" w14:textId="4F50D355" w:rsidR="003D74CD" w:rsidRDefault="003D74CD" w:rsidP="003D74CD">
            <w:pPr>
              <w:spacing w:before="0" w:line="240" w:lineRule="auto"/>
              <w:rPr>
                <w:rFonts w:ascii="Times New Roman" w:eastAsia="DengXian" w:hAnsi="Times New Roman"/>
                <w:sz w:val="22"/>
                <w:lang w:eastAsia="zh-CN"/>
              </w:rPr>
            </w:pPr>
          </w:p>
        </w:tc>
        <w:tc>
          <w:tcPr>
            <w:tcW w:w="8647" w:type="dxa"/>
          </w:tcPr>
          <w:p w14:paraId="44BD5186" w14:textId="4E7DE897" w:rsidR="003D74CD" w:rsidRDefault="003D74CD" w:rsidP="003D74CD">
            <w:pPr>
              <w:spacing w:before="0" w:line="240" w:lineRule="auto"/>
              <w:rPr>
                <w:rFonts w:ascii="Times New Roman" w:eastAsia="DengXian" w:hAnsi="Times New Roman"/>
                <w:sz w:val="22"/>
                <w:lang w:eastAsia="zh-CN"/>
              </w:rPr>
            </w:pPr>
          </w:p>
        </w:tc>
      </w:tr>
      <w:tr w:rsidR="003D74CD" w14:paraId="1DDD99C1" w14:textId="77777777">
        <w:tc>
          <w:tcPr>
            <w:tcW w:w="1838" w:type="dxa"/>
          </w:tcPr>
          <w:p w14:paraId="05ABF131" w14:textId="1D4B20A9" w:rsidR="003D74CD" w:rsidRPr="00AB1DD4" w:rsidRDefault="003D74CD" w:rsidP="003D74CD">
            <w:pPr>
              <w:spacing w:before="0" w:line="240" w:lineRule="auto"/>
              <w:rPr>
                <w:rFonts w:ascii="Times New Roman" w:eastAsiaTheme="minorEastAsia" w:hAnsi="Times New Roman"/>
                <w:sz w:val="22"/>
              </w:rPr>
            </w:pPr>
          </w:p>
        </w:tc>
        <w:tc>
          <w:tcPr>
            <w:tcW w:w="8647" w:type="dxa"/>
          </w:tcPr>
          <w:p w14:paraId="30509129" w14:textId="6AC832A0" w:rsidR="003D74CD" w:rsidRPr="00AB1DD4" w:rsidRDefault="003D74CD" w:rsidP="003D74CD">
            <w:pPr>
              <w:spacing w:before="0" w:line="240" w:lineRule="auto"/>
              <w:rPr>
                <w:rFonts w:ascii="Times New Roman" w:eastAsiaTheme="minorEastAsia" w:hAnsi="Times New Roman"/>
                <w:sz w:val="22"/>
              </w:rPr>
            </w:pPr>
          </w:p>
        </w:tc>
      </w:tr>
      <w:tr w:rsidR="003D74CD" w14:paraId="5E15459B" w14:textId="77777777">
        <w:tc>
          <w:tcPr>
            <w:tcW w:w="1838" w:type="dxa"/>
          </w:tcPr>
          <w:p w14:paraId="59603C01" w14:textId="72DD91EC" w:rsidR="003D74CD" w:rsidRPr="00E946AE" w:rsidRDefault="003D74CD" w:rsidP="003D74CD">
            <w:pPr>
              <w:spacing w:before="0" w:line="240" w:lineRule="auto"/>
              <w:rPr>
                <w:rFonts w:ascii="Times New Roman" w:eastAsia="DengXian" w:hAnsi="Times New Roman"/>
                <w:sz w:val="22"/>
                <w:lang w:eastAsia="zh-CN"/>
              </w:rPr>
            </w:pPr>
          </w:p>
        </w:tc>
        <w:tc>
          <w:tcPr>
            <w:tcW w:w="8647" w:type="dxa"/>
          </w:tcPr>
          <w:p w14:paraId="5BEAE9B9" w14:textId="6630A2AC" w:rsidR="003D74CD" w:rsidRDefault="003D74CD" w:rsidP="003D74CD">
            <w:pPr>
              <w:spacing w:before="0" w:line="240" w:lineRule="auto"/>
              <w:rPr>
                <w:rFonts w:ascii="Times New Roman" w:eastAsia="Malgun Gothic" w:hAnsi="Times New Roman"/>
                <w:sz w:val="22"/>
                <w:lang w:eastAsia="ko-KR"/>
              </w:rPr>
            </w:pPr>
          </w:p>
        </w:tc>
      </w:tr>
      <w:tr w:rsidR="003D74CD" w14:paraId="573968AF" w14:textId="77777777">
        <w:tc>
          <w:tcPr>
            <w:tcW w:w="1838" w:type="dxa"/>
          </w:tcPr>
          <w:p w14:paraId="711C3E9F" w14:textId="1C9A2AAE" w:rsidR="003D74CD" w:rsidRDefault="003D74CD" w:rsidP="003D74CD">
            <w:pPr>
              <w:spacing w:before="0" w:line="240" w:lineRule="auto"/>
              <w:rPr>
                <w:rFonts w:ascii="Times New Roman" w:hAnsi="Times New Roman"/>
                <w:sz w:val="22"/>
              </w:rPr>
            </w:pPr>
          </w:p>
        </w:tc>
        <w:tc>
          <w:tcPr>
            <w:tcW w:w="8647" w:type="dxa"/>
          </w:tcPr>
          <w:p w14:paraId="639B4881" w14:textId="39340B16" w:rsidR="003D74CD" w:rsidRDefault="003D74CD" w:rsidP="003D74CD">
            <w:pPr>
              <w:spacing w:before="0" w:line="240" w:lineRule="auto"/>
              <w:rPr>
                <w:rFonts w:ascii="Times New Roman" w:hAnsi="Times New Roman"/>
                <w:sz w:val="22"/>
                <w:lang w:eastAsia="zh-CN"/>
              </w:rPr>
            </w:pPr>
          </w:p>
        </w:tc>
      </w:tr>
      <w:tr w:rsidR="003D74CD" w14:paraId="118C0F61" w14:textId="77777777" w:rsidTr="00EE579D">
        <w:tc>
          <w:tcPr>
            <w:tcW w:w="1838" w:type="dxa"/>
          </w:tcPr>
          <w:p w14:paraId="29348997" w14:textId="556BFC95" w:rsidR="003D74CD" w:rsidRDefault="003D74CD" w:rsidP="003D74CD">
            <w:pPr>
              <w:spacing w:before="0" w:line="240" w:lineRule="auto"/>
              <w:rPr>
                <w:rFonts w:ascii="Times New Roman" w:hAnsi="Times New Roman"/>
                <w:sz w:val="22"/>
              </w:rPr>
            </w:pPr>
          </w:p>
        </w:tc>
        <w:tc>
          <w:tcPr>
            <w:tcW w:w="8647" w:type="dxa"/>
          </w:tcPr>
          <w:p w14:paraId="5F8F2505" w14:textId="616406F6" w:rsidR="003D74CD" w:rsidRDefault="003D74CD" w:rsidP="003D74CD">
            <w:pPr>
              <w:spacing w:before="0" w:line="240" w:lineRule="auto"/>
              <w:rPr>
                <w:rFonts w:ascii="Times New Roman" w:hAnsi="Times New Roman"/>
                <w:sz w:val="22"/>
                <w:lang w:eastAsia="zh-CN"/>
              </w:rPr>
            </w:pPr>
          </w:p>
        </w:tc>
      </w:tr>
      <w:tr w:rsidR="003D74CD" w14:paraId="53EFBDC7" w14:textId="77777777">
        <w:tc>
          <w:tcPr>
            <w:tcW w:w="1838" w:type="dxa"/>
          </w:tcPr>
          <w:p w14:paraId="5071EA06" w14:textId="011FB261" w:rsidR="003D74CD" w:rsidRDefault="003D74CD" w:rsidP="003D74CD">
            <w:pPr>
              <w:spacing w:before="0" w:line="240" w:lineRule="auto"/>
              <w:rPr>
                <w:rFonts w:ascii="Times New Roman" w:hAnsi="Times New Roman"/>
                <w:sz w:val="22"/>
              </w:rPr>
            </w:pPr>
          </w:p>
        </w:tc>
        <w:tc>
          <w:tcPr>
            <w:tcW w:w="8647" w:type="dxa"/>
          </w:tcPr>
          <w:p w14:paraId="3D2BC9F6" w14:textId="2AC5CB94" w:rsidR="003D74CD" w:rsidRDefault="003D74CD" w:rsidP="003D74CD">
            <w:pPr>
              <w:spacing w:before="0" w:line="240" w:lineRule="auto"/>
              <w:rPr>
                <w:rFonts w:ascii="Times New Roman" w:hAnsi="Times New Roman"/>
                <w:sz w:val="22"/>
                <w:lang w:eastAsia="zh-CN"/>
              </w:rPr>
            </w:pPr>
          </w:p>
        </w:tc>
      </w:tr>
      <w:tr w:rsidR="003D74CD" w14:paraId="25D6E4E5" w14:textId="77777777">
        <w:tc>
          <w:tcPr>
            <w:tcW w:w="1838" w:type="dxa"/>
          </w:tcPr>
          <w:p w14:paraId="2F506C36" w14:textId="13C93D19" w:rsidR="003D74CD" w:rsidRDefault="003D74CD" w:rsidP="003D74CD">
            <w:pPr>
              <w:spacing w:before="0" w:line="240" w:lineRule="auto"/>
              <w:rPr>
                <w:rFonts w:ascii="Times New Roman" w:eastAsia="DengXian" w:hAnsi="Times New Roman"/>
                <w:sz w:val="22"/>
                <w:lang w:eastAsia="zh-CN"/>
              </w:rPr>
            </w:pPr>
          </w:p>
        </w:tc>
        <w:tc>
          <w:tcPr>
            <w:tcW w:w="8647" w:type="dxa"/>
          </w:tcPr>
          <w:p w14:paraId="3B542331" w14:textId="380ADCE6" w:rsidR="003D74CD" w:rsidRDefault="003D74CD" w:rsidP="003D74CD">
            <w:pPr>
              <w:spacing w:before="0" w:line="240" w:lineRule="auto"/>
              <w:rPr>
                <w:rFonts w:ascii="Times New Roman" w:eastAsia="DengXian" w:hAnsi="Times New Roman"/>
                <w:sz w:val="22"/>
                <w:lang w:eastAsia="zh-CN"/>
              </w:rPr>
            </w:pPr>
          </w:p>
        </w:tc>
      </w:tr>
      <w:tr w:rsidR="003D74CD" w14:paraId="43643CAA" w14:textId="77777777">
        <w:tc>
          <w:tcPr>
            <w:tcW w:w="1838" w:type="dxa"/>
          </w:tcPr>
          <w:p w14:paraId="4017F3B7" w14:textId="012276D4" w:rsidR="003D74CD" w:rsidRPr="00E34AA3" w:rsidRDefault="003D74CD" w:rsidP="003D74CD">
            <w:pPr>
              <w:spacing w:before="0" w:line="240" w:lineRule="auto"/>
              <w:rPr>
                <w:rFonts w:ascii="Times New Roman" w:eastAsia="Malgun Gothic" w:hAnsi="Times New Roman"/>
                <w:sz w:val="22"/>
                <w:lang w:eastAsia="ko-KR"/>
              </w:rPr>
            </w:pPr>
          </w:p>
        </w:tc>
        <w:tc>
          <w:tcPr>
            <w:tcW w:w="8647" w:type="dxa"/>
          </w:tcPr>
          <w:p w14:paraId="71ED9B1B" w14:textId="2A39A959" w:rsidR="003D74CD" w:rsidRPr="00E34AA3" w:rsidRDefault="003D74CD" w:rsidP="003D74CD">
            <w:pPr>
              <w:spacing w:before="0" w:line="240" w:lineRule="auto"/>
              <w:rPr>
                <w:rFonts w:ascii="Times New Roman" w:eastAsia="Malgun Gothic" w:hAnsi="Times New Roman"/>
                <w:sz w:val="22"/>
                <w:lang w:eastAsia="ko-KR"/>
              </w:rPr>
            </w:pPr>
          </w:p>
        </w:tc>
      </w:tr>
      <w:tr w:rsidR="003D74CD" w14:paraId="5A884C78" w14:textId="77777777">
        <w:trPr>
          <w:trHeight w:val="60"/>
        </w:trPr>
        <w:tc>
          <w:tcPr>
            <w:tcW w:w="1838" w:type="dxa"/>
          </w:tcPr>
          <w:p w14:paraId="77782849" w14:textId="748BA2B3" w:rsidR="003D74CD" w:rsidRDefault="003D74CD" w:rsidP="003D74CD">
            <w:pPr>
              <w:spacing w:before="0" w:line="240" w:lineRule="auto"/>
              <w:rPr>
                <w:rFonts w:ascii="Times New Roman" w:eastAsia="DengXian" w:hAnsi="Times New Roman"/>
                <w:sz w:val="22"/>
                <w:lang w:eastAsia="ko-KR"/>
              </w:rPr>
            </w:pPr>
          </w:p>
        </w:tc>
        <w:tc>
          <w:tcPr>
            <w:tcW w:w="8647" w:type="dxa"/>
          </w:tcPr>
          <w:p w14:paraId="57AE7340" w14:textId="22355F09" w:rsidR="003D74CD" w:rsidRDefault="003D74CD" w:rsidP="003D74CD">
            <w:pPr>
              <w:spacing w:before="0" w:line="240" w:lineRule="auto"/>
              <w:rPr>
                <w:rFonts w:ascii="Times New Roman" w:eastAsia="DengXian" w:hAnsi="Times New Roman"/>
                <w:sz w:val="22"/>
                <w:lang w:eastAsia="zh-CN"/>
              </w:rPr>
            </w:pPr>
          </w:p>
        </w:tc>
      </w:tr>
      <w:tr w:rsidR="003D74CD" w14:paraId="56B28333" w14:textId="77777777">
        <w:tc>
          <w:tcPr>
            <w:tcW w:w="1838" w:type="dxa"/>
          </w:tcPr>
          <w:p w14:paraId="39EA78DA" w14:textId="58594F70" w:rsidR="003D74CD" w:rsidRDefault="003D74CD" w:rsidP="003D74CD">
            <w:pPr>
              <w:spacing w:before="0" w:line="240" w:lineRule="auto"/>
              <w:rPr>
                <w:rFonts w:ascii="Times New Roman" w:eastAsia="DengXian" w:hAnsi="Times New Roman"/>
                <w:sz w:val="22"/>
                <w:lang w:eastAsia="zh-CN"/>
              </w:rPr>
            </w:pPr>
          </w:p>
        </w:tc>
        <w:tc>
          <w:tcPr>
            <w:tcW w:w="8647" w:type="dxa"/>
          </w:tcPr>
          <w:p w14:paraId="732B1431" w14:textId="2BEDAED8" w:rsidR="003D74CD" w:rsidRDefault="003D74CD" w:rsidP="003D74CD">
            <w:pPr>
              <w:spacing w:before="0" w:line="240" w:lineRule="auto"/>
              <w:rPr>
                <w:rFonts w:ascii="Times New Roman" w:eastAsia="DengXian" w:hAnsi="Times New Roman"/>
                <w:sz w:val="22"/>
                <w:lang w:eastAsia="zh-CN"/>
              </w:rPr>
            </w:pPr>
          </w:p>
        </w:tc>
      </w:tr>
      <w:tr w:rsidR="003D74CD" w14:paraId="6EB25C80" w14:textId="77777777">
        <w:tc>
          <w:tcPr>
            <w:tcW w:w="1838" w:type="dxa"/>
          </w:tcPr>
          <w:p w14:paraId="19602ED8" w14:textId="191B10F3" w:rsidR="003D74CD" w:rsidRDefault="003D74CD" w:rsidP="003D74CD">
            <w:pPr>
              <w:spacing w:before="0" w:line="240" w:lineRule="auto"/>
              <w:rPr>
                <w:rFonts w:ascii="Times New Roman" w:eastAsia="DengXian" w:hAnsi="Times New Roman"/>
                <w:sz w:val="22"/>
                <w:lang w:eastAsia="zh-CN"/>
              </w:rPr>
            </w:pPr>
          </w:p>
        </w:tc>
        <w:tc>
          <w:tcPr>
            <w:tcW w:w="8647" w:type="dxa"/>
          </w:tcPr>
          <w:p w14:paraId="19F1DCDA" w14:textId="754953A6" w:rsidR="003D74CD" w:rsidRDefault="003D74CD" w:rsidP="003D74CD">
            <w:pPr>
              <w:spacing w:before="0" w:line="240" w:lineRule="auto"/>
              <w:rPr>
                <w:rFonts w:ascii="Times New Roman" w:eastAsia="DengXian" w:hAnsi="Times New Roman"/>
                <w:sz w:val="22"/>
                <w:lang w:eastAsia="zh-CN"/>
              </w:rPr>
            </w:pPr>
          </w:p>
        </w:tc>
      </w:tr>
      <w:tr w:rsidR="003D74CD" w14:paraId="76B5A137" w14:textId="77777777">
        <w:tc>
          <w:tcPr>
            <w:tcW w:w="1838" w:type="dxa"/>
          </w:tcPr>
          <w:p w14:paraId="4B939B60" w14:textId="6B416A09" w:rsidR="003D74CD" w:rsidRDefault="003D74CD" w:rsidP="003D74CD">
            <w:pPr>
              <w:spacing w:before="0" w:line="240" w:lineRule="auto"/>
              <w:rPr>
                <w:rFonts w:ascii="Times New Roman" w:eastAsia="DengXian" w:hAnsi="Times New Roman"/>
                <w:sz w:val="22"/>
                <w:lang w:eastAsia="ko-KR"/>
              </w:rPr>
            </w:pPr>
          </w:p>
        </w:tc>
        <w:tc>
          <w:tcPr>
            <w:tcW w:w="8647" w:type="dxa"/>
          </w:tcPr>
          <w:p w14:paraId="78BC9BE5" w14:textId="3E6607AE" w:rsidR="003D74CD" w:rsidRDefault="003D74CD" w:rsidP="003D74CD">
            <w:pPr>
              <w:spacing w:before="0" w:line="240" w:lineRule="auto"/>
              <w:rPr>
                <w:rFonts w:ascii="Times New Roman" w:eastAsia="DengXian" w:hAnsi="Times New Roman"/>
                <w:sz w:val="22"/>
                <w:lang w:eastAsia="zh-CN"/>
              </w:rPr>
            </w:pPr>
          </w:p>
        </w:tc>
      </w:tr>
      <w:tr w:rsidR="003D74CD" w14:paraId="7D1E6B74" w14:textId="77777777">
        <w:tc>
          <w:tcPr>
            <w:tcW w:w="1838" w:type="dxa"/>
          </w:tcPr>
          <w:p w14:paraId="30F6B317" w14:textId="27210E9B" w:rsidR="003D74CD" w:rsidRDefault="003D74CD" w:rsidP="003D74CD">
            <w:pPr>
              <w:spacing w:before="0" w:line="240" w:lineRule="auto"/>
              <w:rPr>
                <w:rFonts w:ascii="Times New Roman" w:hAnsi="Times New Roman"/>
                <w:sz w:val="22"/>
                <w:lang w:eastAsia="zh-CN"/>
              </w:rPr>
            </w:pPr>
          </w:p>
        </w:tc>
        <w:tc>
          <w:tcPr>
            <w:tcW w:w="8647" w:type="dxa"/>
          </w:tcPr>
          <w:p w14:paraId="034159CB" w14:textId="478DD494" w:rsidR="003D74CD" w:rsidRDefault="003D74CD" w:rsidP="003D74CD">
            <w:pPr>
              <w:spacing w:before="0" w:line="240" w:lineRule="auto"/>
              <w:rPr>
                <w:rFonts w:ascii="Times New Roman" w:hAnsi="Times New Roman"/>
                <w:sz w:val="22"/>
              </w:rPr>
            </w:pPr>
          </w:p>
        </w:tc>
      </w:tr>
      <w:tr w:rsidR="003D74CD" w14:paraId="0B1ED94A" w14:textId="77777777">
        <w:tc>
          <w:tcPr>
            <w:tcW w:w="1838" w:type="dxa"/>
          </w:tcPr>
          <w:p w14:paraId="130D2F84" w14:textId="5EFDA433" w:rsidR="003D74CD" w:rsidRDefault="003D74CD" w:rsidP="003D74CD">
            <w:pPr>
              <w:spacing w:before="0" w:line="240" w:lineRule="auto"/>
              <w:rPr>
                <w:rFonts w:ascii="Times New Roman" w:hAnsi="Times New Roman"/>
                <w:sz w:val="22"/>
                <w:lang w:eastAsia="zh-CN"/>
              </w:rPr>
            </w:pPr>
          </w:p>
        </w:tc>
        <w:tc>
          <w:tcPr>
            <w:tcW w:w="8647" w:type="dxa"/>
          </w:tcPr>
          <w:p w14:paraId="7BE4946B" w14:textId="3A3A05CF" w:rsidR="003D74CD" w:rsidRDefault="003D74CD" w:rsidP="003D74CD">
            <w:pPr>
              <w:spacing w:before="0" w:line="240" w:lineRule="auto"/>
              <w:rPr>
                <w:rFonts w:ascii="Times New Roman" w:hAnsi="Times New Roman"/>
                <w:sz w:val="22"/>
              </w:rPr>
            </w:pPr>
          </w:p>
        </w:tc>
      </w:tr>
      <w:tr w:rsidR="003D74CD" w14:paraId="7ECAF9CD" w14:textId="77777777">
        <w:tc>
          <w:tcPr>
            <w:tcW w:w="1838" w:type="dxa"/>
          </w:tcPr>
          <w:p w14:paraId="3982AEA5" w14:textId="2FFBCC00" w:rsidR="003D74CD" w:rsidRDefault="003D74CD" w:rsidP="003D74CD">
            <w:pPr>
              <w:spacing w:before="0" w:line="240" w:lineRule="auto"/>
              <w:rPr>
                <w:rFonts w:ascii="Times New Roman" w:hAnsi="Times New Roman"/>
                <w:sz w:val="22"/>
                <w:lang w:eastAsia="zh-CN"/>
              </w:rPr>
            </w:pPr>
          </w:p>
        </w:tc>
        <w:tc>
          <w:tcPr>
            <w:tcW w:w="8647" w:type="dxa"/>
          </w:tcPr>
          <w:p w14:paraId="6572C3B6" w14:textId="439115BD" w:rsidR="003D74CD" w:rsidRPr="00985991" w:rsidRDefault="003D74CD" w:rsidP="003D74CD">
            <w:pPr>
              <w:spacing w:before="0" w:line="240" w:lineRule="auto"/>
              <w:rPr>
                <w:rFonts w:ascii="Times New Roman" w:hAnsi="Times New Roman"/>
                <w:sz w:val="22"/>
                <w:lang w:eastAsia="zh-CN"/>
              </w:rPr>
            </w:pPr>
          </w:p>
        </w:tc>
      </w:tr>
      <w:tr w:rsidR="003D74CD" w14:paraId="66565E17" w14:textId="77777777">
        <w:tc>
          <w:tcPr>
            <w:tcW w:w="1838" w:type="dxa"/>
          </w:tcPr>
          <w:p w14:paraId="4BDE21C3" w14:textId="1E402090" w:rsidR="003D74CD" w:rsidRDefault="003D74CD" w:rsidP="003D74CD">
            <w:pPr>
              <w:spacing w:before="0" w:line="240" w:lineRule="auto"/>
              <w:rPr>
                <w:rFonts w:ascii="Times New Roman" w:hAnsi="Times New Roman"/>
                <w:sz w:val="22"/>
                <w:lang w:eastAsia="zh-CN"/>
              </w:rPr>
            </w:pPr>
          </w:p>
        </w:tc>
        <w:tc>
          <w:tcPr>
            <w:tcW w:w="8647" w:type="dxa"/>
          </w:tcPr>
          <w:p w14:paraId="23C20C16" w14:textId="69CDFBC2" w:rsidR="003D74CD" w:rsidRPr="00295750" w:rsidRDefault="003D74CD" w:rsidP="003D74CD">
            <w:pPr>
              <w:spacing w:before="0" w:line="240" w:lineRule="auto"/>
              <w:rPr>
                <w:rFonts w:ascii="Times New Roman" w:hAnsi="Times New Roman"/>
                <w:bCs/>
                <w:sz w:val="22"/>
                <w:lang w:eastAsia="zh-CN"/>
              </w:rPr>
            </w:pPr>
          </w:p>
        </w:tc>
      </w:tr>
      <w:tr w:rsidR="003D74CD" w14:paraId="44A9BC0A" w14:textId="77777777">
        <w:tc>
          <w:tcPr>
            <w:tcW w:w="1838" w:type="dxa"/>
          </w:tcPr>
          <w:p w14:paraId="1A6477BE" w14:textId="77777777" w:rsidR="003D74CD" w:rsidRDefault="003D74CD" w:rsidP="003D74CD">
            <w:pPr>
              <w:spacing w:before="0" w:line="240" w:lineRule="auto"/>
              <w:rPr>
                <w:rFonts w:ascii="Times New Roman" w:hAnsi="Times New Roman"/>
                <w:color w:val="0000FF"/>
                <w:sz w:val="22"/>
              </w:rPr>
            </w:pPr>
          </w:p>
        </w:tc>
        <w:tc>
          <w:tcPr>
            <w:tcW w:w="8647" w:type="dxa"/>
          </w:tcPr>
          <w:p w14:paraId="1B527045" w14:textId="77777777" w:rsidR="003D74CD" w:rsidRDefault="003D74CD" w:rsidP="003D74CD">
            <w:pPr>
              <w:spacing w:before="0" w:line="240" w:lineRule="auto"/>
              <w:rPr>
                <w:rFonts w:ascii="Times New Roman" w:hAnsi="Times New Roman"/>
                <w:color w:val="0000FF"/>
                <w:sz w:val="22"/>
              </w:rPr>
            </w:pPr>
          </w:p>
        </w:tc>
      </w:tr>
      <w:tr w:rsidR="003D74CD" w14:paraId="4DC1BC5F" w14:textId="77777777">
        <w:tc>
          <w:tcPr>
            <w:tcW w:w="1838" w:type="dxa"/>
          </w:tcPr>
          <w:p w14:paraId="3E9FB595" w14:textId="77777777" w:rsidR="003D74CD" w:rsidRDefault="003D74CD" w:rsidP="003D74CD">
            <w:pPr>
              <w:spacing w:before="0" w:line="240" w:lineRule="auto"/>
              <w:rPr>
                <w:rFonts w:ascii="Times New Roman" w:hAnsi="Times New Roman"/>
                <w:color w:val="0000FF"/>
                <w:sz w:val="22"/>
              </w:rPr>
            </w:pPr>
          </w:p>
        </w:tc>
        <w:tc>
          <w:tcPr>
            <w:tcW w:w="8647" w:type="dxa"/>
          </w:tcPr>
          <w:p w14:paraId="1005E8D4" w14:textId="77777777" w:rsidR="003D74CD" w:rsidRDefault="003D74CD" w:rsidP="003D74CD">
            <w:pPr>
              <w:spacing w:before="0" w:line="240" w:lineRule="auto"/>
              <w:rPr>
                <w:rFonts w:ascii="Times New Roman" w:hAnsi="Times New Roman"/>
                <w:color w:val="0000FF"/>
                <w:sz w:val="22"/>
              </w:rPr>
            </w:pPr>
          </w:p>
        </w:tc>
      </w:tr>
      <w:tr w:rsidR="003D74CD" w14:paraId="13CD32E9" w14:textId="77777777">
        <w:tc>
          <w:tcPr>
            <w:tcW w:w="1838" w:type="dxa"/>
          </w:tcPr>
          <w:p w14:paraId="1C645A90" w14:textId="77777777" w:rsidR="003D74CD" w:rsidRDefault="003D74CD" w:rsidP="003D74CD">
            <w:pPr>
              <w:spacing w:before="0" w:line="240" w:lineRule="auto"/>
              <w:rPr>
                <w:rFonts w:ascii="Times New Roman" w:hAnsi="Times New Roman"/>
                <w:color w:val="0000FF"/>
                <w:sz w:val="22"/>
              </w:rPr>
            </w:pPr>
          </w:p>
        </w:tc>
        <w:tc>
          <w:tcPr>
            <w:tcW w:w="8647" w:type="dxa"/>
          </w:tcPr>
          <w:p w14:paraId="50F2F5D1" w14:textId="77777777" w:rsidR="003D74CD" w:rsidRDefault="003D74CD" w:rsidP="003D74CD">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30"/>
        <w:ind w:left="840"/>
        <w:rPr>
          <w:rFonts w:ascii="Arial" w:eastAsiaTheme="minorEastAsia" w:hAnsi="Arial" w:cs="Arial"/>
          <w:sz w:val="28"/>
          <w:szCs w:val="28"/>
        </w:rPr>
      </w:pPr>
      <w:r>
        <w:rPr>
          <w:rFonts w:ascii="Arial" w:eastAsiaTheme="minorEastAsia" w:hAnsi="Arial" w:cs="Arial"/>
          <w:sz w:val="28"/>
          <w:szCs w:val="28"/>
        </w:rPr>
        <w:t xml:space="preserve">2.3.1 </w:t>
      </w:r>
      <w:proofErr w:type="gramStart"/>
      <w:r>
        <w:rPr>
          <w:rFonts w:ascii="Arial" w:hAnsi="Arial" w:cs="Arial"/>
          <w:sz w:val="28"/>
          <w:szCs w:val="28"/>
        </w:rPr>
        <w:t>eType1</w:t>
      </w:r>
      <w:proofErr w:type="gramEnd"/>
      <w:r>
        <w:rPr>
          <w:rFonts w:ascii="Arial" w:hAnsi="Arial" w:cs="Arial"/>
          <w:sz w:val="28"/>
          <w:szCs w:val="28"/>
        </w:rPr>
        <w:t>,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b"/>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lastRenderedPageBreak/>
                    <w:t>10</w:t>
                  </w:r>
                </w:p>
              </w:tc>
              <w:tc>
                <w:tcPr>
                  <w:tcW w:w="0" w:type="auto"/>
                </w:tcPr>
                <w:p w14:paraId="283719F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w:t>
                  </w:r>
                  <w:r w:rsidRPr="003A64E2">
                    <w:rPr>
                      <w:rFonts w:ascii="Times New Roman" w:eastAsia="宋体"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w:t>
      </w:r>
      <w:r w:rsidR="00F4598D">
        <w:rPr>
          <w:rFonts w:ascii="Times New Roman" w:eastAsia="宋体" w:hAnsi="Times New Roman" w:cs="Times New Roman"/>
          <w:b/>
          <w:bCs/>
          <w:lang w:eastAsia="zh-CN"/>
        </w:rPr>
        <w:t xml:space="preserve"> RAN1#112 agreement of</w:t>
      </w:r>
      <w:r>
        <w:rPr>
          <w:rFonts w:ascii="Times New Roman" w:eastAsia="宋体"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F2BF3">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p>
    <w:p w14:paraId="0206D20D" w14:textId="5AB4EDE0" w:rsidR="00F4598D" w:rsidRPr="00F4598D" w:rsidRDefault="00F4598D">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宋体"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Do not support FL proposal. These rows don’t use legacy ports are very useful </w:t>
            </w:r>
            <w:r w:rsidR="00BA5800">
              <w:rPr>
                <w:rFonts w:ascii="Times New Roman" w:eastAsia="DengXian" w:hAnsi="Times New Roman"/>
                <w:bCs/>
                <w:sz w:val="22"/>
                <w:lang w:eastAsia="zh-CN"/>
              </w:rPr>
              <w:t xml:space="preserve">for increasing </w:t>
            </w:r>
            <w:r>
              <w:rPr>
                <w:rFonts w:ascii="Times New Roman" w:eastAsia="DengXian" w:hAnsi="Times New Roman"/>
                <w:bCs/>
                <w:sz w:val="22"/>
                <w:lang w:eastAsia="zh-CN"/>
              </w:rPr>
              <w:t xml:space="preserve">the MU-MIMO capacity in uplink. Network can </w:t>
            </w:r>
            <w:r w:rsidR="007E3F11">
              <w:rPr>
                <w:rFonts w:ascii="Times New Roman" w:eastAsia="DengXian" w:hAnsi="Times New Roman"/>
                <w:bCs/>
                <w:sz w:val="22"/>
                <w:lang w:eastAsia="zh-CN"/>
              </w:rPr>
              <w:t>schedule</w:t>
            </w:r>
            <w:r>
              <w:rPr>
                <w:rFonts w:ascii="Times New Roman" w:eastAsia="DengXian" w:hAnsi="Times New Roman"/>
                <w:bCs/>
                <w:sz w:val="22"/>
                <w:lang w:eastAsia="zh-CN"/>
              </w:rPr>
              <w:t xml:space="preserve"> </w:t>
            </w:r>
            <w:r w:rsidR="007E3F11">
              <w:rPr>
                <w:rFonts w:ascii="Times New Roman" w:eastAsia="DengXian" w:hAnsi="Times New Roman"/>
                <w:bCs/>
                <w:sz w:val="22"/>
                <w:lang w:eastAsia="zh-CN"/>
              </w:rPr>
              <w:t>Rel-18 UE using new</w:t>
            </w:r>
            <w:r>
              <w:rPr>
                <w:rFonts w:ascii="Times New Roman" w:eastAsia="DengXian" w:hAnsi="Times New Roman"/>
                <w:bCs/>
                <w:sz w:val="22"/>
                <w:lang w:eastAsia="zh-CN"/>
              </w:rPr>
              <w:t xml:space="preserve"> ports </w:t>
            </w:r>
            <w:r w:rsidR="007E3F11">
              <w:rPr>
                <w:rFonts w:ascii="Times New Roman" w:eastAsia="DengXian" w:hAnsi="Times New Roman"/>
                <w:bCs/>
                <w:sz w:val="22"/>
                <w:lang w:eastAsia="zh-CN"/>
              </w:rPr>
              <w:t>and keep the legacy ports to schedule</w:t>
            </w:r>
            <w:r>
              <w:rPr>
                <w:rFonts w:ascii="Times New Roman" w:eastAsia="DengXian" w:hAnsi="Times New Roman"/>
                <w:bCs/>
                <w:sz w:val="22"/>
                <w:lang w:eastAsia="zh-CN"/>
              </w:rPr>
              <w:t xml:space="preserve"> Rel-15 </w:t>
            </w:r>
            <w:r w:rsidR="007E3F11">
              <w:rPr>
                <w:rFonts w:ascii="Times New Roman" w:eastAsia="DengXian"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B32D448" w:rsidR="006E2E2D" w:rsidRDefault="00717158" w:rsidP="006E2E2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47C9D403" w14:textId="3F03E4B5" w:rsidR="006E2E2D" w:rsidRDefault="00717158" w:rsidP="006E2E2D">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26A63" w14:paraId="3013A579" w14:textId="77777777" w:rsidTr="00624017">
        <w:tc>
          <w:tcPr>
            <w:tcW w:w="1795" w:type="dxa"/>
          </w:tcPr>
          <w:p w14:paraId="1E33B077" w14:textId="77777777" w:rsidR="00226A63"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40058D89" w14:textId="77777777" w:rsidR="00226A63" w:rsidRDefault="00226A63" w:rsidP="00624017">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sidRPr="002173C6">
              <w:rPr>
                <w:rFonts w:ascii="Times New Roman" w:hAnsi="Times New Roman"/>
                <w:sz w:val="22"/>
                <w:lang w:eastAsia="zh-CN"/>
              </w:rPr>
              <w:t>he same</w:t>
            </w:r>
            <w:r>
              <w:rPr>
                <w:rFonts w:ascii="Times New Roman" w:hAnsi="Times New Roman" w:hint="eastAsia"/>
                <w:sz w:val="22"/>
                <w:lang w:eastAsia="zh-CN"/>
              </w:rPr>
              <w:t xml:space="preserve"> </w:t>
            </w:r>
            <w:r w:rsidRPr="002173C6">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710AA" w14:paraId="73995D7B" w14:textId="77777777">
        <w:tc>
          <w:tcPr>
            <w:tcW w:w="1795" w:type="dxa"/>
          </w:tcPr>
          <w:p w14:paraId="73204DF1" w14:textId="4FAB7B1D" w:rsidR="002710AA" w:rsidRPr="00226A63"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proofErr w:type="gramStart"/>
      <w:r>
        <w:rPr>
          <w:rFonts w:ascii="Arial" w:hAnsi="Arial" w:cs="Arial"/>
          <w:sz w:val="28"/>
          <w:szCs w:val="28"/>
        </w:rPr>
        <w:t>eType1</w:t>
      </w:r>
      <w:proofErr w:type="gramEnd"/>
      <w:r>
        <w:rPr>
          <w:rFonts w:ascii="Arial" w:hAnsi="Arial" w:cs="Arial"/>
          <w:sz w:val="28"/>
          <w:szCs w:val="28"/>
        </w:rPr>
        <w:t>,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宋体"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lastRenderedPageBreak/>
              <w:t>2</w:t>
            </w:r>
          </w:p>
        </w:tc>
        <w:tc>
          <w:tcPr>
            <w:tcW w:w="0" w:type="auto"/>
            <w:vAlign w:val="center"/>
          </w:tcPr>
          <w:p w14:paraId="5A97ACCB"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宋体"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宋体"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宋体"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宋体"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28</w:t>
            </w:r>
            <w:r w:rsidRPr="00245412">
              <w:rPr>
                <w:rFonts w:ascii="Times" w:eastAsia="宋体" w:hAnsi="Times" w:cs="Times"/>
                <w:sz w:val="20"/>
              </w:rPr>
              <w:t>-</w:t>
            </w:r>
            <w:r>
              <w:rPr>
                <w:rFonts w:ascii="Times" w:eastAsia="宋体"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宋体"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AA3BE36"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宋体"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527D6CC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宋体"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宋体"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宋体"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20</w:t>
            </w:r>
            <w:r w:rsidRPr="00245412">
              <w:rPr>
                <w:rFonts w:ascii="Times" w:eastAsia="宋体" w:hAnsi="Times" w:cs="Times"/>
                <w:sz w:val="20"/>
              </w:rPr>
              <w:t>-</w:t>
            </w:r>
            <w:r>
              <w:rPr>
                <w:rFonts w:ascii="Times" w:eastAsia="宋体"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2811732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195CD4B3"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11</w:t>
            </w:r>
            <w:r w:rsidRPr="00245412">
              <w:rPr>
                <w:rFonts w:ascii="Times" w:eastAsia="宋体" w:hAnsi="Times" w:cs="Times"/>
                <w:sz w:val="20"/>
              </w:rPr>
              <w:t>-</w:t>
            </w:r>
            <w:r>
              <w:rPr>
                <w:rFonts w:ascii="Times" w:eastAsia="宋体"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proofErr w:type="gramStart"/>
      <w:r>
        <w:rPr>
          <w:rFonts w:ascii="Arial" w:hAnsi="Arial" w:cs="Arial"/>
          <w:sz w:val="28"/>
          <w:szCs w:val="28"/>
        </w:rPr>
        <w:t>eType2</w:t>
      </w:r>
      <w:proofErr w:type="gramEnd"/>
      <w:r>
        <w:rPr>
          <w:rFonts w:ascii="Arial" w:hAnsi="Arial" w:cs="Arial"/>
          <w:sz w:val="28"/>
          <w:szCs w:val="28"/>
        </w:rPr>
        <w:t>,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宋体"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3F6242B9"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1FFA808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宋体"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5CE755DB"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30E041ED"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24</w:t>
            </w:r>
            <w:r w:rsidRPr="00245412">
              <w:rPr>
                <w:rFonts w:ascii="Times" w:eastAsia="宋体" w:hAnsi="Times" w:cs="Times"/>
                <w:sz w:val="20"/>
              </w:rPr>
              <w:t>-</w:t>
            </w:r>
            <w:r>
              <w:rPr>
                <w:rFonts w:ascii="Times" w:eastAsia="宋体"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45466FB5"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93439C2"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宋体"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729B877"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197B7E4F"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宋体"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14</w:t>
            </w:r>
            <w:r w:rsidRPr="00245412">
              <w:rPr>
                <w:rFonts w:ascii="Times" w:eastAsia="宋体" w:hAnsi="Times" w:cs="Times"/>
                <w:sz w:val="20"/>
              </w:rPr>
              <w:t>-</w:t>
            </w:r>
            <w:r>
              <w:rPr>
                <w:rFonts w:ascii="Times" w:eastAsia="宋体"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369B669"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B72AEFD" w14:textId="184FE026"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2C72203" w14:textId="4B56D65D"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7F5556F2" w14:textId="5D6A8F57"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宋体" w:hAnsi="Times" w:cs="Times"/>
                <w:sz w:val="20"/>
              </w:rPr>
              <w:t>12</w:t>
            </w:r>
            <w:r w:rsidRPr="00245412">
              <w:rPr>
                <w:rFonts w:ascii="Times" w:eastAsia="宋体" w:hAnsi="Times" w:cs="Times"/>
                <w:sz w:val="20"/>
              </w:rPr>
              <w:t>-</w:t>
            </w:r>
            <w:r>
              <w:rPr>
                <w:rFonts w:ascii="Times" w:eastAsia="宋体"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lastRenderedPageBreak/>
              <w:t>2</w:t>
            </w:r>
          </w:p>
        </w:tc>
        <w:tc>
          <w:tcPr>
            <w:tcW w:w="0" w:type="auto"/>
          </w:tcPr>
          <w:p w14:paraId="721F3F3D" w14:textId="2F950F55"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58DB554D" w14:textId="338DA6F0"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7806C55B" w14:textId="77777777" w:rsidR="001958AC" w:rsidRPr="00245412" w:rsidRDefault="001958AC" w:rsidP="005B5B64">
            <w:pPr>
              <w:keepLines/>
              <w:jc w:val="center"/>
              <w:rPr>
                <w:rFonts w:ascii="Times" w:eastAsia="宋体"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宋体"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2A9FC393"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proofErr w:type="gramStart"/>
      <w:r>
        <w:rPr>
          <w:rFonts w:ascii="Arial" w:hAnsi="Arial" w:cs="Arial"/>
          <w:sz w:val="28"/>
          <w:szCs w:val="28"/>
        </w:rPr>
        <w:t>eType2</w:t>
      </w:r>
      <w:proofErr w:type="gramEnd"/>
      <w:r>
        <w:rPr>
          <w:rFonts w:ascii="Arial" w:hAnsi="Arial" w:cs="Arial"/>
          <w:sz w:val="28"/>
          <w:szCs w:val="28"/>
        </w:rPr>
        <w:t>,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562112D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4FA380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宋体"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宋体"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宋体"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宋体"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宋体" w:hAnsi="Times" w:cs="Times"/>
                <w:sz w:val="20"/>
              </w:rPr>
              <w:t>56</w:t>
            </w:r>
            <w:r w:rsidRPr="00245412">
              <w:rPr>
                <w:rFonts w:ascii="Times" w:eastAsia="宋体" w:hAnsi="Times" w:cs="Times"/>
                <w:sz w:val="20"/>
              </w:rPr>
              <w:t>-</w:t>
            </w:r>
            <w:r>
              <w:rPr>
                <w:rFonts w:ascii="Times" w:eastAsia="宋体"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 xml:space="preserve">Number of </w:t>
            </w:r>
            <w:r w:rsidRPr="002D396D">
              <w:rPr>
                <w:rFonts w:ascii="Times" w:eastAsia="宋体" w:hAnsi="Times" w:cs="Times"/>
                <w:b/>
                <w:bCs/>
                <w:sz w:val="20"/>
                <w:lang w:eastAsia="x-none"/>
              </w:rPr>
              <w:lastRenderedPageBreak/>
              <w:t>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lastRenderedPageBreak/>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0597DE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宋体"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宋体"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宋体"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宋体"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宋体"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宋体" w:hAnsi="Times" w:cs="Times"/>
                <w:sz w:val="20"/>
              </w:rPr>
              <w:lastRenderedPageBreak/>
              <w:t>38</w:t>
            </w:r>
            <w:r w:rsidRPr="00245412">
              <w:rPr>
                <w:rFonts w:ascii="Times" w:eastAsia="宋体" w:hAnsi="Times" w:cs="Times"/>
                <w:sz w:val="20"/>
              </w:rPr>
              <w:t>-</w:t>
            </w:r>
            <w:r>
              <w:rPr>
                <w:rFonts w:ascii="Times" w:eastAsia="宋体"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 xml:space="preserve">Number of </w:t>
            </w:r>
            <w:r w:rsidRPr="00281A82">
              <w:rPr>
                <w:rFonts w:ascii="Times" w:eastAsia="宋体" w:hAnsi="Times" w:cs="Times"/>
                <w:b/>
                <w:bCs/>
                <w:sz w:val="20"/>
              </w:rPr>
              <w:t xml:space="preserve">DMRS </w:t>
            </w:r>
            <w:r w:rsidRPr="00281A82">
              <w:rPr>
                <w:rFonts w:ascii="Times" w:eastAsia="宋体" w:hAnsi="Times" w:cs="Times"/>
                <w:b/>
                <w:bCs/>
                <w:sz w:val="20"/>
                <w:lang w:eastAsia="x-none"/>
              </w:rPr>
              <w:t>CDM group(s)</w:t>
            </w:r>
            <w:r w:rsidRPr="00281A82">
              <w:rPr>
                <w:rFonts w:ascii="Times" w:eastAsia="宋体"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宋体" w:hAnsi="Times" w:cs="Times"/>
                <w:b/>
                <w:bCs/>
                <w:sz w:val="20"/>
                <w:lang w:eastAsia="x-none"/>
              </w:rPr>
            </w:pPr>
            <w:r w:rsidRPr="00281A82">
              <w:rPr>
                <w:rFonts w:ascii="Times" w:eastAsia="宋体"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462ABDFA"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宋体"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0FF6B32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tcPr>
          <w:p w14:paraId="609EAA5A"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lastRenderedPageBreak/>
              <w:t>9</w:t>
            </w:r>
          </w:p>
        </w:tc>
        <w:tc>
          <w:tcPr>
            <w:tcW w:w="0" w:type="auto"/>
            <w:vAlign w:val="center"/>
          </w:tcPr>
          <w:p w14:paraId="7FD9F6B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宋体" w:hAnsi="Times" w:cs="Times"/>
                <w:sz w:val="20"/>
              </w:rPr>
              <w:t>16</w:t>
            </w:r>
            <w:r w:rsidRPr="00245412">
              <w:rPr>
                <w:rFonts w:ascii="Times" w:eastAsia="宋体" w:hAnsi="Times" w:cs="Times"/>
                <w:sz w:val="20"/>
              </w:rPr>
              <w:t>-</w:t>
            </w:r>
            <w:r>
              <w:rPr>
                <w:rFonts w:ascii="Times" w:eastAsia="宋体"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b"/>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 xml:space="preserve">China </w:t>
      </w:r>
      <w:proofErr w:type="spellStart"/>
      <w:r w:rsidR="00477240">
        <w:rPr>
          <w:rFonts w:ascii="Times New Roman" w:hAnsi="Times New Roman" w:cs="Times New Roman"/>
          <w:sz w:val="22"/>
        </w:rPr>
        <w:t>Telcom</w:t>
      </w:r>
      <w:proofErr w:type="spellEnd"/>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aff5"/>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MAC CE based switching between </w:t>
      </w:r>
      <w:r w:rsidRPr="00F82C2C">
        <w:rPr>
          <w:rFonts w:ascii="Times New Roman" w:eastAsia="宋体" w:hAnsi="Times New Roman" w:cs="Times New Roman"/>
          <w:b/>
          <w:bCs/>
          <w:lang w:eastAsia="zh-CN"/>
        </w:rPr>
        <w:t>Rel</w:t>
      </w:r>
      <w:r>
        <w:rPr>
          <w:rFonts w:ascii="Times New Roman" w:eastAsia="宋体" w:hAnsi="Times New Roman" w:cs="Times New Roman"/>
          <w:b/>
          <w:bCs/>
          <w:lang w:eastAsia="zh-CN"/>
        </w:rPr>
        <w:t>.</w:t>
      </w:r>
      <w:r w:rsidRPr="00F82C2C">
        <w:rPr>
          <w:rFonts w:ascii="Times New Roman" w:eastAsia="宋体" w:hAnsi="Times New Roman" w:cs="Times New Roman"/>
          <w:b/>
          <w:bCs/>
          <w:lang w:eastAsia="zh-CN"/>
        </w:rPr>
        <w:t>1</w:t>
      </w:r>
      <w:r>
        <w:rPr>
          <w:rFonts w:ascii="Times New Roman" w:eastAsia="宋体" w:hAnsi="Times New Roman" w:cs="Times New Roman"/>
          <w:b/>
          <w:bCs/>
          <w:lang w:eastAsia="zh-CN"/>
        </w:rPr>
        <w:t>5</w:t>
      </w:r>
      <w:r w:rsidRPr="00F82C2C">
        <w:rPr>
          <w:rFonts w:ascii="Times New Roman" w:eastAsia="宋体" w:hAnsi="Times New Roman" w:cs="Times New Roman"/>
          <w:b/>
          <w:bCs/>
          <w:lang w:eastAsia="zh-CN"/>
        </w:rPr>
        <w:t xml:space="preserve"> DMRS</w:t>
      </w:r>
      <w:r>
        <w:rPr>
          <w:rFonts w:ascii="Times New Roman" w:eastAsia="宋体" w:hAnsi="Times New Roman" w:cs="Times New Roman"/>
          <w:b/>
          <w:bCs/>
          <w:lang w:eastAsia="zh-CN"/>
        </w:rPr>
        <w:t xml:space="preserve"> ports and Rel.18 DMRS ports</w:t>
      </w:r>
      <w:r w:rsidR="004831FF">
        <w:rPr>
          <w:rFonts w:ascii="Times New Roman" w:eastAsia="宋体" w:hAnsi="Times New Roman" w:cs="Times New Roman"/>
          <w:b/>
          <w:bCs/>
          <w:lang w:eastAsia="zh-CN"/>
        </w:rPr>
        <w:t xml:space="preserve"> for PDSCH/PUSCH</w:t>
      </w:r>
      <w:r>
        <w:rPr>
          <w:rFonts w:ascii="Times New Roman" w:eastAsia="宋体"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aff5"/>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aff5"/>
        <w:numPr>
          <w:ilvl w:val="0"/>
          <w:numId w:val="35"/>
        </w:numPr>
        <w:rPr>
          <w:ins w:id="6" w:author="Yuki Matsumura" w:date="2023-04-13T18:37:00Z"/>
          <w:rFonts w:ascii="Times New Roman" w:eastAsia="宋体" w:hAnsi="Times New Roman" w:cs="Times New Roman"/>
          <w:b/>
          <w:bCs/>
          <w:lang w:eastAsia="zh-CN"/>
        </w:rPr>
      </w:pPr>
      <w:ins w:id="7" w:author="Yuki Matsumura" w:date="2023-04-13T18:37:00Z">
        <w:r w:rsidRPr="00F82C2C">
          <w:rPr>
            <w:rFonts w:ascii="Times New Roman" w:eastAsia="宋体" w:hAnsi="Times New Roman" w:cs="Times New Roman"/>
            <w:b/>
            <w:bCs/>
            <w:lang w:eastAsia="zh-CN"/>
          </w:rPr>
          <w:t xml:space="preserve">Support </w:t>
        </w:r>
        <w:r w:rsidRPr="0059481B">
          <w:rPr>
            <w:rFonts w:ascii="Times New Roman" w:eastAsia="宋体" w:hAnsi="Times New Roman" w:cs="Times New Roman"/>
            <w:b/>
            <w:bCs/>
            <w:lang w:eastAsia="zh-CN"/>
          </w:rPr>
          <w:t>dynamic indicat</w:t>
        </w:r>
        <w:r>
          <w:rPr>
            <w:rFonts w:ascii="Times New Roman" w:eastAsia="宋体" w:hAnsi="Times New Roman" w:cs="Times New Roman"/>
            <w:b/>
            <w:bCs/>
            <w:lang w:eastAsia="zh-CN"/>
          </w:rPr>
          <w:t>ion of information of co-scheduled UE in the indicated CDM group(s)</w:t>
        </w:r>
        <w:r w:rsidRPr="0059481B">
          <w:t xml:space="preserve"> </w:t>
        </w:r>
        <w:r w:rsidRPr="0059481B">
          <w:rPr>
            <w:rFonts w:ascii="Times New Roman" w:eastAsia="宋体" w:hAnsi="Times New Roman" w:cs="Times New Roman"/>
            <w:b/>
            <w:bCs/>
            <w:lang w:eastAsia="zh-CN"/>
          </w:rPr>
          <w:t>to facilitate the FD-OCC length selection in UE side</w:t>
        </w:r>
      </w:ins>
    </w:p>
    <w:p w14:paraId="2CA29B8F" w14:textId="7B4D2CDA" w:rsidR="002363A8" w:rsidRDefault="002363A8" w:rsidP="002363A8">
      <w:pPr>
        <w:pStyle w:val="aff5"/>
        <w:numPr>
          <w:ilvl w:val="1"/>
          <w:numId w:val="35"/>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The information is whether n</w:t>
        </w:r>
        <w:r w:rsidRPr="0059481B">
          <w:rPr>
            <w:rFonts w:ascii="Times New Roman" w:eastAsia="宋体" w:hAnsi="Times New Roman" w:cs="Times New Roman"/>
            <w:b/>
            <w:bCs/>
            <w:lang w:eastAsia="zh-CN"/>
          </w:rPr>
          <w:t xml:space="preserve">ew port </w:t>
        </w:r>
        <w:proofErr w:type="gramStart"/>
        <w:r w:rsidRPr="0059481B">
          <w:rPr>
            <w:rFonts w:ascii="Times New Roman" w:eastAsia="宋体" w:hAnsi="Times New Roman" w:cs="Times New Roman"/>
            <w:b/>
            <w:bCs/>
            <w:lang w:eastAsia="zh-CN"/>
          </w:rPr>
          <w:t>index</w:t>
        </w:r>
        <w:r>
          <w:rPr>
            <w:rFonts w:ascii="Times New Roman" w:eastAsia="宋体" w:hAnsi="Times New Roman" w:cs="Times New Roman"/>
            <w:b/>
            <w:bCs/>
            <w:lang w:eastAsia="zh-CN"/>
          </w:rPr>
          <w:t>(</w:t>
        </w:r>
        <w:proofErr w:type="gramEnd"/>
        <w:r w:rsidRPr="0059481B">
          <w:rPr>
            <w:rFonts w:ascii="Times New Roman" w:eastAsia="宋体" w:hAnsi="Times New Roman" w:cs="Times New Roman"/>
            <w:b/>
            <w:bCs/>
            <w:lang w:eastAsia="zh-CN"/>
          </w:rPr>
          <w:t>es</w:t>
        </w:r>
        <w:r>
          <w:rPr>
            <w:rFonts w:ascii="Times New Roman" w:eastAsia="宋体" w:hAnsi="Times New Roman" w:cs="Times New Roman"/>
            <w:b/>
            <w:bCs/>
            <w:lang w:eastAsia="zh-CN"/>
          </w:rPr>
          <w:t>)</w:t>
        </w:r>
        <w:r w:rsidRPr="0059481B">
          <w:rPr>
            <w:rFonts w:ascii="Times New Roman" w:eastAsia="宋体" w:hAnsi="Times New Roman" w:cs="Times New Roman"/>
            <w:b/>
            <w:bCs/>
            <w:lang w:eastAsia="zh-CN"/>
          </w:rPr>
          <w:t xml:space="preserve"> (eType 1: p=8~15, eType 2: p=12~23)</w:t>
        </w:r>
        <w:r>
          <w:rPr>
            <w:rFonts w:ascii="Times New Roman" w:eastAsia="宋体" w:hAnsi="Times New Roman" w:cs="Times New Roman"/>
            <w:b/>
            <w:bCs/>
            <w:lang w:eastAsia="zh-CN"/>
          </w:rPr>
          <w:t xml:space="preserve"> is/are used for co-scheduled UE in the </w:t>
        </w:r>
      </w:ins>
      <w:ins w:id="10" w:author="Yuki Matsumura" w:date="2023-04-13T18:41:00Z">
        <w:r w:rsidR="00F2737B">
          <w:rPr>
            <w:rFonts w:ascii="Times New Roman" w:eastAsia="宋体" w:hAnsi="Times New Roman" w:cs="Times New Roman"/>
            <w:b/>
            <w:bCs/>
            <w:lang w:eastAsia="zh-CN"/>
          </w:rPr>
          <w:t xml:space="preserve">same </w:t>
        </w:r>
      </w:ins>
      <w:ins w:id="11" w:author="Yuki Matsumura" w:date="2023-04-13T18:40:00Z">
        <w:r w:rsidR="001D78E6">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sidR="001D78E6">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afb"/>
        <w:tblW w:w="10485" w:type="dxa"/>
        <w:tblLook w:val="04A0" w:firstRow="1" w:lastRow="0" w:firstColumn="1" w:lastColumn="0" w:noHBand="0" w:noVBand="1"/>
      </w:tblPr>
      <w:tblGrid>
        <w:gridCol w:w="1668"/>
        <w:gridCol w:w="127"/>
        <w:gridCol w:w="8690"/>
      </w:tblGrid>
      <w:tr w:rsidR="00E06760" w14:paraId="340E1495" w14:textId="77777777" w:rsidTr="005B5B64">
        <w:tc>
          <w:tcPr>
            <w:tcW w:w="1795" w:type="dxa"/>
            <w:gridSpan w:val="2"/>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gridSpan w:val="2"/>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w:t>
            </w:r>
            <w:proofErr w:type="spellStart"/>
            <w:r w:rsidRPr="0095292D">
              <w:rPr>
                <w:rFonts w:ascii="Times New Roman" w:eastAsiaTheme="minorEastAsia" w:hAnsi="Times New Roman"/>
                <w:i/>
                <w:iCs/>
                <w:sz w:val="22"/>
              </w:rPr>
              <w:t>Config</w:t>
            </w:r>
            <w:proofErr w:type="spellEnd"/>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gridSpan w:val="2"/>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gridSpan w:val="2"/>
          </w:tcPr>
          <w:p w14:paraId="1FCDF8C2" w14:textId="291C758F" w:rsidR="002B2636" w:rsidRDefault="002B2636" w:rsidP="002B2636">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DengXian"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gridSpan w:val="2"/>
          </w:tcPr>
          <w:p w14:paraId="72014DD5" w14:textId="3570DDC2" w:rsidR="002B2636" w:rsidRDefault="006B0440" w:rsidP="002B2636">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sz w:val="22"/>
                <w:lang w:eastAsia="zh-CN"/>
              </w:rPr>
            </w:pPr>
            <w:r>
              <w:rPr>
                <w:rFonts w:ascii="Times New Roman" w:eastAsiaTheme="minorEastAsia" w:hAnsi="Times New Roman"/>
                <w:sz w:val="22"/>
              </w:rPr>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gridSpan w:val="2"/>
          </w:tcPr>
          <w:p w14:paraId="132513B1" w14:textId="5684EA6B" w:rsidR="002B2636" w:rsidRDefault="00717158" w:rsidP="002B2636">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23CF39CD" w14:textId="043A04DF"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MAC-CE based has little flexibility.  </w:t>
            </w:r>
          </w:p>
          <w:p w14:paraId="5FE93627" w14:textId="1F5BF366"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Support. Rel-18 DMRS configuration should be additional </w:t>
            </w:r>
            <w:proofErr w:type="spellStart"/>
            <w:r>
              <w:rPr>
                <w:rFonts w:ascii="Times New Roman" w:eastAsiaTheme="minorEastAsia" w:hAnsi="Times New Roman"/>
                <w:sz w:val="22"/>
              </w:rPr>
              <w:t>indiation</w:t>
            </w:r>
            <w:proofErr w:type="spellEnd"/>
            <w:r>
              <w:rPr>
                <w:rFonts w:ascii="Times New Roman" w:eastAsiaTheme="minorEastAsia" w:hAnsi="Times New Roman"/>
                <w:sz w:val="22"/>
              </w:rPr>
              <w:t xml:space="preserve"> to Rel-15 DMRS configuration. So, just simple indication of whether to use Rel-18 DMRS or not is enough. Rel-18 DMRS is </w:t>
            </w:r>
            <w:r w:rsidR="00F91183">
              <w:rPr>
                <w:rFonts w:ascii="Times New Roman" w:eastAsiaTheme="minorEastAsia" w:hAnsi="Times New Roman"/>
                <w:sz w:val="22"/>
              </w:rPr>
              <w:t>more</w:t>
            </w:r>
            <w:r>
              <w:rPr>
                <w:rFonts w:ascii="Times New Roman" w:eastAsiaTheme="minorEastAsia" w:hAnsi="Times New Roman"/>
                <w:sz w:val="22"/>
              </w:rPr>
              <w:t xml:space="preserve"> useful for low data rate IoT service</w:t>
            </w:r>
            <w:r w:rsidR="00F91183">
              <w:rPr>
                <w:rFonts w:ascii="Times New Roman" w:eastAsiaTheme="minorEastAsia" w:hAnsi="Times New Roman"/>
                <w:sz w:val="22"/>
              </w:rPr>
              <w:t xml:space="preserve">. </w:t>
            </w:r>
          </w:p>
          <w:p w14:paraId="10711671" w14:textId="0F571E48" w:rsidR="002B2636" w:rsidRDefault="00717158" w:rsidP="00717158">
            <w:pPr>
              <w:spacing w:before="0" w:line="240" w:lineRule="auto"/>
              <w:rPr>
                <w:rFonts w:ascii="Times New Roman" w:hAnsi="Times New Roman"/>
                <w:sz w:val="22"/>
                <w:lang w:eastAsia="zh-CN"/>
              </w:rPr>
            </w:pPr>
            <w:r>
              <w:rPr>
                <w:rFonts w:ascii="Times New Roman" w:eastAsiaTheme="minorEastAsia" w:hAnsi="Times New Roman"/>
                <w:sz w:val="22"/>
              </w:rPr>
              <w:t xml:space="preserve">FL proposal 2.4C: </w:t>
            </w:r>
            <w:r w:rsidR="00F91183">
              <w:rPr>
                <w:rFonts w:ascii="Times New Roman" w:eastAsiaTheme="minorEastAsia" w:hAnsi="Times New Roman"/>
                <w:sz w:val="22"/>
              </w:rPr>
              <w:t>The proposal is including dynamic switching of FD-OCC2/4</w:t>
            </w:r>
            <w:r>
              <w:rPr>
                <w:rFonts w:ascii="Times New Roman" w:eastAsiaTheme="minorEastAsia" w:hAnsi="Times New Roman"/>
                <w:sz w:val="22"/>
              </w:rPr>
              <w:t>.</w:t>
            </w:r>
            <w:r w:rsidR="00F91183">
              <w:rPr>
                <w:rFonts w:ascii="Times New Roman" w:eastAsiaTheme="minorEastAsia" w:hAnsi="Times New Roman"/>
                <w:sz w:val="22"/>
              </w:rPr>
              <w:t xml:space="preserve"> Overhead is almost similar, but less flexible. Dynamic switching is simpler and better.</w:t>
            </w:r>
          </w:p>
        </w:tc>
      </w:tr>
      <w:tr w:rsidR="00226A63" w14:paraId="2528B7E1" w14:textId="77777777" w:rsidTr="00624017">
        <w:tc>
          <w:tcPr>
            <w:tcW w:w="1668" w:type="dxa"/>
          </w:tcPr>
          <w:p w14:paraId="46244890" w14:textId="77777777" w:rsidR="00226A63"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817" w:type="dxa"/>
            <w:gridSpan w:val="2"/>
          </w:tcPr>
          <w:p w14:paraId="79008CDB" w14:textId="77777777" w:rsidR="00226A63" w:rsidRDefault="00226A63" w:rsidP="00624017">
            <w:pPr>
              <w:spacing w:before="0" w:line="240" w:lineRule="auto"/>
              <w:rPr>
                <w:rFonts w:ascii="Times New Roman" w:hAnsi="Times New Roman"/>
                <w:sz w:val="22"/>
                <w:lang w:eastAsia="zh-CN"/>
              </w:rPr>
            </w:pPr>
            <w:r w:rsidRPr="009B3C1E">
              <w:rPr>
                <w:rFonts w:ascii="Times New Roman" w:hAnsi="Times New Roman" w:hint="eastAsia"/>
                <w:sz w:val="22"/>
                <w:lang w:eastAsia="zh-CN"/>
              </w:rPr>
              <w:t xml:space="preserve">Support </w:t>
            </w:r>
            <w:r w:rsidRPr="009B3C1E">
              <w:rPr>
                <w:rFonts w:ascii="Times New Roman" w:hAnsi="Times New Roman"/>
                <w:sz w:val="22"/>
                <w:lang w:eastAsia="zh-CN"/>
              </w:rPr>
              <w:t>Proposal 2.4A</w:t>
            </w:r>
            <w:r>
              <w:rPr>
                <w:rFonts w:ascii="Times New Roman" w:hAnsi="Times New Roman" w:hint="eastAsia"/>
                <w:sz w:val="22"/>
                <w:lang w:eastAsia="zh-CN"/>
              </w:rPr>
              <w:t>.</w:t>
            </w:r>
          </w:p>
        </w:tc>
      </w:tr>
      <w:tr w:rsidR="002B2636" w14:paraId="228C093E" w14:textId="77777777" w:rsidTr="005B5B64">
        <w:tc>
          <w:tcPr>
            <w:tcW w:w="1795" w:type="dxa"/>
            <w:gridSpan w:val="2"/>
          </w:tcPr>
          <w:p w14:paraId="295E1F36" w14:textId="77777777" w:rsidR="002B2636" w:rsidRDefault="002B2636" w:rsidP="002B2636">
            <w:pPr>
              <w:spacing w:before="0" w:line="240" w:lineRule="auto"/>
              <w:rPr>
                <w:rFonts w:ascii="Times New Roman" w:hAnsi="Times New Roman"/>
                <w:sz w:val="22"/>
                <w:lang w:eastAsia="zh-CN"/>
              </w:rPr>
            </w:pPr>
          </w:p>
        </w:tc>
        <w:tc>
          <w:tcPr>
            <w:tcW w:w="8690" w:type="dxa"/>
          </w:tcPr>
          <w:p w14:paraId="1AE01B82" w14:textId="77777777" w:rsidR="002B2636" w:rsidRDefault="002B2636" w:rsidP="002B2636">
            <w:pPr>
              <w:spacing w:before="0" w:line="240" w:lineRule="auto"/>
              <w:rPr>
                <w:rFonts w:ascii="Times New Roman" w:hAnsi="Times New Roman"/>
                <w:sz w:val="22"/>
                <w:lang w:eastAsia="zh-CN"/>
              </w:rPr>
            </w:pPr>
          </w:p>
        </w:tc>
      </w:tr>
      <w:tr w:rsidR="002B2636" w14:paraId="68620F6A" w14:textId="77777777" w:rsidTr="005B5B64">
        <w:tc>
          <w:tcPr>
            <w:tcW w:w="1795" w:type="dxa"/>
            <w:gridSpan w:val="2"/>
          </w:tcPr>
          <w:p w14:paraId="714B6025"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73B4565C" w14:textId="77777777" w:rsidR="002B2636" w:rsidRDefault="002B2636" w:rsidP="002B2636">
            <w:pPr>
              <w:spacing w:before="0" w:line="240" w:lineRule="auto"/>
              <w:rPr>
                <w:rFonts w:ascii="Times New Roman" w:eastAsia="DengXian" w:hAnsi="Times New Roman"/>
                <w:sz w:val="22"/>
                <w:lang w:eastAsia="zh-CN"/>
              </w:rPr>
            </w:pPr>
          </w:p>
        </w:tc>
      </w:tr>
      <w:tr w:rsidR="002B2636" w14:paraId="043360B5" w14:textId="77777777" w:rsidTr="005B5B64">
        <w:tc>
          <w:tcPr>
            <w:tcW w:w="1795" w:type="dxa"/>
            <w:gridSpan w:val="2"/>
          </w:tcPr>
          <w:p w14:paraId="14F6496D" w14:textId="77777777" w:rsidR="002B2636" w:rsidRPr="00E85C2F" w:rsidRDefault="002B2636" w:rsidP="002B2636">
            <w:pPr>
              <w:spacing w:before="0" w:line="240" w:lineRule="auto"/>
              <w:rPr>
                <w:rFonts w:ascii="Times New Roman" w:eastAsiaTheme="minorEastAsia" w:hAnsi="Times New Roman"/>
                <w:sz w:val="22"/>
              </w:rPr>
            </w:pPr>
          </w:p>
        </w:tc>
        <w:tc>
          <w:tcPr>
            <w:tcW w:w="8690" w:type="dxa"/>
          </w:tcPr>
          <w:p w14:paraId="476B8E00" w14:textId="77777777" w:rsidR="002B2636" w:rsidRDefault="002B2636" w:rsidP="002B2636">
            <w:pPr>
              <w:spacing w:before="0" w:line="240" w:lineRule="auto"/>
              <w:rPr>
                <w:rFonts w:ascii="Times New Roman" w:eastAsia="Malgun Gothic" w:hAnsi="Times New Roman"/>
                <w:sz w:val="22"/>
                <w:lang w:eastAsia="ko-KR"/>
              </w:rPr>
            </w:pPr>
          </w:p>
        </w:tc>
      </w:tr>
      <w:tr w:rsidR="002B2636" w14:paraId="428C19D7" w14:textId="77777777" w:rsidTr="005B5B64">
        <w:tc>
          <w:tcPr>
            <w:tcW w:w="1795" w:type="dxa"/>
            <w:gridSpan w:val="2"/>
          </w:tcPr>
          <w:p w14:paraId="4211B6E7" w14:textId="77777777" w:rsidR="002B2636" w:rsidRDefault="002B2636" w:rsidP="002B2636">
            <w:pPr>
              <w:spacing w:before="0" w:line="240" w:lineRule="auto"/>
              <w:rPr>
                <w:rFonts w:ascii="Times New Roman" w:hAnsi="Times New Roman"/>
                <w:sz w:val="22"/>
                <w:lang w:eastAsia="zh-CN"/>
              </w:rPr>
            </w:pPr>
          </w:p>
        </w:tc>
        <w:tc>
          <w:tcPr>
            <w:tcW w:w="8690" w:type="dxa"/>
          </w:tcPr>
          <w:p w14:paraId="3CA289C5" w14:textId="77777777" w:rsidR="002B2636" w:rsidRPr="00E946AE" w:rsidRDefault="002B2636" w:rsidP="002B2636">
            <w:pPr>
              <w:spacing w:before="0" w:line="240" w:lineRule="auto"/>
              <w:rPr>
                <w:rFonts w:ascii="Times New Roman" w:eastAsia="DengXian" w:hAnsi="Times New Roman"/>
                <w:sz w:val="22"/>
                <w:lang w:eastAsia="zh-CN"/>
              </w:rPr>
            </w:pPr>
          </w:p>
        </w:tc>
      </w:tr>
      <w:tr w:rsidR="002B2636" w14:paraId="300B050B" w14:textId="77777777" w:rsidTr="005B5B64">
        <w:tc>
          <w:tcPr>
            <w:tcW w:w="1795" w:type="dxa"/>
            <w:gridSpan w:val="2"/>
          </w:tcPr>
          <w:p w14:paraId="13C82DB1" w14:textId="77777777" w:rsidR="002B2636" w:rsidRDefault="002B2636" w:rsidP="002B2636">
            <w:pPr>
              <w:spacing w:before="0" w:line="240" w:lineRule="auto"/>
              <w:rPr>
                <w:rFonts w:ascii="Times New Roman" w:hAnsi="Times New Roman"/>
                <w:sz w:val="22"/>
                <w:lang w:eastAsia="zh-CN"/>
              </w:rPr>
            </w:pPr>
          </w:p>
        </w:tc>
        <w:tc>
          <w:tcPr>
            <w:tcW w:w="8690" w:type="dxa"/>
          </w:tcPr>
          <w:p w14:paraId="018D97F3" w14:textId="77777777" w:rsidR="002B2636" w:rsidRDefault="002B2636" w:rsidP="002B2636">
            <w:pPr>
              <w:spacing w:before="0" w:line="240" w:lineRule="auto"/>
              <w:rPr>
                <w:rFonts w:ascii="Times New Roman" w:hAnsi="Times New Roman"/>
                <w:sz w:val="22"/>
                <w:lang w:eastAsia="zh-CN"/>
              </w:rPr>
            </w:pPr>
          </w:p>
        </w:tc>
      </w:tr>
      <w:tr w:rsidR="002B2636" w14:paraId="0A6A7CC7" w14:textId="77777777" w:rsidTr="005B5B64">
        <w:tc>
          <w:tcPr>
            <w:tcW w:w="1795" w:type="dxa"/>
            <w:gridSpan w:val="2"/>
          </w:tcPr>
          <w:p w14:paraId="31CD4094" w14:textId="77777777" w:rsidR="002B2636" w:rsidRDefault="002B2636" w:rsidP="002B2636">
            <w:pPr>
              <w:spacing w:before="0" w:line="240" w:lineRule="auto"/>
              <w:rPr>
                <w:rFonts w:ascii="Times New Roman" w:hAnsi="Times New Roman"/>
                <w:sz w:val="22"/>
                <w:lang w:eastAsia="zh-CN"/>
              </w:rPr>
            </w:pPr>
          </w:p>
        </w:tc>
        <w:tc>
          <w:tcPr>
            <w:tcW w:w="8690" w:type="dxa"/>
          </w:tcPr>
          <w:p w14:paraId="2A333AFB" w14:textId="77777777" w:rsidR="002B2636" w:rsidRDefault="002B2636" w:rsidP="002B2636">
            <w:pPr>
              <w:spacing w:before="0" w:line="240" w:lineRule="auto"/>
              <w:rPr>
                <w:rFonts w:ascii="Times New Roman" w:hAnsi="Times New Roman"/>
                <w:sz w:val="22"/>
                <w:lang w:eastAsia="zh-CN"/>
              </w:rPr>
            </w:pPr>
          </w:p>
        </w:tc>
      </w:tr>
      <w:tr w:rsidR="002B2636" w14:paraId="22035F91" w14:textId="77777777" w:rsidTr="005B5B64">
        <w:tc>
          <w:tcPr>
            <w:tcW w:w="1795" w:type="dxa"/>
            <w:gridSpan w:val="2"/>
          </w:tcPr>
          <w:p w14:paraId="324181FF" w14:textId="77777777" w:rsidR="002B2636" w:rsidRDefault="002B2636" w:rsidP="002B2636">
            <w:pPr>
              <w:spacing w:before="0" w:line="240" w:lineRule="auto"/>
              <w:rPr>
                <w:rFonts w:ascii="Times New Roman" w:hAnsi="Times New Roman"/>
                <w:sz w:val="22"/>
                <w:lang w:eastAsia="zh-CN"/>
              </w:rPr>
            </w:pPr>
          </w:p>
        </w:tc>
        <w:tc>
          <w:tcPr>
            <w:tcW w:w="8690" w:type="dxa"/>
          </w:tcPr>
          <w:p w14:paraId="1624EF77" w14:textId="77777777" w:rsidR="002B2636" w:rsidRDefault="002B2636" w:rsidP="002B2636">
            <w:pPr>
              <w:spacing w:before="0" w:line="240" w:lineRule="auto"/>
              <w:rPr>
                <w:rFonts w:ascii="Times New Roman" w:hAnsi="Times New Roman"/>
                <w:sz w:val="22"/>
                <w:lang w:eastAsia="zh-CN"/>
              </w:rPr>
            </w:pPr>
          </w:p>
        </w:tc>
      </w:tr>
      <w:tr w:rsidR="002B2636" w14:paraId="1BEC90B1" w14:textId="77777777" w:rsidTr="005B5B64">
        <w:tc>
          <w:tcPr>
            <w:tcW w:w="1795" w:type="dxa"/>
            <w:gridSpan w:val="2"/>
          </w:tcPr>
          <w:p w14:paraId="767609C3"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29617C5C" w14:textId="77777777" w:rsidR="002B2636" w:rsidRPr="000502C6" w:rsidRDefault="002B2636" w:rsidP="002B2636">
            <w:pPr>
              <w:spacing w:before="0" w:line="240" w:lineRule="auto"/>
              <w:rPr>
                <w:rFonts w:ascii="Times New Roman" w:eastAsiaTheme="minorEastAsia" w:hAnsi="Times New Roman"/>
                <w:color w:val="0000FF"/>
                <w:sz w:val="22"/>
              </w:rPr>
            </w:pPr>
          </w:p>
        </w:tc>
      </w:tr>
      <w:tr w:rsidR="002B2636" w14:paraId="21522D2F" w14:textId="77777777" w:rsidTr="005B5B64">
        <w:tc>
          <w:tcPr>
            <w:tcW w:w="1795" w:type="dxa"/>
            <w:gridSpan w:val="2"/>
          </w:tcPr>
          <w:p w14:paraId="5D77A3C6" w14:textId="77777777" w:rsidR="002B2636" w:rsidRDefault="002B2636" w:rsidP="002B2636">
            <w:pPr>
              <w:spacing w:before="0" w:line="240" w:lineRule="auto"/>
              <w:rPr>
                <w:rFonts w:ascii="Times New Roman" w:hAnsi="Times New Roman"/>
                <w:sz w:val="22"/>
              </w:rPr>
            </w:pPr>
          </w:p>
        </w:tc>
        <w:tc>
          <w:tcPr>
            <w:tcW w:w="8690" w:type="dxa"/>
          </w:tcPr>
          <w:p w14:paraId="51D2DC17" w14:textId="77777777" w:rsidR="002B2636" w:rsidRDefault="002B2636" w:rsidP="002B2636">
            <w:pPr>
              <w:spacing w:before="0" w:line="240" w:lineRule="auto"/>
              <w:rPr>
                <w:rFonts w:ascii="Times New Roman" w:hAnsi="Times New Roman"/>
                <w:sz w:val="22"/>
                <w:lang w:eastAsia="zh-CN"/>
              </w:rPr>
            </w:pPr>
          </w:p>
        </w:tc>
      </w:tr>
      <w:tr w:rsidR="002B2636" w14:paraId="7D1356C4" w14:textId="77777777" w:rsidTr="005B5B64">
        <w:trPr>
          <w:trHeight w:val="60"/>
        </w:trPr>
        <w:tc>
          <w:tcPr>
            <w:tcW w:w="1795" w:type="dxa"/>
            <w:gridSpan w:val="2"/>
          </w:tcPr>
          <w:p w14:paraId="689C1AD8" w14:textId="77777777" w:rsidR="002B2636" w:rsidRDefault="002B2636" w:rsidP="002B2636">
            <w:pPr>
              <w:spacing w:before="0" w:line="240" w:lineRule="auto"/>
              <w:rPr>
                <w:rFonts w:ascii="Times New Roman" w:eastAsia="DengXian" w:hAnsi="Times New Roman"/>
                <w:sz w:val="22"/>
                <w:lang w:eastAsia="ko-KR"/>
              </w:rPr>
            </w:pPr>
          </w:p>
        </w:tc>
        <w:tc>
          <w:tcPr>
            <w:tcW w:w="8690" w:type="dxa"/>
          </w:tcPr>
          <w:p w14:paraId="47BEC834" w14:textId="77777777" w:rsidR="002B2636" w:rsidRDefault="002B2636" w:rsidP="002B2636">
            <w:pPr>
              <w:spacing w:before="0" w:line="240" w:lineRule="auto"/>
              <w:rPr>
                <w:rFonts w:ascii="Times New Roman" w:eastAsia="DengXian" w:hAnsi="Times New Roman"/>
                <w:sz w:val="22"/>
                <w:lang w:eastAsia="zh-CN"/>
              </w:rPr>
            </w:pPr>
          </w:p>
        </w:tc>
      </w:tr>
      <w:tr w:rsidR="002B2636" w14:paraId="1792CE6D" w14:textId="77777777" w:rsidTr="005B5B64">
        <w:trPr>
          <w:trHeight w:val="60"/>
        </w:trPr>
        <w:tc>
          <w:tcPr>
            <w:tcW w:w="1795" w:type="dxa"/>
            <w:gridSpan w:val="2"/>
          </w:tcPr>
          <w:p w14:paraId="69F4A246"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6902480B" w14:textId="77777777" w:rsidR="002B2636" w:rsidRDefault="002B2636" w:rsidP="002B2636">
            <w:pPr>
              <w:spacing w:before="0" w:line="240" w:lineRule="auto"/>
              <w:rPr>
                <w:rFonts w:ascii="Times New Roman" w:eastAsia="DengXian" w:hAnsi="Times New Roman"/>
                <w:sz w:val="22"/>
                <w:lang w:eastAsia="zh-CN"/>
              </w:rPr>
            </w:pPr>
          </w:p>
        </w:tc>
      </w:tr>
      <w:tr w:rsidR="002B2636" w14:paraId="5F110B34" w14:textId="77777777" w:rsidTr="005B5B64">
        <w:trPr>
          <w:trHeight w:val="60"/>
        </w:trPr>
        <w:tc>
          <w:tcPr>
            <w:tcW w:w="1795" w:type="dxa"/>
            <w:gridSpan w:val="2"/>
          </w:tcPr>
          <w:p w14:paraId="7605EBCF" w14:textId="77777777" w:rsidR="002B2636" w:rsidRDefault="002B2636" w:rsidP="002B2636">
            <w:pPr>
              <w:spacing w:before="0" w:line="240" w:lineRule="auto"/>
              <w:rPr>
                <w:rFonts w:ascii="Times New Roman" w:hAnsi="Times New Roman"/>
                <w:sz w:val="22"/>
                <w:lang w:eastAsia="zh-CN"/>
              </w:rPr>
            </w:pPr>
          </w:p>
        </w:tc>
        <w:tc>
          <w:tcPr>
            <w:tcW w:w="8690" w:type="dxa"/>
          </w:tcPr>
          <w:p w14:paraId="5C345796" w14:textId="77777777" w:rsidR="002B2636" w:rsidRDefault="002B2636" w:rsidP="002B2636">
            <w:pPr>
              <w:spacing w:before="0" w:line="240" w:lineRule="auto"/>
              <w:rPr>
                <w:rFonts w:ascii="Times New Roman" w:hAnsi="Times New Roman"/>
                <w:sz w:val="22"/>
                <w:lang w:eastAsia="zh-CN"/>
              </w:rPr>
            </w:pPr>
          </w:p>
        </w:tc>
      </w:tr>
      <w:tr w:rsidR="002B2636" w14:paraId="766FDBB0" w14:textId="77777777" w:rsidTr="005B5B64">
        <w:trPr>
          <w:trHeight w:val="60"/>
        </w:trPr>
        <w:tc>
          <w:tcPr>
            <w:tcW w:w="1795" w:type="dxa"/>
            <w:gridSpan w:val="2"/>
          </w:tcPr>
          <w:p w14:paraId="2BE7B171" w14:textId="77777777" w:rsidR="002B2636" w:rsidRDefault="002B2636" w:rsidP="002B2636">
            <w:pPr>
              <w:spacing w:before="0" w:line="240" w:lineRule="auto"/>
              <w:rPr>
                <w:rFonts w:ascii="Times New Roman" w:hAnsi="Times New Roman"/>
                <w:sz w:val="22"/>
                <w:lang w:eastAsia="zh-CN"/>
              </w:rPr>
            </w:pPr>
          </w:p>
        </w:tc>
        <w:tc>
          <w:tcPr>
            <w:tcW w:w="8690" w:type="dxa"/>
          </w:tcPr>
          <w:p w14:paraId="728F16F0" w14:textId="77777777" w:rsidR="002B2636" w:rsidRDefault="002B2636" w:rsidP="002B2636">
            <w:pPr>
              <w:spacing w:before="0" w:line="240" w:lineRule="auto"/>
              <w:rPr>
                <w:rFonts w:ascii="Times New Roman" w:hAnsi="Times New Roman"/>
                <w:sz w:val="22"/>
                <w:lang w:eastAsia="zh-CN"/>
              </w:rPr>
            </w:pPr>
          </w:p>
        </w:tc>
      </w:tr>
      <w:tr w:rsidR="002B2636" w14:paraId="244290E1" w14:textId="77777777" w:rsidTr="005B5B64">
        <w:trPr>
          <w:trHeight w:val="60"/>
        </w:trPr>
        <w:tc>
          <w:tcPr>
            <w:tcW w:w="1795" w:type="dxa"/>
            <w:gridSpan w:val="2"/>
          </w:tcPr>
          <w:p w14:paraId="3C4BDB5C" w14:textId="77777777" w:rsidR="002B2636" w:rsidRDefault="002B2636" w:rsidP="002B2636">
            <w:pPr>
              <w:spacing w:before="0" w:line="240" w:lineRule="auto"/>
              <w:jc w:val="left"/>
              <w:rPr>
                <w:rFonts w:ascii="Times New Roman" w:hAnsi="Times New Roman"/>
                <w:sz w:val="22"/>
                <w:lang w:eastAsia="zh-CN"/>
              </w:rPr>
            </w:pPr>
          </w:p>
        </w:tc>
        <w:tc>
          <w:tcPr>
            <w:tcW w:w="8690" w:type="dxa"/>
          </w:tcPr>
          <w:p w14:paraId="452B2BF8" w14:textId="77777777" w:rsidR="002B2636" w:rsidRPr="001F2E2E" w:rsidRDefault="002B2636" w:rsidP="002B2636">
            <w:pPr>
              <w:spacing w:before="0" w:line="240" w:lineRule="auto"/>
              <w:rPr>
                <w:rFonts w:ascii="Times New Roman" w:hAnsi="Times New Roman"/>
                <w:sz w:val="22"/>
                <w:lang w:eastAsia="zh-CN"/>
              </w:rPr>
            </w:pPr>
          </w:p>
        </w:tc>
      </w:tr>
      <w:tr w:rsidR="002B2636" w14:paraId="7EEAA166" w14:textId="77777777" w:rsidTr="005B5B64">
        <w:trPr>
          <w:trHeight w:val="60"/>
        </w:trPr>
        <w:tc>
          <w:tcPr>
            <w:tcW w:w="1795" w:type="dxa"/>
            <w:gridSpan w:val="2"/>
          </w:tcPr>
          <w:p w14:paraId="28BCBBAA" w14:textId="77777777" w:rsidR="002B2636" w:rsidRDefault="002B2636" w:rsidP="002B2636">
            <w:pPr>
              <w:spacing w:before="0" w:line="240" w:lineRule="auto"/>
              <w:rPr>
                <w:rFonts w:ascii="Times New Roman" w:hAnsi="Times New Roman"/>
                <w:sz w:val="22"/>
                <w:lang w:eastAsia="zh-CN"/>
              </w:rPr>
            </w:pPr>
          </w:p>
        </w:tc>
        <w:tc>
          <w:tcPr>
            <w:tcW w:w="8690" w:type="dxa"/>
          </w:tcPr>
          <w:p w14:paraId="6B783DE0" w14:textId="77777777" w:rsidR="002B2636" w:rsidRDefault="002B2636" w:rsidP="002B2636">
            <w:pPr>
              <w:spacing w:before="0" w:line="240" w:lineRule="auto"/>
              <w:rPr>
                <w:rFonts w:ascii="Times New Roman" w:hAnsi="Times New Roman"/>
                <w:sz w:val="22"/>
                <w:lang w:eastAsia="zh-CN"/>
              </w:rPr>
            </w:pPr>
          </w:p>
        </w:tc>
      </w:tr>
      <w:tr w:rsidR="002B2636" w14:paraId="04A28620" w14:textId="77777777" w:rsidTr="005B5B64">
        <w:trPr>
          <w:trHeight w:val="60"/>
        </w:trPr>
        <w:tc>
          <w:tcPr>
            <w:tcW w:w="1795" w:type="dxa"/>
            <w:gridSpan w:val="2"/>
          </w:tcPr>
          <w:p w14:paraId="0A3EBCF8" w14:textId="77777777" w:rsidR="002B2636" w:rsidRDefault="002B2636" w:rsidP="002B2636">
            <w:pPr>
              <w:spacing w:before="0" w:line="240" w:lineRule="auto"/>
              <w:rPr>
                <w:rFonts w:ascii="Times New Roman" w:hAnsi="Times New Roman"/>
                <w:sz w:val="22"/>
                <w:lang w:eastAsia="zh-CN"/>
              </w:rPr>
            </w:pPr>
          </w:p>
        </w:tc>
        <w:tc>
          <w:tcPr>
            <w:tcW w:w="8690" w:type="dxa"/>
          </w:tcPr>
          <w:p w14:paraId="23E433C3" w14:textId="77777777" w:rsidR="002B2636" w:rsidRDefault="002B2636" w:rsidP="002B2636">
            <w:pPr>
              <w:spacing w:before="0" w:line="240" w:lineRule="auto"/>
              <w:rPr>
                <w:rFonts w:ascii="Times New Roman" w:hAnsi="Times New Roman"/>
                <w:sz w:val="22"/>
                <w:lang w:eastAsia="zh-CN"/>
              </w:rPr>
            </w:pPr>
          </w:p>
        </w:tc>
      </w:tr>
      <w:tr w:rsidR="002B2636" w14:paraId="6B066713" w14:textId="77777777" w:rsidTr="005B5B64">
        <w:trPr>
          <w:trHeight w:val="60"/>
        </w:trPr>
        <w:tc>
          <w:tcPr>
            <w:tcW w:w="1795" w:type="dxa"/>
            <w:gridSpan w:val="2"/>
          </w:tcPr>
          <w:p w14:paraId="6A003BA2" w14:textId="77777777" w:rsidR="002B2636" w:rsidRDefault="002B2636" w:rsidP="002B2636">
            <w:pPr>
              <w:spacing w:before="0" w:line="240" w:lineRule="auto"/>
              <w:rPr>
                <w:rFonts w:ascii="Times New Roman" w:hAnsi="Times New Roman"/>
                <w:sz w:val="22"/>
                <w:lang w:eastAsia="zh-CN"/>
              </w:rPr>
            </w:pPr>
          </w:p>
        </w:tc>
        <w:tc>
          <w:tcPr>
            <w:tcW w:w="8690" w:type="dxa"/>
          </w:tcPr>
          <w:p w14:paraId="25FCB708" w14:textId="77777777" w:rsidR="002B2636" w:rsidRDefault="002B2636" w:rsidP="002B2636">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038B23A8" w14:textId="77777777" w:rsidR="009B58F1" w:rsidRPr="006A7895" w:rsidRDefault="009B58F1">
      <w:pPr>
        <w:pStyle w:val="aff5"/>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aff5"/>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aff5"/>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aff5"/>
        <w:numPr>
          <w:ilvl w:val="1"/>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aff5"/>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aff5"/>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aff5"/>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aff5"/>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aff5"/>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aff5"/>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afb"/>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w:t>
            </w:r>
            <w:r w:rsidR="007400ED">
              <w:rPr>
                <w:rFonts w:ascii="Times New Roman" w:eastAsiaTheme="minorEastAsia" w:hAnsi="Times New Roman"/>
                <w:sz w:val="22"/>
              </w:rPr>
              <w:lastRenderedPageBreak/>
              <w:t xml:space="preserve">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w:t>
            </w:r>
            <w:proofErr w:type="gramStart"/>
            <w:r w:rsidR="007400ED">
              <w:rPr>
                <w:rFonts w:ascii="Times New Roman" w:eastAsiaTheme="minorEastAsia" w:hAnsi="Times New Roman"/>
                <w:sz w:val="22"/>
              </w:rPr>
              <w:t>,1</w:t>
            </w:r>
            <w:proofErr w:type="gramEnd"/>
            <w:r w:rsidR="007400ED">
              <w:rPr>
                <w:rFonts w:ascii="Times New Roman" w:eastAsiaTheme="minorEastAsia" w:hAnsi="Times New Roman"/>
                <w:sz w:val="22"/>
              </w:rPr>
              <w:t>}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 xml:space="preserve">It is up to </w:t>
            </w:r>
            <w:proofErr w:type="spellStart"/>
            <w:r w:rsidRPr="00AE7541">
              <w:rPr>
                <w:rFonts w:ascii="Times New Roman" w:hAnsi="Times New Roman"/>
                <w:lang w:eastAsia="zh-CN"/>
              </w:rPr>
              <w:t>gNB</w:t>
            </w:r>
            <w:proofErr w:type="spellEnd"/>
            <w:r w:rsidRPr="00AE7541">
              <w:rPr>
                <w:rFonts w:ascii="Times New Roman" w:hAnsi="Times New Roman"/>
                <w:lang w:eastAsia="zh-CN"/>
              </w:rPr>
              <w:t xml:space="preserve">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implementation to schedule such case and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should ensure the orthogonality among co-scheduled DMRS ports.</w:t>
            </w:r>
          </w:p>
        </w:tc>
      </w:tr>
      <w:tr w:rsidR="00DD094F" w14:paraId="20A9EE3B" w14:textId="77777777" w:rsidTr="005B5B64">
        <w:tc>
          <w:tcPr>
            <w:tcW w:w="1838" w:type="dxa"/>
          </w:tcPr>
          <w:p w14:paraId="1AB4249D" w14:textId="73DCC159" w:rsidR="00DD094F" w:rsidRDefault="00F91183" w:rsidP="00DD094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8DFE6E6" w14:textId="1695C294" w:rsidR="00DD094F" w:rsidRPr="00BF724A" w:rsidRDefault="00F91183" w:rsidP="00DD094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26A63" w14:paraId="6C3AC523" w14:textId="77777777" w:rsidTr="00624017">
        <w:tc>
          <w:tcPr>
            <w:tcW w:w="1838" w:type="dxa"/>
          </w:tcPr>
          <w:p w14:paraId="352532B6" w14:textId="77777777" w:rsidR="00226A63" w:rsidRPr="009B3C1E"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25A9CC06" w14:textId="77777777" w:rsidR="00226A63" w:rsidRDefault="00226A63" w:rsidP="00624017">
            <w:pPr>
              <w:tabs>
                <w:tab w:val="left" w:pos="720"/>
              </w:tabs>
              <w:spacing w:before="0" w:line="240" w:lineRule="auto"/>
              <w:rPr>
                <w:rFonts w:ascii="Times New Roman" w:eastAsia="等线" w:hAnsi="Times New Roman" w:hint="eastAsia"/>
                <w:lang w:eastAsia="zh-CN"/>
              </w:rPr>
            </w:pPr>
            <w:r>
              <w:rPr>
                <w:rFonts w:ascii="Times New Roman" w:eastAsia="等线" w:hAnsi="Times New Roman" w:hint="eastAsia"/>
                <w:lang w:eastAsia="zh-CN"/>
              </w:rPr>
              <w:t xml:space="preserve">Support. </w:t>
            </w:r>
          </w:p>
          <w:p w14:paraId="6F174EE6" w14:textId="581F2B91" w:rsidR="00226A63" w:rsidRPr="009B3C1E" w:rsidRDefault="00226A63" w:rsidP="00624017">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DD094F" w14:paraId="194A88B9" w14:textId="77777777" w:rsidTr="005B5B64">
        <w:tc>
          <w:tcPr>
            <w:tcW w:w="1838" w:type="dxa"/>
          </w:tcPr>
          <w:p w14:paraId="32251DC2" w14:textId="7E5B5E74" w:rsidR="00DD094F" w:rsidRPr="00226A63" w:rsidRDefault="00DD094F" w:rsidP="00DD094F">
            <w:pPr>
              <w:spacing w:before="0" w:line="240" w:lineRule="auto"/>
              <w:rPr>
                <w:rFonts w:ascii="Times New Roman" w:hAnsi="Times New Roman"/>
                <w:sz w:val="22"/>
                <w:lang w:eastAsia="zh-CN"/>
              </w:rPr>
            </w:pPr>
          </w:p>
        </w:tc>
        <w:tc>
          <w:tcPr>
            <w:tcW w:w="8647" w:type="dxa"/>
          </w:tcPr>
          <w:p w14:paraId="54F36A86" w14:textId="02186EB2" w:rsidR="00DD094F" w:rsidRDefault="00DD094F" w:rsidP="00DD094F">
            <w:pPr>
              <w:spacing w:before="0" w:line="240" w:lineRule="auto"/>
              <w:rPr>
                <w:rFonts w:ascii="Times New Roman" w:hAnsi="Times New Roman"/>
                <w:sz w:val="22"/>
                <w:lang w:eastAsia="zh-CN"/>
              </w:rPr>
            </w:pPr>
          </w:p>
        </w:tc>
      </w:tr>
      <w:tr w:rsidR="00DD094F" w14:paraId="2AE74E31" w14:textId="77777777" w:rsidTr="005B5B64">
        <w:tc>
          <w:tcPr>
            <w:tcW w:w="1838" w:type="dxa"/>
          </w:tcPr>
          <w:p w14:paraId="5B6BE637" w14:textId="4387C402" w:rsidR="00DD094F" w:rsidRDefault="00DD094F" w:rsidP="00DD094F">
            <w:pPr>
              <w:spacing w:before="0" w:line="240" w:lineRule="auto"/>
              <w:rPr>
                <w:rFonts w:ascii="Times New Roman" w:hAnsi="Times New Roman"/>
                <w:sz w:val="22"/>
                <w:lang w:eastAsia="zh-CN"/>
              </w:rPr>
            </w:pPr>
          </w:p>
        </w:tc>
        <w:tc>
          <w:tcPr>
            <w:tcW w:w="8647" w:type="dxa"/>
          </w:tcPr>
          <w:p w14:paraId="3526C1D8" w14:textId="12438666" w:rsidR="00DD094F" w:rsidRDefault="00DD094F" w:rsidP="00DD094F">
            <w:pPr>
              <w:spacing w:before="0" w:line="240" w:lineRule="auto"/>
              <w:rPr>
                <w:rFonts w:ascii="Times New Roman" w:hAnsi="Times New Roman"/>
                <w:sz w:val="22"/>
                <w:lang w:eastAsia="zh-CN"/>
              </w:rPr>
            </w:pPr>
          </w:p>
        </w:tc>
      </w:tr>
      <w:tr w:rsidR="00DD094F" w14:paraId="66F245E3" w14:textId="77777777" w:rsidTr="005B5B64">
        <w:tc>
          <w:tcPr>
            <w:tcW w:w="1838" w:type="dxa"/>
          </w:tcPr>
          <w:p w14:paraId="06AF840C" w14:textId="2ABBD47A" w:rsidR="00DD094F" w:rsidRDefault="00DD094F" w:rsidP="00DD094F">
            <w:pPr>
              <w:spacing w:before="0" w:line="240" w:lineRule="auto"/>
              <w:rPr>
                <w:rFonts w:ascii="Times New Roman" w:eastAsia="DengXian" w:hAnsi="Times New Roman"/>
                <w:sz w:val="22"/>
                <w:lang w:eastAsia="zh-CN"/>
              </w:rPr>
            </w:pPr>
          </w:p>
        </w:tc>
        <w:tc>
          <w:tcPr>
            <w:tcW w:w="8647" w:type="dxa"/>
          </w:tcPr>
          <w:p w14:paraId="16697676" w14:textId="0756DF29" w:rsidR="00DD094F" w:rsidRDefault="00DD094F" w:rsidP="00DD094F">
            <w:pPr>
              <w:spacing w:before="0" w:line="240" w:lineRule="auto"/>
              <w:rPr>
                <w:rFonts w:ascii="Times New Roman" w:hAnsi="Times New Roman"/>
                <w:sz w:val="22"/>
                <w:lang w:eastAsia="zh-CN"/>
              </w:rPr>
            </w:pPr>
          </w:p>
        </w:tc>
      </w:tr>
      <w:tr w:rsidR="00DD094F" w14:paraId="37C46C66" w14:textId="77777777" w:rsidTr="005B5B64">
        <w:tc>
          <w:tcPr>
            <w:tcW w:w="1838" w:type="dxa"/>
          </w:tcPr>
          <w:p w14:paraId="776FF811" w14:textId="79DBDF85" w:rsidR="00DD094F" w:rsidRDefault="00DD094F" w:rsidP="00DD094F">
            <w:pPr>
              <w:spacing w:before="0" w:line="240" w:lineRule="auto"/>
              <w:rPr>
                <w:rFonts w:ascii="Times New Roman" w:eastAsia="DengXian" w:hAnsi="Times New Roman"/>
                <w:sz w:val="22"/>
                <w:lang w:eastAsia="zh-CN"/>
              </w:rPr>
            </w:pPr>
          </w:p>
        </w:tc>
        <w:tc>
          <w:tcPr>
            <w:tcW w:w="8647" w:type="dxa"/>
          </w:tcPr>
          <w:p w14:paraId="1D8CA5E1" w14:textId="02D32916" w:rsidR="00DD094F" w:rsidRDefault="00DD094F" w:rsidP="00DD094F">
            <w:pPr>
              <w:spacing w:before="0" w:line="240" w:lineRule="auto"/>
              <w:rPr>
                <w:rFonts w:ascii="Times New Roman" w:hAnsi="Times New Roman"/>
                <w:sz w:val="22"/>
                <w:lang w:eastAsia="zh-CN"/>
              </w:rPr>
            </w:pPr>
          </w:p>
        </w:tc>
      </w:tr>
      <w:tr w:rsidR="00DD094F" w14:paraId="32C6AC79" w14:textId="77777777" w:rsidTr="005B5B64">
        <w:tc>
          <w:tcPr>
            <w:tcW w:w="1838" w:type="dxa"/>
          </w:tcPr>
          <w:p w14:paraId="057F5FB9" w14:textId="3A885163" w:rsidR="00DD094F" w:rsidRDefault="00DD094F" w:rsidP="00DD094F">
            <w:pPr>
              <w:spacing w:before="0" w:line="240" w:lineRule="auto"/>
              <w:rPr>
                <w:rFonts w:ascii="Times New Roman" w:eastAsia="Malgun Gothic" w:hAnsi="Times New Roman"/>
                <w:sz w:val="22"/>
                <w:lang w:eastAsia="ko-KR"/>
              </w:rPr>
            </w:pPr>
          </w:p>
        </w:tc>
        <w:tc>
          <w:tcPr>
            <w:tcW w:w="8647" w:type="dxa"/>
          </w:tcPr>
          <w:p w14:paraId="0287E772" w14:textId="031AE9CF" w:rsidR="00DD094F" w:rsidRDefault="00DD094F" w:rsidP="00DD094F">
            <w:pPr>
              <w:spacing w:before="0" w:line="240" w:lineRule="auto"/>
              <w:rPr>
                <w:rFonts w:ascii="Times New Roman" w:eastAsia="Malgun Gothic" w:hAnsi="Times New Roman"/>
                <w:sz w:val="22"/>
                <w:lang w:eastAsia="ko-KR"/>
              </w:rPr>
            </w:pPr>
          </w:p>
        </w:tc>
      </w:tr>
      <w:tr w:rsidR="00DD094F" w:rsidRPr="00535329" w14:paraId="42745347" w14:textId="77777777" w:rsidTr="005B5B64">
        <w:tc>
          <w:tcPr>
            <w:tcW w:w="1838" w:type="dxa"/>
          </w:tcPr>
          <w:p w14:paraId="0AD3704F" w14:textId="180613A5" w:rsidR="00DD094F" w:rsidRPr="00535329" w:rsidRDefault="00DD094F" w:rsidP="00DD094F">
            <w:pPr>
              <w:spacing w:before="0" w:line="240" w:lineRule="auto"/>
              <w:rPr>
                <w:rFonts w:ascii="Times New Roman" w:eastAsia="Malgun Gothic" w:hAnsi="Times New Roman"/>
                <w:sz w:val="22"/>
                <w:lang w:eastAsia="ko-KR"/>
              </w:rPr>
            </w:pPr>
          </w:p>
        </w:tc>
        <w:tc>
          <w:tcPr>
            <w:tcW w:w="8647" w:type="dxa"/>
          </w:tcPr>
          <w:p w14:paraId="6C8842B7" w14:textId="1AA71CBC" w:rsidR="00DD094F" w:rsidRPr="00535329" w:rsidRDefault="00DD094F" w:rsidP="00DD094F">
            <w:pPr>
              <w:spacing w:before="0" w:line="240" w:lineRule="auto"/>
              <w:rPr>
                <w:rFonts w:ascii="Times New Roman" w:eastAsia="Malgun Gothic" w:hAnsi="Times New Roman"/>
                <w:sz w:val="22"/>
                <w:lang w:eastAsia="ko-KR"/>
              </w:rPr>
            </w:pPr>
          </w:p>
        </w:tc>
      </w:tr>
      <w:tr w:rsidR="00DD094F" w14:paraId="1752A800" w14:textId="77777777" w:rsidTr="005B5B64">
        <w:tc>
          <w:tcPr>
            <w:tcW w:w="1838" w:type="dxa"/>
          </w:tcPr>
          <w:p w14:paraId="03AB9ABF" w14:textId="0AE067DC" w:rsidR="00DD094F" w:rsidRDefault="00DD094F" w:rsidP="00DD094F">
            <w:pPr>
              <w:spacing w:before="0" w:line="240" w:lineRule="auto"/>
              <w:rPr>
                <w:rFonts w:ascii="Times New Roman" w:hAnsi="Times New Roman"/>
                <w:sz w:val="22"/>
              </w:rPr>
            </w:pPr>
          </w:p>
        </w:tc>
        <w:tc>
          <w:tcPr>
            <w:tcW w:w="8647" w:type="dxa"/>
          </w:tcPr>
          <w:p w14:paraId="12B3D081" w14:textId="3C2C4F06" w:rsidR="00DD094F" w:rsidRDefault="00DD094F" w:rsidP="00DD094F">
            <w:pPr>
              <w:spacing w:before="0" w:line="240" w:lineRule="auto"/>
              <w:rPr>
                <w:rFonts w:ascii="Times New Roman" w:hAnsi="Times New Roman"/>
                <w:sz w:val="22"/>
                <w:lang w:eastAsia="zh-CN"/>
              </w:rPr>
            </w:pPr>
          </w:p>
        </w:tc>
      </w:tr>
      <w:tr w:rsidR="00DD094F" w14:paraId="26D0A7AE" w14:textId="77777777" w:rsidTr="005B5B64">
        <w:trPr>
          <w:trHeight w:val="60"/>
        </w:trPr>
        <w:tc>
          <w:tcPr>
            <w:tcW w:w="1838" w:type="dxa"/>
          </w:tcPr>
          <w:p w14:paraId="5903D83F" w14:textId="4FB8EB17" w:rsidR="00DD094F" w:rsidRDefault="00DD094F" w:rsidP="00DD094F">
            <w:pPr>
              <w:spacing w:before="0" w:line="240" w:lineRule="auto"/>
              <w:rPr>
                <w:rFonts w:ascii="Times New Roman" w:eastAsia="DengXian" w:hAnsi="Times New Roman"/>
                <w:sz w:val="22"/>
                <w:lang w:eastAsia="zh-CN"/>
              </w:rPr>
            </w:pPr>
          </w:p>
        </w:tc>
        <w:tc>
          <w:tcPr>
            <w:tcW w:w="8647" w:type="dxa"/>
          </w:tcPr>
          <w:p w14:paraId="038BD756" w14:textId="5DFD0BC2" w:rsidR="00DD094F" w:rsidRDefault="00DD094F" w:rsidP="00DD094F">
            <w:pPr>
              <w:spacing w:before="0" w:line="240" w:lineRule="auto"/>
              <w:rPr>
                <w:rFonts w:ascii="Times New Roman" w:hAnsi="Times New Roman"/>
                <w:sz w:val="22"/>
                <w:lang w:eastAsia="zh-CN"/>
              </w:rPr>
            </w:pPr>
          </w:p>
        </w:tc>
      </w:tr>
      <w:tr w:rsidR="00DD094F" w14:paraId="2305B279" w14:textId="77777777" w:rsidTr="005B5B64">
        <w:trPr>
          <w:trHeight w:val="60"/>
        </w:trPr>
        <w:tc>
          <w:tcPr>
            <w:tcW w:w="1838" w:type="dxa"/>
          </w:tcPr>
          <w:p w14:paraId="2DBD82D9" w14:textId="4F5BDECD" w:rsidR="00DD094F" w:rsidRDefault="00DD094F" w:rsidP="00DD094F">
            <w:pPr>
              <w:spacing w:before="0" w:line="240" w:lineRule="auto"/>
              <w:rPr>
                <w:rFonts w:ascii="Times New Roman" w:eastAsia="DengXian" w:hAnsi="Times New Roman"/>
                <w:sz w:val="22"/>
                <w:lang w:eastAsia="zh-CN"/>
              </w:rPr>
            </w:pPr>
          </w:p>
        </w:tc>
        <w:tc>
          <w:tcPr>
            <w:tcW w:w="8647" w:type="dxa"/>
          </w:tcPr>
          <w:p w14:paraId="03CE7907" w14:textId="041FB47D" w:rsidR="00DD094F" w:rsidRDefault="00DD094F" w:rsidP="00DD094F">
            <w:pPr>
              <w:spacing w:before="0" w:line="240" w:lineRule="auto"/>
              <w:rPr>
                <w:rFonts w:ascii="Times New Roman" w:hAnsi="Times New Roman"/>
                <w:sz w:val="22"/>
                <w:lang w:eastAsia="zh-CN"/>
              </w:rPr>
            </w:pPr>
          </w:p>
        </w:tc>
      </w:tr>
      <w:tr w:rsidR="00DD094F" w14:paraId="3D95803C" w14:textId="77777777" w:rsidTr="005B5B64">
        <w:trPr>
          <w:trHeight w:val="60"/>
        </w:trPr>
        <w:tc>
          <w:tcPr>
            <w:tcW w:w="1838" w:type="dxa"/>
          </w:tcPr>
          <w:p w14:paraId="2C9C96E3" w14:textId="33B77CB9" w:rsidR="00DD094F" w:rsidRDefault="00DD094F" w:rsidP="00DD094F">
            <w:pPr>
              <w:spacing w:before="0" w:line="240" w:lineRule="auto"/>
              <w:rPr>
                <w:rFonts w:ascii="Times New Roman" w:eastAsia="DengXian" w:hAnsi="Times New Roman"/>
                <w:sz w:val="22"/>
                <w:lang w:eastAsia="zh-CN"/>
              </w:rPr>
            </w:pPr>
          </w:p>
        </w:tc>
        <w:tc>
          <w:tcPr>
            <w:tcW w:w="8647" w:type="dxa"/>
          </w:tcPr>
          <w:p w14:paraId="79B205CD" w14:textId="127F2B94" w:rsidR="00DD094F" w:rsidRDefault="00DD094F" w:rsidP="00DD094F">
            <w:pPr>
              <w:spacing w:before="0" w:line="240" w:lineRule="auto"/>
              <w:rPr>
                <w:rFonts w:ascii="Times New Roman" w:hAnsi="Times New Roman"/>
                <w:sz w:val="22"/>
                <w:lang w:eastAsia="zh-CN"/>
              </w:rPr>
            </w:pPr>
          </w:p>
        </w:tc>
      </w:tr>
      <w:tr w:rsidR="00DD094F" w14:paraId="218E7F71" w14:textId="77777777" w:rsidTr="005B5B64">
        <w:trPr>
          <w:trHeight w:val="60"/>
        </w:trPr>
        <w:tc>
          <w:tcPr>
            <w:tcW w:w="1838" w:type="dxa"/>
          </w:tcPr>
          <w:p w14:paraId="2B6553E4" w14:textId="0FEA92B2" w:rsidR="00DD094F" w:rsidRDefault="00DD094F" w:rsidP="00DD094F">
            <w:pPr>
              <w:spacing w:before="0" w:line="240" w:lineRule="auto"/>
              <w:rPr>
                <w:rFonts w:ascii="Times New Roman" w:eastAsia="DengXian" w:hAnsi="Times New Roman"/>
                <w:sz w:val="22"/>
                <w:lang w:eastAsia="zh-CN"/>
              </w:rPr>
            </w:pPr>
          </w:p>
        </w:tc>
        <w:tc>
          <w:tcPr>
            <w:tcW w:w="8647" w:type="dxa"/>
          </w:tcPr>
          <w:p w14:paraId="465AB996" w14:textId="21388247" w:rsidR="00DD094F" w:rsidRDefault="00DD094F" w:rsidP="00DD094F">
            <w:pPr>
              <w:spacing w:before="0" w:line="240" w:lineRule="auto"/>
              <w:rPr>
                <w:rFonts w:ascii="Times New Roman" w:hAnsi="Times New Roman"/>
                <w:sz w:val="22"/>
                <w:lang w:eastAsia="zh-CN"/>
              </w:rPr>
            </w:pPr>
          </w:p>
        </w:tc>
      </w:tr>
      <w:tr w:rsidR="00DD094F" w14:paraId="52F5F792" w14:textId="77777777" w:rsidTr="005B5B64">
        <w:trPr>
          <w:trHeight w:val="60"/>
        </w:trPr>
        <w:tc>
          <w:tcPr>
            <w:tcW w:w="1838" w:type="dxa"/>
          </w:tcPr>
          <w:p w14:paraId="72BBE49E" w14:textId="6CF568F8" w:rsidR="00DD094F" w:rsidRDefault="00DD094F" w:rsidP="00DD094F">
            <w:pPr>
              <w:spacing w:before="0" w:line="240" w:lineRule="auto"/>
              <w:rPr>
                <w:rFonts w:ascii="Times New Roman" w:eastAsia="DengXian" w:hAnsi="Times New Roman"/>
                <w:sz w:val="22"/>
                <w:lang w:eastAsia="zh-CN"/>
              </w:rPr>
            </w:pPr>
          </w:p>
        </w:tc>
        <w:tc>
          <w:tcPr>
            <w:tcW w:w="8647" w:type="dxa"/>
          </w:tcPr>
          <w:p w14:paraId="2D3E880C" w14:textId="350A7348" w:rsidR="00DD094F" w:rsidRDefault="00DD094F" w:rsidP="00DD094F">
            <w:pPr>
              <w:spacing w:before="0" w:line="240" w:lineRule="auto"/>
              <w:rPr>
                <w:rFonts w:ascii="Times New Roman" w:eastAsia="DengXian" w:hAnsi="Times New Roman"/>
                <w:sz w:val="22"/>
                <w:lang w:eastAsia="zh-CN"/>
              </w:rPr>
            </w:pPr>
          </w:p>
        </w:tc>
      </w:tr>
      <w:tr w:rsidR="00DD094F" w14:paraId="310E59E6" w14:textId="77777777" w:rsidTr="005B5B64">
        <w:trPr>
          <w:trHeight w:val="60"/>
        </w:trPr>
        <w:tc>
          <w:tcPr>
            <w:tcW w:w="1838" w:type="dxa"/>
          </w:tcPr>
          <w:p w14:paraId="41277341" w14:textId="4057A71E" w:rsidR="00DD094F" w:rsidRPr="007B45EB" w:rsidRDefault="00DD094F" w:rsidP="00DD094F">
            <w:pPr>
              <w:spacing w:before="0" w:line="240" w:lineRule="auto"/>
              <w:rPr>
                <w:rFonts w:ascii="Times New Roman" w:eastAsia="DengXian" w:hAnsi="Times New Roman"/>
                <w:sz w:val="22"/>
                <w:lang w:eastAsia="zh-CN"/>
              </w:rPr>
            </w:pPr>
          </w:p>
        </w:tc>
        <w:tc>
          <w:tcPr>
            <w:tcW w:w="8647" w:type="dxa"/>
          </w:tcPr>
          <w:p w14:paraId="6415BD5C" w14:textId="1DC8EDCE" w:rsidR="00DD094F" w:rsidRDefault="00DD094F" w:rsidP="00DD094F">
            <w:pPr>
              <w:spacing w:before="0" w:line="240" w:lineRule="auto"/>
              <w:rPr>
                <w:rFonts w:ascii="Times New Roman" w:eastAsia="Malgun Gothic" w:hAnsi="Times New Roman"/>
                <w:sz w:val="22"/>
                <w:lang w:eastAsia="ko-KR"/>
              </w:rPr>
            </w:pPr>
          </w:p>
        </w:tc>
      </w:tr>
      <w:tr w:rsidR="00DD094F" w14:paraId="4E8315D0" w14:textId="77777777" w:rsidTr="005B5B64">
        <w:trPr>
          <w:trHeight w:val="60"/>
        </w:trPr>
        <w:tc>
          <w:tcPr>
            <w:tcW w:w="1838" w:type="dxa"/>
          </w:tcPr>
          <w:p w14:paraId="0E9BA07A" w14:textId="556CF4CF" w:rsidR="00DD094F" w:rsidRDefault="00DD094F" w:rsidP="00DD094F">
            <w:pPr>
              <w:spacing w:before="0" w:line="240" w:lineRule="auto"/>
              <w:rPr>
                <w:rFonts w:ascii="Times New Roman" w:eastAsia="DengXian" w:hAnsi="Times New Roman"/>
                <w:sz w:val="22"/>
                <w:lang w:eastAsia="zh-CN"/>
              </w:rPr>
            </w:pPr>
          </w:p>
        </w:tc>
        <w:tc>
          <w:tcPr>
            <w:tcW w:w="8647" w:type="dxa"/>
          </w:tcPr>
          <w:p w14:paraId="03682C96" w14:textId="7DB2F4F9" w:rsidR="00DD094F" w:rsidRDefault="00DD094F" w:rsidP="00DD094F">
            <w:pPr>
              <w:spacing w:before="0" w:line="240" w:lineRule="auto"/>
              <w:rPr>
                <w:rFonts w:ascii="Times New Roman" w:eastAsia="DengXian" w:hAnsi="Times New Roman"/>
                <w:lang w:eastAsia="zh-CN"/>
              </w:rPr>
            </w:pPr>
          </w:p>
        </w:tc>
      </w:tr>
      <w:tr w:rsidR="00DD094F" w14:paraId="17BE86E7" w14:textId="77777777" w:rsidTr="005B5B64">
        <w:trPr>
          <w:trHeight w:val="60"/>
        </w:trPr>
        <w:tc>
          <w:tcPr>
            <w:tcW w:w="1838" w:type="dxa"/>
          </w:tcPr>
          <w:p w14:paraId="15E8A38F" w14:textId="77777777" w:rsidR="00DD094F" w:rsidRDefault="00DD094F" w:rsidP="00DD094F">
            <w:pPr>
              <w:spacing w:before="0" w:line="240" w:lineRule="auto"/>
              <w:rPr>
                <w:rFonts w:ascii="Times New Roman" w:eastAsia="DengXian" w:hAnsi="Times New Roman"/>
                <w:sz w:val="22"/>
                <w:lang w:eastAsia="zh-CN"/>
              </w:rPr>
            </w:pPr>
          </w:p>
        </w:tc>
        <w:tc>
          <w:tcPr>
            <w:tcW w:w="8647" w:type="dxa"/>
          </w:tcPr>
          <w:p w14:paraId="18D75402" w14:textId="77777777" w:rsidR="00DD094F" w:rsidRDefault="00DD094F" w:rsidP="00DD094F">
            <w:pPr>
              <w:spacing w:before="0" w:line="240" w:lineRule="auto"/>
              <w:rPr>
                <w:rFonts w:ascii="Times New Roman" w:eastAsia="DengXian" w:hAnsi="Times New Roman"/>
                <w:sz w:val="22"/>
                <w:lang w:eastAsia="zh-CN"/>
              </w:rPr>
            </w:pPr>
          </w:p>
        </w:tc>
      </w:tr>
      <w:tr w:rsidR="00DD094F" w14:paraId="01C5B7EC" w14:textId="77777777" w:rsidTr="005B5B64">
        <w:trPr>
          <w:trHeight w:val="60"/>
        </w:trPr>
        <w:tc>
          <w:tcPr>
            <w:tcW w:w="1838" w:type="dxa"/>
          </w:tcPr>
          <w:p w14:paraId="034A0BE9" w14:textId="77777777" w:rsidR="00DD094F" w:rsidRDefault="00DD094F" w:rsidP="00DD094F">
            <w:pPr>
              <w:spacing w:before="0" w:line="240" w:lineRule="auto"/>
              <w:rPr>
                <w:rFonts w:ascii="Times New Roman" w:eastAsia="Malgun Gothic" w:hAnsi="Times New Roman"/>
                <w:sz w:val="22"/>
                <w:lang w:eastAsia="ko-KR"/>
              </w:rPr>
            </w:pPr>
          </w:p>
        </w:tc>
        <w:tc>
          <w:tcPr>
            <w:tcW w:w="8647" w:type="dxa"/>
          </w:tcPr>
          <w:p w14:paraId="4AB7A1C4" w14:textId="77777777" w:rsidR="00DD094F" w:rsidRDefault="00DD094F" w:rsidP="00DD094F">
            <w:pPr>
              <w:spacing w:before="0" w:line="240" w:lineRule="auto"/>
              <w:rPr>
                <w:rFonts w:ascii="Times New Roman" w:eastAsia="Malgun Gothic" w:hAnsi="Times New Roman"/>
                <w:lang w:eastAsia="ko-KR"/>
              </w:rPr>
            </w:pPr>
          </w:p>
        </w:tc>
      </w:tr>
      <w:tr w:rsidR="00DD094F" w14:paraId="75384A51" w14:textId="77777777" w:rsidTr="005B5B64">
        <w:tc>
          <w:tcPr>
            <w:tcW w:w="1838" w:type="dxa"/>
          </w:tcPr>
          <w:p w14:paraId="192D8971" w14:textId="77777777" w:rsidR="00DD094F" w:rsidRDefault="00DD094F" w:rsidP="00DD094F">
            <w:pPr>
              <w:spacing w:before="0" w:line="240" w:lineRule="auto"/>
              <w:rPr>
                <w:rFonts w:ascii="Times New Roman" w:hAnsi="Times New Roman"/>
                <w:sz w:val="22"/>
                <w:lang w:eastAsia="zh-CN"/>
              </w:rPr>
            </w:pPr>
          </w:p>
        </w:tc>
        <w:tc>
          <w:tcPr>
            <w:tcW w:w="8647" w:type="dxa"/>
          </w:tcPr>
          <w:p w14:paraId="02FE6A15" w14:textId="77777777" w:rsidR="00DD094F" w:rsidRDefault="00DD094F" w:rsidP="00DD094F">
            <w:pPr>
              <w:spacing w:before="0" w:line="240" w:lineRule="auto"/>
              <w:rPr>
                <w:rFonts w:ascii="Times New Roman" w:hAnsi="Times New Roman"/>
                <w:sz w:val="22"/>
                <w:lang w:eastAsia="zh-CN"/>
              </w:rPr>
            </w:pPr>
          </w:p>
        </w:tc>
      </w:tr>
      <w:tr w:rsidR="00DD094F" w14:paraId="236445E1" w14:textId="77777777" w:rsidTr="005B5B64">
        <w:tc>
          <w:tcPr>
            <w:tcW w:w="1838" w:type="dxa"/>
          </w:tcPr>
          <w:p w14:paraId="0B880975" w14:textId="77777777" w:rsidR="00DD094F" w:rsidRDefault="00DD094F" w:rsidP="00DD094F">
            <w:pPr>
              <w:spacing w:before="0" w:line="240" w:lineRule="auto"/>
              <w:rPr>
                <w:rFonts w:ascii="Times New Roman" w:hAnsi="Times New Roman"/>
                <w:sz w:val="22"/>
                <w:lang w:eastAsia="zh-CN"/>
              </w:rPr>
            </w:pPr>
          </w:p>
        </w:tc>
        <w:tc>
          <w:tcPr>
            <w:tcW w:w="8647" w:type="dxa"/>
          </w:tcPr>
          <w:p w14:paraId="7CDF73A4" w14:textId="77777777" w:rsidR="00DD094F" w:rsidRDefault="00DD094F" w:rsidP="00DD094F">
            <w:pPr>
              <w:spacing w:before="0" w:line="240" w:lineRule="auto"/>
              <w:rPr>
                <w:rFonts w:ascii="Times New Roman" w:hAnsi="Times New Roman"/>
                <w:sz w:val="22"/>
                <w:lang w:eastAsia="zh-CN"/>
              </w:rPr>
            </w:pPr>
          </w:p>
        </w:tc>
      </w:tr>
      <w:tr w:rsidR="00DD094F" w14:paraId="08BBD8F0" w14:textId="77777777" w:rsidTr="005B5B64">
        <w:tc>
          <w:tcPr>
            <w:tcW w:w="1838" w:type="dxa"/>
          </w:tcPr>
          <w:p w14:paraId="58D98069" w14:textId="77777777" w:rsidR="00DD094F" w:rsidRDefault="00DD094F" w:rsidP="00DD094F">
            <w:pPr>
              <w:spacing w:before="0" w:line="240" w:lineRule="auto"/>
              <w:rPr>
                <w:rFonts w:ascii="Times New Roman" w:hAnsi="Times New Roman"/>
                <w:sz w:val="22"/>
                <w:lang w:eastAsia="zh-CN"/>
              </w:rPr>
            </w:pPr>
          </w:p>
        </w:tc>
        <w:tc>
          <w:tcPr>
            <w:tcW w:w="8647" w:type="dxa"/>
          </w:tcPr>
          <w:p w14:paraId="2B201469" w14:textId="77777777" w:rsidR="00DD094F" w:rsidRDefault="00DD094F" w:rsidP="00DD094F">
            <w:pPr>
              <w:spacing w:before="0" w:line="240" w:lineRule="auto"/>
              <w:rPr>
                <w:rFonts w:ascii="Times New Roman" w:hAnsi="Times New Roman"/>
                <w:sz w:val="22"/>
                <w:lang w:eastAsia="zh-CN"/>
              </w:rPr>
            </w:pPr>
          </w:p>
        </w:tc>
      </w:tr>
      <w:tr w:rsidR="00DD094F" w14:paraId="10ACFAB0" w14:textId="77777777" w:rsidTr="005B5B64">
        <w:tc>
          <w:tcPr>
            <w:tcW w:w="1838" w:type="dxa"/>
          </w:tcPr>
          <w:p w14:paraId="297E2C08" w14:textId="77777777" w:rsidR="00DD094F" w:rsidRDefault="00DD094F" w:rsidP="00DD094F">
            <w:pPr>
              <w:spacing w:before="0" w:line="240" w:lineRule="auto"/>
              <w:rPr>
                <w:rFonts w:ascii="Times New Roman" w:hAnsi="Times New Roman"/>
                <w:sz w:val="22"/>
              </w:rPr>
            </w:pPr>
          </w:p>
        </w:tc>
        <w:tc>
          <w:tcPr>
            <w:tcW w:w="8647" w:type="dxa"/>
          </w:tcPr>
          <w:p w14:paraId="686BF543" w14:textId="77777777" w:rsidR="00DD094F" w:rsidRDefault="00DD094F" w:rsidP="00DD094F">
            <w:pPr>
              <w:spacing w:before="0" w:line="240" w:lineRule="auto"/>
              <w:rPr>
                <w:rFonts w:ascii="Times New Roman" w:hAnsi="Times New Roman"/>
                <w:sz w:val="22"/>
              </w:rPr>
            </w:pPr>
          </w:p>
        </w:tc>
      </w:tr>
      <w:tr w:rsidR="00DD094F" w14:paraId="7C118FB0" w14:textId="77777777" w:rsidTr="005B5B64">
        <w:trPr>
          <w:trHeight w:val="60"/>
        </w:trPr>
        <w:tc>
          <w:tcPr>
            <w:tcW w:w="1838" w:type="dxa"/>
          </w:tcPr>
          <w:p w14:paraId="5719E244" w14:textId="77777777" w:rsidR="00DD094F" w:rsidRDefault="00DD094F" w:rsidP="00DD094F">
            <w:pPr>
              <w:spacing w:before="0" w:line="240" w:lineRule="auto"/>
              <w:rPr>
                <w:rFonts w:ascii="Times New Roman" w:eastAsia="DengXian" w:hAnsi="Times New Roman"/>
                <w:sz w:val="22"/>
                <w:lang w:eastAsia="zh-CN"/>
              </w:rPr>
            </w:pPr>
          </w:p>
        </w:tc>
        <w:tc>
          <w:tcPr>
            <w:tcW w:w="8647" w:type="dxa"/>
          </w:tcPr>
          <w:p w14:paraId="170A2A9D" w14:textId="77777777" w:rsidR="00DD094F" w:rsidRDefault="00DD094F" w:rsidP="00DD094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b"/>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lastRenderedPageBreak/>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proofErr w:type="gramStart"/>
            <w:r>
              <w:rPr>
                <w:rFonts w:ascii="Times New Roman" w:hAnsi="Times New Roman"/>
                <w:color w:val="000000"/>
                <w:sz w:val="20"/>
                <w:highlight w:val="yellow"/>
                <w:lang w:eastAsia="ko-KR"/>
              </w:rPr>
              <w:t>the</w:t>
            </w:r>
            <w:proofErr w:type="gramEnd"/>
            <w:r>
              <w:rPr>
                <w:rFonts w:ascii="Times New Roman" w:hAnsi="Times New Roman"/>
                <w:color w:val="000000"/>
                <w:sz w:val="20"/>
                <w:highlight w:val="yellow"/>
                <w:lang w:eastAsia="ko-KR"/>
              </w:rPr>
              <w:t xml:space="preserv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proofErr w:type="gramStart"/>
            <w:r>
              <w:rPr>
                <w:rFonts w:ascii="Times New Roman" w:hAnsi="Times New Roman"/>
                <w:color w:val="000000"/>
                <w:sz w:val="20"/>
                <w:highlight w:val="yellow"/>
                <w:lang w:eastAsia="ko-KR"/>
              </w:rPr>
              <w:t>the</w:t>
            </w:r>
            <w:proofErr w:type="gramEnd"/>
            <w:r>
              <w:rPr>
                <w:rFonts w:ascii="Times New Roman" w:hAnsi="Times New Roman"/>
                <w:color w:val="000000"/>
                <w:sz w:val="20"/>
                <w:highlight w:val="yellow"/>
                <w:lang w:eastAsia="ko-KR"/>
              </w:rPr>
              <w:t xml:space="preserv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After Rel.18 eType1/eType2 DMRS ports tables are defined, which row of DMRS port combination requires MU-MIMO restriction will be specified. It is not proper to just reuse the indexes of rows which require MU-restriction in current Rel.17 spec. For example, for Rel.15 Type 1, if row 2 (i.e. {0</w:t>
      </w:r>
      <w:proofErr w:type="gramStart"/>
      <w:r>
        <w:rPr>
          <w:rFonts w:ascii="Times New Roman" w:hAnsi="Times New Roman" w:cs="Times New Roman"/>
          <w:sz w:val="22"/>
          <w:szCs w:val="18"/>
        </w:rPr>
        <w:t>,1</w:t>
      </w:r>
      <w:proofErr w:type="gramEnd"/>
      <w:r>
        <w:rPr>
          <w:rFonts w:ascii="Times New Roman" w:hAnsi="Times New Roman" w:cs="Times New Roman"/>
          <w:sz w:val="22"/>
          <w:szCs w:val="18"/>
        </w:rPr>
        <w:t xml:space="preserve">} with number of CDM group without data = 1) is indicated, remaining DMRS ports are not used to another UE. This is because there </w:t>
      </w:r>
      <w:proofErr w:type="gramStart"/>
      <w:r>
        <w:rPr>
          <w:rFonts w:ascii="Times New Roman" w:hAnsi="Times New Roman" w:cs="Times New Roman"/>
          <w:sz w:val="22"/>
          <w:szCs w:val="18"/>
        </w:rPr>
        <w:t>is no remaining orthogonal DMRS ports</w:t>
      </w:r>
      <w:proofErr w:type="gramEnd"/>
      <w:r>
        <w:rPr>
          <w:rFonts w:ascii="Times New Roman" w:hAnsi="Times New Roman" w:cs="Times New Roman"/>
          <w:sz w:val="22"/>
          <w:szCs w:val="18"/>
        </w:rPr>
        <w:t xml:space="preserve"> in Rel.15 Type 1. However, in Rel.18 eType 1, if row 2 (i.e. {0</w:t>
      </w:r>
      <w:proofErr w:type="gramStart"/>
      <w:r>
        <w:rPr>
          <w:rFonts w:ascii="Times New Roman" w:hAnsi="Times New Roman" w:cs="Times New Roman"/>
          <w:sz w:val="22"/>
          <w:szCs w:val="18"/>
        </w:rPr>
        <w:t>,1</w:t>
      </w:r>
      <w:proofErr w:type="gramEnd"/>
      <w:r>
        <w:rPr>
          <w:rFonts w:ascii="Times New Roman" w:hAnsi="Times New Roman" w:cs="Times New Roman"/>
          <w:sz w:val="22"/>
          <w:szCs w:val="18"/>
        </w:rPr>
        <w:t xml:space="preserve">}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EE5F9C4" w14:textId="65A84C61" w:rsidR="004D5764" w:rsidRDefault="002710AA">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aff5"/>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aff5"/>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6C76C476" w:rsidR="009C263F" w:rsidRDefault="00F91183" w:rsidP="009C263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B96CC" w14:textId="247954D3" w:rsidR="009C263F" w:rsidRDefault="00F91183" w:rsidP="009C26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730B35" w14:paraId="1EA63230" w14:textId="77777777" w:rsidTr="00624017">
        <w:tc>
          <w:tcPr>
            <w:tcW w:w="1838" w:type="dxa"/>
          </w:tcPr>
          <w:p w14:paraId="360E9198" w14:textId="77777777" w:rsidR="00730B35" w:rsidRDefault="00730B35"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7F4351B" w14:textId="77777777" w:rsidR="00730B35" w:rsidRDefault="00730B35" w:rsidP="00624017">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9C263F" w14:paraId="45B4C77C" w14:textId="77777777">
        <w:tc>
          <w:tcPr>
            <w:tcW w:w="1838" w:type="dxa"/>
          </w:tcPr>
          <w:p w14:paraId="1DF57B56" w14:textId="0E4B76DC" w:rsidR="009C263F" w:rsidRPr="00730B35" w:rsidRDefault="009C263F" w:rsidP="009C263F">
            <w:pPr>
              <w:spacing w:before="0" w:line="240" w:lineRule="auto"/>
              <w:rPr>
                <w:rFonts w:ascii="Times New Roman" w:hAnsi="Times New Roman"/>
                <w:sz w:val="22"/>
                <w:lang w:eastAsia="zh-CN"/>
              </w:rPr>
            </w:pPr>
          </w:p>
        </w:tc>
        <w:tc>
          <w:tcPr>
            <w:tcW w:w="8647" w:type="dxa"/>
          </w:tcPr>
          <w:p w14:paraId="6D8941F8" w14:textId="766EA8B7" w:rsidR="009C263F" w:rsidRDefault="009C263F" w:rsidP="009C263F">
            <w:pPr>
              <w:spacing w:before="0" w:line="240" w:lineRule="auto"/>
              <w:rPr>
                <w:rFonts w:ascii="Times New Roman" w:hAnsi="Times New Roman"/>
                <w:sz w:val="22"/>
                <w:lang w:eastAsia="zh-CN"/>
              </w:rPr>
            </w:pPr>
          </w:p>
        </w:tc>
      </w:tr>
      <w:tr w:rsidR="009C263F" w14:paraId="416E7D89" w14:textId="77777777">
        <w:tc>
          <w:tcPr>
            <w:tcW w:w="1838" w:type="dxa"/>
          </w:tcPr>
          <w:p w14:paraId="4355AFFF" w14:textId="3BC35C1B" w:rsidR="009C263F" w:rsidRDefault="009C263F" w:rsidP="009C263F">
            <w:pPr>
              <w:spacing w:before="0" w:line="240" w:lineRule="auto"/>
              <w:rPr>
                <w:rFonts w:ascii="Times New Roman" w:hAnsi="Times New Roman"/>
                <w:sz w:val="22"/>
                <w:lang w:eastAsia="zh-CN"/>
              </w:rPr>
            </w:pPr>
          </w:p>
        </w:tc>
        <w:tc>
          <w:tcPr>
            <w:tcW w:w="8647" w:type="dxa"/>
          </w:tcPr>
          <w:p w14:paraId="494D9C35" w14:textId="001B8B80" w:rsidR="009C263F" w:rsidRDefault="009C263F" w:rsidP="009C263F">
            <w:pPr>
              <w:spacing w:before="0" w:line="240" w:lineRule="auto"/>
              <w:rPr>
                <w:rFonts w:ascii="Times New Roman" w:hAnsi="Times New Roman"/>
                <w:sz w:val="22"/>
                <w:lang w:eastAsia="zh-CN"/>
              </w:rPr>
            </w:pPr>
          </w:p>
        </w:tc>
      </w:tr>
      <w:tr w:rsidR="009C263F" w14:paraId="4ECB4082" w14:textId="77777777">
        <w:tc>
          <w:tcPr>
            <w:tcW w:w="1838" w:type="dxa"/>
          </w:tcPr>
          <w:p w14:paraId="46D2DA45" w14:textId="3D796EA8" w:rsidR="009C263F" w:rsidRPr="00093171" w:rsidRDefault="009C263F" w:rsidP="009C263F">
            <w:pPr>
              <w:spacing w:before="0" w:line="240" w:lineRule="auto"/>
              <w:rPr>
                <w:rFonts w:ascii="Times New Roman" w:eastAsiaTheme="minorEastAsia" w:hAnsi="Times New Roman"/>
                <w:sz w:val="22"/>
              </w:rPr>
            </w:pPr>
          </w:p>
        </w:tc>
        <w:tc>
          <w:tcPr>
            <w:tcW w:w="8647" w:type="dxa"/>
          </w:tcPr>
          <w:p w14:paraId="220C5951" w14:textId="50B150E6" w:rsidR="009C263F" w:rsidRPr="00093171" w:rsidRDefault="009C263F" w:rsidP="009C263F">
            <w:pPr>
              <w:spacing w:before="0" w:line="240" w:lineRule="auto"/>
              <w:rPr>
                <w:rFonts w:ascii="Times New Roman" w:eastAsiaTheme="minorEastAsia" w:hAnsi="Times New Roman"/>
                <w:sz w:val="22"/>
              </w:rPr>
            </w:pPr>
          </w:p>
        </w:tc>
      </w:tr>
      <w:tr w:rsidR="009C263F" w14:paraId="28D0B6E0" w14:textId="77777777">
        <w:tc>
          <w:tcPr>
            <w:tcW w:w="1838" w:type="dxa"/>
          </w:tcPr>
          <w:p w14:paraId="66768B06" w14:textId="1913CCD3" w:rsidR="009C263F" w:rsidRPr="00606AFF" w:rsidRDefault="009C263F" w:rsidP="009C263F">
            <w:pPr>
              <w:spacing w:before="0" w:line="240" w:lineRule="auto"/>
              <w:rPr>
                <w:rFonts w:ascii="Times New Roman" w:eastAsia="DengXian" w:hAnsi="Times New Roman"/>
                <w:sz w:val="22"/>
                <w:lang w:eastAsia="zh-CN"/>
              </w:rPr>
            </w:pPr>
          </w:p>
        </w:tc>
        <w:tc>
          <w:tcPr>
            <w:tcW w:w="8647" w:type="dxa"/>
          </w:tcPr>
          <w:p w14:paraId="6CC0502D" w14:textId="7696FA78" w:rsidR="009C263F" w:rsidRDefault="009C263F" w:rsidP="009C263F">
            <w:pPr>
              <w:spacing w:before="0" w:line="240" w:lineRule="auto"/>
              <w:rPr>
                <w:rFonts w:ascii="Times New Roman" w:eastAsia="Malgun Gothic" w:hAnsi="Times New Roman"/>
                <w:sz w:val="22"/>
                <w:lang w:eastAsia="ko-KR"/>
              </w:rPr>
            </w:pPr>
          </w:p>
        </w:tc>
      </w:tr>
      <w:tr w:rsidR="009C263F" w14:paraId="79E9D62B" w14:textId="77777777">
        <w:tc>
          <w:tcPr>
            <w:tcW w:w="1838" w:type="dxa"/>
          </w:tcPr>
          <w:p w14:paraId="6A0471D6" w14:textId="12F71D36" w:rsidR="009C263F" w:rsidRDefault="009C263F" w:rsidP="009C263F">
            <w:pPr>
              <w:spacing w:before="0" w:line="240" w:lineRule="auto"/>
              <w:rPr>
                <w:rFonts w:ascii="Times New Roman" w:hAnsi="Times New Roman"/>
                <w:sz w:val="22"/>
                <w:lang w:eastAsia="zh-CN"/>
              </w:rPr>
            </w:pPr>
          </w:p>
        </w:tc>
        <w:tc>
          <w:tcPr>
            <w:tcW w:w="8647" w:type="dxa"/>
          </w:tcPr>
          <w:p w14:paraId="478FFD00" w14:textId="27A57E9D" w:rsidR="009C263F" w:rsidRDefault="009C263F" w:rsidP="009C263F">
            <w:pPr>
              <w:spacing w:before="0" w:line="240" w:lineRule="auto"/>
              <w:rPr>
                <w:rFonts w:ascii="Times New Roman" w:hAnsi="Times New Roman"/>
                <w:sz w:val="22"/>
                <w:lang w:eastAsia="zh-CN"/>
              </w:rPr>
            </w:pPr>
          </w:p>
        </w:tc>
      </w:tr>
      <w:tr w:rsidR="009C263F" w14:paraId="5613D61D" w14:textId="77777777">
        <w:tc>
          <w:tcPr>
            <w:tcW w:w="1838" w:type="dxa"/>
          </w:tcPr>
          <w:p w14:paraId="1ACA226A" w14:textId="013A16DC" w:rsidR="009C263F" w:rsidRDefault="009C263F" w:rsidP="009C263F">
            <w:pPr>
              <w:spacing w:before="0" w:line="240" w:lineRule="auto"/>
              <w:rPr>
                <w:rFonts w:ascii="Times New Roman" w:hAnsi="Times New Roman"/>
                <w:sz w:val="22"/>
              </w:rPr>
            </w:pPr>
          </w:p>
        </w:tc>
        <w:tc>
          <w:tcPr>
            <w:tcW w:w="8647" w:type="dxa"/>
          </w:tcPr>
          <w:p w14:paraId="5796FA79" w14:textId="2D2861BB" w:rsidR="009C263F" w:rsidRDefault="009C263F" w:rsidP="009C263F">
            <w:pPr>
              <w:spacing w:before="0" w:line="240" w:lineRule="auto"/>
              <w:rPr>
                <w:rFonts w:ascii="Times New Roman" w:hAnsi="Times New Roman"/>
                <w:sz w:val="22"/>
                <w:lang w:eastAsia="zh-CN"/>
              </w:rPr>
            </w:pPr>
          </w:p>
        </w:tc>
      </w:tr>
      <w:tr w:rsidR="009C263F" w14:paraId="1A926718" w14:textId="77777777">
        <w:trPr>
          <w:trHeight w:val="60"/>
        </w:trPr>
        <w:tc>
          <w:tcPr>
            <w:tcW w:w="1838" w:type="dxa"/>
          </w:tcPr>
          <w:p w14:paraId="5209EE6D" w14:textId="01B2A4FA" w:rsidR="009C263F" w:rsidRDefault="009C263F" w:rsidP="009C263F">
            <w:pPr>
              <w:spacing w:before="0" w:line="240" w:lineRule="auto"/>
              <w:rPr>
                <w:rFonts w:ascii="Times New Roman" w:eastAsia="DengXian" w:hAnsi="Times New Roman"/>
                <w:sz w:val="22"/>
                <w:lang w:eastAsia="zh-CN"/>
              </w:rPr>
            </w:pPr>
          </w:p>
        </w:tc>
        <w:tc>
          <w:tcPr>
            <w:tcW w:w="8647" w:type="dxa"/>
          </w:tcPr>
          <w:p w14:paraId="620CA7E8" w14:textId="2C8B93D2" w:rsidR="009C263F" w:rsidRDefault="009C263F" w:rsidP="009C263F">
            <w:pPr>
              <w:spacing w:before="0" w:line="240" w:lineRule="auto"/>
              <w:rPr>
                <w:rFonts w:ascii="Times New Roman" w:hAnsi="Times New Roman"/>
                <w:sz w:val="22"/>
                <w:lang w:eastAsia="zh-CN"/>
              </w:rPr>
            </w:pPr>
          </w:p>
        </w:tc>
      </w:tr>
      <w:tr w:rsidR="009C263F" w14:paraId="03F33264" w14:textId="77777777">
        <w:trPr>
          <w:trHeight w:val="60"/>
        </w:trPr>
        <w:tc>
          <w:tcPr>
            <w:tcW w:w="1838" w:type="dxa"/>
          </w:tcPr>
          <w:p w14:paraId="7D89C833" w14:textId="04303C5A" w:rsidR="009C263F" w:rsidRDefault="009C263F" w:rsidP="009C263F">
            <w:pPr>
              <w:spacing w:before="0" w:line="240" w:lineRule="auto"/>
              <w:rPr>
                <w:rFonts w:ascii="Times New Roman" w:eastAsia="DengXian" w:hAnsi="Times New Roman"/>
                <w:sz w:val="22"/>
                <w:lang w:eastAsia="zh-CN"/>
              </w:rPr>
            </w:pPr>
          </w:p>
        </w:tc>
        <w:tc>
          <w:tcPr>
            <w:tcW w:w="8647" w:type="dxa"/>
          </w:tcPr>
          <w:p w14:paraId="29D24D7B" w14:textId="3D6FC6F3" w:rsidR="009C263F" w:rsidRDefault="009C263F" w:rsidP="009C263F">
            <w:pPr>
              <w:spacing w:before="0" w:line="240" w:lineRule="auto"/>
              <w:rPr>
                <w:rFonts w:ascii="Times New Roman" w:hAnsi="Times New Roman"/>
                <w:sz w:val="22"/>
                <w:lang w:eastAsia="zh-CN"/>
              </w:rPr>
            </w:pPr>
          </w:p>
        </w:tc>
      </w:tr>
      <w:tr w:rsidR="009C263F" w14:paraId="2458EA43" w14:textId="77777777">
        <w:trPr>
          <w:trHeight w:val="60"/>
        </w:trPr>
        <w:tc>
          <w:tcPr>
            <w:tcW w:w="1838" w:type="dxa"/>
          </w:tcPr>
          <w:p w14:paraId="23E0DD7A" w14:textId="7F0A8ADD" w:rsidR="009C263F" w:rsidRPr="00975627" w:rsidRDefault="009C263F" w:rsidP="009C263F">
            <w:pPr>
              <w:spacing w:before="0" w:line="240" w:lineRule="auto"/>
              <w:rPr>
                <w:rFonts w:ascii="Times New Roman" w:eastAsia="Malgun Gothic" w:hAnsi="Times New Roman"/>
                <w:sz w:val="22"/>
                <w:lang w:eastAsia="ko-KR"/>
              </w:rPr>
            </w:pPr>
          </w:p>
        </w:tc>
        <w:tc>
          <w:tcPr>
            <w:tcW w:w="8647" w:type="dxa"/>
          </w:tcPr>
          <w:p w14:paraId="049D5F2D" w14:textId="4987EFE2" w:rsidR="009C263F" w:rsidRPr="00975627" w:rsidRDefault="009C263F" w:rsidP="009C263F">
            <w:pPr>
              <w:spacing w:before="0" w:line="240" w:lineRule="auto"/>
              <w:rPr>
                <w:rFonts w:ascii="Times New Roman" w:eastAsia="Malgun Gothic" w:hAnsi="Times New Roman"/>
                <w:sz w:val="22"/>
                <w:lang w:eastAsia="ko-KR"/>
              </w:rPr>
            </w:pPr>
          </w:p>
        </w:tc>
      </w:tr>
      <w:tr w:rsidR="009C263F" w14:paraId="680FAF22" w14:textId="77777777">
        <w:trPr>
          <w:trHeight w:val="60"/>
        </w:trPr>
        <w:tc>
          <w:tcPr>
            <w:tcW w:w="1838" w:type="dxa"/>
          </w:tcPr>
          <w:p w14:paraId="021FC690" w14:textId="4E382748" w:rsidR="009C263F" w:rsidRDefault="009C263F" w:rsidP="009C263F">
            <w:pPr>
              <w:spacing w:before="0" w:line="240" w:lineRule="auto"/>
              <w:rPr>
                <w:rFonts w:ascii="Times New Roman" w:eastAsia="DengXian" w:hAnsi="Times New Roman"/>
                <w:sz w:val="22"/>
                <w:lang w:eastAsia="zh-CN"/>
              </w:rPr>
            </w:pPr>
          </w:p>
        </w:tc>
        <w:tc>
          <w:tcPr>
            <w:tcW w:w="8647" w:type="dxa"/>
          </w:tcPr>
          <w:p w14:paraId="18113AF6" w14:textId="527E315A" w:rsidR="009C263F" w:rsidRPr="00DF4E6B" w:rsidRDefault="009C263F" w:rsidP="009C263F">
            <w:pPr>
              <w:rPr>
                <w:rFonts w:ascii="Times New Roman" w:hAnsi="Times New Roman"/>
                <w:lang w:eastAsia="zh-CN"/>
              </w:rPr>
            </w:pPr>
          </w:p>
        </w:tc>
      </w:tr>
      <w:tr w:rsidR="009C263F" w14:paraId="49108782" w14:textId="77777777">
        <w:trPr>
          <w:trHeight w:val="60"/>
        </w:trPr>
        <w:tc>
          <w:tcPr>
            <w:tcW w:w="1838" w:type="dxa"/>
          </w:tcPr>
          <w:p w14:paraId="3CBE8BEF" w14:textId="5B47C9F9" w:rsidR="009C263F" w:rsidRDefault="009C263F" w:rsidP="009C263F">
            <w:pPr>
              <w:spacing w:before="0" w:line="240" w:lineRule="auto"/>
              <w:rPr>
                <w:rFonts w:ascii="Times New Roman" w:eastAsia="DengXian" w:hAnsi="Times New Roman"/>
                <w:sz w:val="22"/>
                <w:lang w:eastAsia="zh-CN"/>
              </w:rPr>
            </w:pPr>
          </w:p>
        </w:tc>
        <w:tc>
          <w:tcPr>
            <w:tcW w:w="8647" w:type="dxa"/>
          </w:tcPr>
          <w:p w14:paraId="750B2ED5" w14:textId="77777777" w:rsidR="009C263F" w:rsidRDefault="009C263F" w:rsidP="009C263F">
            <w:pPr>
              <w:spacing w:before="0" w:line="240" w:lineRule="auto"/>
              <w:rPr>
                <w:rFonts w:ascii="Times New Roman" w:eastAsia="DengXian" w:hAnsi="Times New Roman"/>
                <w:sz w:val="22"/>
                <w:lang w:eastAsia="zh-CN"/>
              </w:rPr>
            </w:pPr>
          </w:p>
        </w:tc>
      </w:tr>
      <w:tr w:rsidR="009C263F" w14:paraId="5E152ED6" w14:textId="77777777">
        <w:trPr>
          <w:trHeight w:val="60"/>
        </w:trPr>
        <w:tc>
          <w:tcPr>
            <w:tcW w:w="1838" w:type="dxa"/>
          </w:tcPr>
          <w:p w14:paraId="1A2B4FE2" w14:textId="13DB9F6B" w:rsidR="009C263F" w:rsidRDefault="009C263F" w:rsidP="009C263F">
            <w:pPr>
              <w:spacing w:before="0" w:line="240" w:lineRule="auto"/>
              <w:rPr>
                <w:rFonts w:ascii="Times New Roman" w:eastAsia="Malgun Gothic" w:hAnsi="Times New Roman"/>
                <w:sz w:val="22"/>
                <w:lang w:eastAsia="ko-KR"/>
              </w:rPr>
            </w:pPr>
          </w:p>
        </w:tc>
        <w:tc>
          <w:tcPr>
            <w:tcW w:w="8647" w:type="dxa"/>
          </w:tcPr>
          <w:p w14:paraId="0AA459C9" w14:textId="6C1C46F9" w:rsidR="009C263F" w:rsidRDefault="009C263F" w:rsidP="009C263F">
            <w:pPr>
              <w:spacing w:before="0" w:line="240" w:lineRule="auto"/>
              <w:rPr>
                <w:rFonts w:ascii="Times New Roman" w:eastAsia="Malgun Gothic" w:hAnsi="Times New Roman"/>
                <w:sz w:val="22"/>
                <w:lang w:eastAsia="ko-KR"/>
              </w:rPr>
            </w:pPr>
          </w:p>
        </w:tc>
      </w:tr>
      <w:tr w:rsidR="009C263F" w14:paraId="7855ED06" w14:textId="77777777">
        <w:trPr>
          <w:trHeight w:val="60"/>
        </w:trPr>
        <w:tc>
          <w:tcPr>
            <w:tcW w:w="1838" w:type="dxa"/>
          </w:tcPr>
          <w:p w14:paraId="6DB2B822" w14:textId="158A47E7" w:rsidR="009C263F" w:rsidRDefault="009C263F" w:rsidP="009C263F">
            <w:pPr>
              <w:spacing w:before="0" w:line="240" w:lineRule="auto"/>
              <w:rPr>
                <w:rFonts w:ascii="Times New Roman" w:eastAsia="DengXian" w:hAnsi="Times New Roman"/>
                <w:sz w:val="22"/>
                <w:lang w:eastAsia="zh-CN"/>
              </w:rPr>
            </w:pPr>
          </w:p>
        </w:tc>
        <w:tc>
          <w:tcPr>
            <w:tcW w:w="8647" w:type="dxa"/>
          </w:tcPr>
          <w:p w14:paraId="7C4EDBDF" w14:textId="6B7F8125" w:rsidR="009C263F" w:rsidRDefault="009C263F" w:rsidP="009C263F">
            <w:pPr>
              <w:spacing w:before="0" w:line="240" w:lineRule="auto"/>
              <w:rPr>
                <w:rFonts w:ascii="Times New Roman" w:eastAsia="DengXian" w:hAnsi="Times New Roman"/>
                <w:lang w:eastAsia="zh-CN"/>
              </w:rPr>
            </w:pPr>
          </w:p>
        </w:tc>
      </w:tr>
      <w:tr w:rsidR="009C263F" w14:paraId="547D3CBF" w14:textId="77777777">
        <w:trPr>
          <w:trHeight w:val="60"/>
        </w:trPr>
        <w:tc>
          <w:tcPr>
            <w:tcW w:w="1838" w:type="dxa"/>
          </w:tcPr>
          <w:p w14:paraId="1372F87E" w14:textId="7CB084F1" w:rsidR="009C263F" w:rsidRDefault="009C263F" w:rsidP="009C263F">
            <w:pPr>
              <w:spacing w:before="0" w:line="240" w:lineRule="auto"/>
              <w:rPr>
                <w:rFonts w:ascii="Times New Roman" w:eastAsia="DengXian" w:hAnsi="Times New Roman"/>
                <w:sz w:val="22"/>
                <w:lang w:eastAsia="zh-CN"/>
              </w:rPr>
            </w:pPr>
          </w:p>
        </w:tc>
        <w:tc>
          <w:tcPr>
            <w:tcW w:w="8647" w:type="dxa"/>
          </w:tcPr>
          <w:p w14:paraId="3CB3B03F" w14:textId="74F52C47" w:rsidR="009C263F" w:rsidRDefault="009C263F" w:rsidP="009C263F">
            <w:pPr>
              <w:spacing w:before="0" w:line="240" w:lineRule="auto"/>
              <w:rPr>
                <w:rFonts w:ascii="Times New Roman" w:eastAsia="DengXian" w:hAnsi="Times New Roman"/>
                <w:sz w:val="22"/>
                <w:lang w:eastAsia="zh-CN"/>
              </w:rPr>
            </w:pPr>
          </w:p>
        </w:tc>
      </w:tr>
      <w:tr w:rsidR="009C263F" w14:paraId="4ADB26B5" w14:textId="77777777">
        <w:trPr>
          <w:trHeight w:val="60"/>
        </w:trPr>
        <w:tc>
          <w:tcPr>
            <w:tcW w:w="1838" w:type="dxa"/>
          </w:tcPr>
          <w:p w14:paraId="63905FC0" w14:textId="7B9CDC5F" w:rsidR="009C263F" w:rsidRDefault="009C263F" w:rsidP="009C263F">
            <w:pPr>
              <w:spacing w:before="0" w:line="240" w:lineRule="auto"/>
              <w:rPr>
                <w:rFonts w:ascii="Times New Roman" w:eastAsia="Malgun Gothic" w:hAnsi="Times New Roman"/>
                <w:sz w:val="22"/>
                <w:lang w:eastAsia="ko-KR"/>
              </w:rPr>
            </w:pPr>
          </w:p>
        </w:tc>
        <w:tc>
          <w:tcPr>
            <w:tcW w:w="8647" w:type="dxa"/>
          </w:tcPr>
          <w:p w14:paraId="34B625F6" w14:textId="1AE91A26" w:rsidR="009C263F" w:rsidRDefault="009C263F" w:rsidP="009C263F">
            <w:pPr>
              <w:spacing w:before="0" w:line="240" w:lineRule="auto"/>
              <w:rPr>
                <w:rFonts w:ascii="Times New Roman" w:eastAsia="Malgun Gothic" w:hAnsi="Times New Roman"/>
                <w:lang w:eastAsia="ko-KR"/>
              </w:rPr>
            </w:pPr>
          </w:p>
        </w:tc>
      </w:tr>
      <w:tr w:rsidR="009C263F" w:rsidRPr="00F42A8A" w14:paraId="61972894" w14:textId="77777777">
        <w:tc>
          <w:tcPr>
            <w:tcW w:w="1838" w:type="dxa"/>
          </w:tcPr>
          <w:p w14:paraId="5468CD83" w14:textId="0055DD20" w:rsidR="009C263F" w:rsidRDefault="009C263F" w:rsidP="009C263F">
            <w:pPr>
              <w:spacing w:before="0" w:line="240" w:lineRule="auto"/>
              <w:rPr>
                <w:rFonts w:ascii="Times New Roman" w:hAnsi="Times New Roman"/>
                <w:sz w:val="22"/>
                <w:lang w:eastAsia="zh-CN"/>
              </w:rPr>
            </w:pPr>
          </w:p>
        </w:tc>
        <w:tc>
          <w:tcPr>
            <w:tcW w:w="8647" w:type="dxa"/>
          </w:tcPr>
          <w:p w14:paraId="53A0F9AC" w14:textId="4BBF2E09" w:rsidR="009C263F" w:rsidRDefault="009C263F" w:rsidP="009C263F">
            <w:pPr>
              <w:spacing w:before="0" w:line="240" w:lineRule="auto"/>
              <w:rPr>
                <w:rFonts w:ascii="Times New Roman" w:hAnsi="Times New Roman"/>
                <w:sz w:val="22"/>
                <w:lang w:eastAsia="zh-CN"/>
              </w:rPr>
            </w:pPr>
          </w:p>
        </w:tc>
      </w:tr>
      <w:tr w:rsidR="009C263F" w14:paraId="0DCF027C" w14:textId="77777777">
        <w:tc>
          <w:tcPr>
            <w:tcW w:w="1838" w:type="dxa"/>
          </w:tcPr>
          <w:p w14:paraId="7EFCA195" w14:textId="1244115B" w:rsidR="009C263F" w:rsidRDefault="009C263F" w:rsidP="009C263F">
            <w:pPr>
              <w:spacing w:before="0" w:line="240" w:lineRule="auto"/>
              <w:rPr>
                <w:rFonts w:ascii="Times New Roman" w:hAnsi="Times New Roman"/>
                <w:sz w:val="22"/>
                <w:lang w:eastAsia="zh-CN"/>
              </w:rPr>
            </w:pPr>
          </w:p>
        </w:tc>
        <w:tc>
          <w:tcPr>
            <w:tcW w:w="8647" w:type="dxa"/>
          </w:tcPr>
          <w:p w14:paraId="3CCFDFF1" w14:textId="7910BD88" w:rsidR="009C263F" w:rsidRDefault="009C263F" w:rsidP="009C263F">
            <w:pPr>
              <w:spacing w:before="0" w:line="240" w:lineRule="auto"/>
              <w:rPr>
                <w:rFonts w:ascii="Times New Roman" w:hAnsi="Times New Roman"/>
                <w:sz w:val="22"/>
                <w:lang w:eastAsia="zh-CN"/>
              </w:rPr>
            </w:pPr>
          </w:p>
        </w:tc>
      </w:tr>
      <w:tr w:rsidR="009C263F" w14:paraId="43741574" w14:textId="77777777">
        <w:tc>
          <w:tcPr>
            <w:tcW w:w="1838" w:type="dxa"/>
          </w:tcPr>
          <w:p w14:paraId="599F1208" w14:textId="77777777" w:rsidR="009C263F" w:rsidRDefault="009C263F" w:rsidP="009C263F">
            <w:pPr>
              <w:spacing w:before="0" w:line="240" w:lineRule="auto"/>
              <w:rPr>
                <w:rFonts w:ascii="Times New Roman" w:hAnsi="Times New Roman"/>
                <w:sz w:val="22"/>
                <w:lang w:eastAsia="zh-CN"/>
              </w:rPr>
            </w:pPr>
          </w:p>
        </w:tc>
        <w:tc>
          <w:tcPr>
            <w:tcW w:w="8647" w:type="dxa"/>
          </w:tcPr>
          <w:p w14:paraId="4683A595" w14:textId="77777777" w:rsidR="009C263F" w:rsidRDefault="009C263F" w:rsidP="009C263F">
            <w:pPr>
              <w:spacing w:before="0" w:line="240" w:lineRule="auto"/>
              <w:rPr>
                <w:rFonts w:ascii="Times New Roman" w:hAnsi="Times New Roman"/>
                <w:sz w:val="22"/>
                <w:lang w:eastAsia="zh-CN"/>
              </w:rPr>
            </w:pPr>
          </w:p>
        </w:tc>
      </w:tr>
      <w:tr w:rsidR="009C263F" w14:paraId="632FCCB1" w14:textId="77777777">
        <w:tc>
          <w:tcPr>
            <w:tcW w:w="1838" w:type="dxa"/>
          </w:tcPr>
          <w:p w14:paraId="5767D230" w14:textId="77777777" w:rsidR="009C263F" w:rsidRDefault="009C263F" w:rsidP="009C263F">
            <w:pPr>
              <w:spacing w:before="0" w:line="240" w:lineRule="auto"/>
              <w:rPr>
                <w:rFonts w:ascii="Times New Roman" w:hAnsi="Times New Roman"/>
                <w:sz w:val="22"/>
              </w:rPr>
            </w:pPr>
          </w:p>
        </w:tc>
        <w:tc>
          <w:tcPr>
            <w:tcW w:w="8647" w:type="dxa"/>
          </w:tcPr>
          <w:p w14:paraId="44F76D7A" w14:textId="77777777" w:rsidR="009C263F" w:rsidRDefault="009C263F" w:rsidP="009C263F">
            <w:pPr>
              <w:spacing w:before="0" w:line="240" w:lineRule="auto"/>
              <w:rPr>
                <w:rFonts w:ascii="Times New Roman" w:hAnsi="Times New Roman"/>
                <w:sz w:val="22"/>
              </w:rPr>
            </w:pPr>
          </w:p>
        </w:tc>
      </w:tr>
      <w:tr w:rsidR="009C263F" w14:paraId="42E03AD9" w14:textId="77777777">
        <w:trPr>
          <w:trHeight w:val="60"/>
        </w:trPr>
        <w:tc>
          <w:tcPr>
            <w:tcW w:w="1838" w:type="dxa"/>
          </w:tcPr>
          <w:p w14:paraId="3BCC874E" w14:textId="77777777" w:rsidR="009C263F" w:rsidRDefault="009C263F" w:rsidP="009C263F">
            <w:pPr>
              <w:spacing w:before="0" w:line="240" w:lineRule="auto"/>
              <w:rPr>
                <w:rFonts w:ascii="Times New Roman" w:eastAsia="DengXian" w:hAnsi="Times New Roman"/>
                <w:sz w:val="22"/>
                <w:lang w:eastAsia="zh-CN"/>
              </w:rPr>
            </w:pPr>
          </w:p>
        </w:tc>
        <w:tc>
          <w:tcPr>
            <w:tcW w:w="8647" w:type="dxa"/>
          </w:tcPr>
          <w:p w14:paraId="306F8F7B" w14:textId="77777777" w:rsidR="009C263F" w:rsidRDefault="009C263F" w:rsidP="009C263F">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w:t>
      </w:r>
      <w:proofErr w:type="gramStart"/>
      <w:r w:rsidR="00C47812">
        <w:rPr>
          <w:rFonts w:ascii="Times New Roman" w:hAnsi="Times New Roman" w:cs="Times New Roman"/>
          <w:sz w:val="22"/>
        </w:rPr>
        <w:t>discuss</w:t>
      </w:r>
      <w:proofErr w:type="gramEnd"/>
      <w:r w:rsidR="00C47812">
        <w:rPr>
          <w:rFonts w:ascii="Times New Roman" w:hAnsi="Times New Roman" w:cs="Times New Roman"/>
          <w:sz w:val="22"/>
        </w:rPr>
        <w:t xml:space="preserve">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afb"/>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451F0C"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m:t>
                        </m:r>
                        <m:r>
                          <w:rPr>
                            <w:rFonts w:ascii="Cambria Math" w:hAnsi="Cambria Math"/>
                            <w:szCs w:val="20"/>
                          </w:rPr>
                          <m:t>,</m:t>
                        </m:r>
                        <m:r>
                          <w:rPr>
                            <w:rFonts w:ascii="Cambria Math" w:hAnsi="Cambria Math"/>
                            <w:szCs w:val="20"/>
                          </w:rPr>
                          <m:t>l</m:t>
                        </m:r>
                      </m:sub>
                      <m:sup>
                        <m:d>
                          <m:dPr>
                            <m:ctrlPr>
                              <w:rPr>
                                <w:rFonts w:ascii="Cambria Math" w:eastAsia="Times New Roman" w:hAnsi="Cambria Math"/>
                                <w:i/>
                                <w:lang w:eastAsia="en-US"/>
                              </w:rPr>
                            </m:ctrlPr>
                          </m:dPr>
                          <m:e>
                            <m:r>
                              <w:rPr>
                                <w:rFonts w:ascii="Cambria Math" w:hAnsi="Cambria Math"/>
                                <w:szCs w:val="20"/>
                              </w:rPr>
                              <m:t>p</m:t>
                            </m:r>
                            <m:r>
                              <w:rPr>
                                <w:rFonts w:ascii="Cambria Math" w:hAnsi="Cambria Math"/>
                                <w:szCs w:val="20"/>
                              </w:rPr>
                              <m:t>,</m:t>
                            </m:r>
                            <m:r>
                              <w:rPr>
                                <w:rFonts w:ascii="Cambria Math" w:hAnsi="Cambria Math"/>
                                <w:szCs w:val="20"/>
                              </w:rPr>
                              <m:t>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r>
                          <w:rPr>
                            <w:rFonts w:ascii="Cambria Math" w:hAnsi="Cambria Math"/>
                            <w:color w:val="000000"/>
                            <w:szCs w:val="20"/>
                          </w:rPr>
                          <m:t>'</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r>
                          <w:rPr>
                            <w:rFonts w:ascii="Cambria Math" w:hAnsi="Cambria Math"/>
                            <w:color w:val="000000"/>
                            <w:szCs w:val="20"/>
                          </w:rPr>
                          <m:t>'</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m:t>
                        </m:r>
                        <m:r>
                          <w:rPr>
                            <w:rFonts w:ascii="Cambria Math" w:hAnsi="Cambria Math"/>
                            <w:color w:val="000000"/>
                            <w:szCs w:val="20"/>
                          </w:rPr>
                          <m:t>n</m:t>
                        </m:r>
                        <m:r>
                          <w:rPr>
                            <w:rFonts w:ascii="Cambria Math" w:hAnsi="Cambria Math"/>
                            <w:color w:val="000000"/>
                            <w:szCs w:val="20"/>
                          </w:rPr>
                          <m:t>+</m:t>
                        </m:r>
                        <m:r>
                          <w:rPr>
                            <w:rFonts w:ascii="Cambria Math" w:hAnsi="Cambria Math"/>
                            <w:color w:val="000000"/>
                            <w:szCs w:val="20"/>
                          </w:rPr>
                          <m:t>k</m:t>
                        </m:r>
                        <m:r>
                          <w:rPr>
                            <w:rFonts w:ascii="Cambria Math" w:hAnsi="Cambria Math"/>
                            <w:color w:val="000000"/>
                            <w:szCs w:val="20"/>
                          </w:rPr>
                          <m:t>'</m:t>
                        </m:r>
                      </m:e>
                    </m:d>
                  </m:e>
                </m:mr>
                <m:mr>
                  <m:e>
                    <m:r>
                      <w:rPr>
                        <w:rFonts w:ascii="Cambria Math" w:hAnsi="Cambria Math"/>
                        <w:szCs w:val="20"/>
                      </w:rPr>
                      <m:t>k</m:t>
                    </m:r>
                    <m:r>
                      <w:rPr>
                        <w:rFonts w:ascii="Cambria Math" w:hAnsi="Cambria Math"/>
                        <w:szCs w:val="20"/>
                      </w:rPr>
                      <m:t>=</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m:t>
                            </m:r>
                            <m:r>
                              <w:rPr>
                                <w:rFonts w:ascii="Cambria Math" w:hAnsi="Cambria Math"/>
                                <w:szCs w:val="20"/>
                              </w:rPr>
                              <m:t>n</m:t>
                            </m:r>
                            <m:r>
                              <w:rPr>
                                <w:rFonts w:ascii="Cambria Math" w:hAnsi="Cambria Math"/>
                                <w:szCs w:val="20"/>
                              </w:rPr>
                              <m:t>+2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m:t>
                            </m:r>
                            <m:r>
                              <w:rPr>
                                <w:rFonts w:ascii="Cambria Math" w:hAnsi="Cambria Math"/>
                                <w:szCs w:val="20"/>
                              </w:rPr>
                              <m:t>n</m:t>
                            </m:r>
                            <m:r>
                              <w:rPr>
                                <w:rFonts w:ascii="Cambria Math" w:hAnsi="Cambria Math"/>
                                <w:szCs w:val="20"/>
                              </w:rPr>
                              <m:t>+</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m:t>
                    </m:r>
                    <m:r>
                      <w:rPr>
                        <w:rFonts w:ascii="Cambria Math" w:hAnsi="Cambria Math"/>
                        <w:szCs w:val="20"/>
                      </w:rPr>
                      <m:t>'=0,1</m:t>
                    </m:r>
                  </m:e>
                </m:mr>
                <m:mr>
                  <m:e>
                    <m:r>
                      <w:rPr>
                        <w:rFonts w:ascii="Cambria Math" w:hAnsi="Cambria Math"/>
                        <w:szCs w:val="20"/>
                      </w:rPr>
                      <m:t>l</m:t>
                    </m:r>
                    <m:r>
                      <w:rPr>
                        <w:rFonts w:ascii="Cambria Math" w:hAnsi="Cambria Math"/>
                        <w:szCs w:val="20"/>
                      </w:rPr>
                      <m:t>=</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r>
                      <w:rPr>
                        <w:rFonts w:ascii="Cambria Math" w:hAnsi="Cambria Math"/>
                        <w:color w:val="000000"/>
                        <w:szCs w:val="20"/>
                      </w:rPr>
                      <m:t>'</m:t>
                    </m:r>
                  </m:e>
                </m:mr>
                <m:mr>
                  <m:e>
                    <m:r>
                      <w:rPr>
                        <w:rFonts w:ascii="Cambria Math" w:hAnsi="Cambria Math"/>
                        <w:szCs w:val="20"/>
                      </w:rPr>
                      <m:t>n</m:t>
                    </m:r>
                    <m:r>
                      <w:rPr>
                        <w:rFonts w:ascii="Cambria Math" w:hAnsi="Cambria Math"/>
                        <w:szCs w:val="20"/>
                      </w:rPr>
                      <m:t>=0,1,…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w:t>
            </w:r>
            <w:proofErr w:type="gramStart"/>
            <w:r>
              <w:rPr>
                <w:rFonts w:eastAsiaTheme="minorEastAsia"/>
                <w:lang w:eastAsia="zh-CN"/>
              </w:rPr>
              <w:t xml:space="preserve">in </w:t>
            </w:r>
            <m:oMath>
              <m:sSub>
                <m:sSubPr>
                  <m:ctrlPr>
                    <w:rPr>
                      <w:rFonts w:ascii="Cambria Math" w:eastAsia="MS Mincho" w:hAnsi="Cambria Math"/>
                      <w:color w:val="000000"/>
                      <w:lang w:eastAsia="x-none"/>
                    </w:rPr>
                  </m:ctrlPr>
                </m:sSubPr>
                <m:e>
                  <w:proofErr w:type="gramEnd"/>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w:t>
            </w:r>
            <w:proofErr w:type="gramStart"/>
            <w:r>
              <w:rPr>
                <w:rFonts w:eastAsiaTheme="minorEastAsia"/>
                <w:color w:val="000000"/>
                <w:szCs w:val="20"/>
                <w:lang w:eastAsia="zh-CN"/>
              </w:rPr>
              <w:t xml:space="preserve">In </w:t>
            </w:r>
            <w:proofErr w:type="gramEnd"/>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w:t>
            </w:r>
            <w:proofErr w:type="gramStart"/>
            <w:r>
              <w:rPr>
                <w:rFonts w:eastAsiaTheme="minorEastAsia"/>
                <w:color w:val="000000"/>
                <w:szCs w:val="20"/>
                <w:lang w:eastAsia="zh-CN"/>
              </w:rPr>
              <w:t xml:space="preserve">parameter </w:t>
            </w:r>
            <w:proofErr w:type="gramEnd"/>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(e.g.</w:t>
            </w:r>
            <w:proofErr w:type="gramStart"/>
            <w:r>
              <w:rPr>
                <w:rFonts w:eastAsiaTheme="minorEastAsia"/>
                <w:color w:val="000000"/>
                <w:szCs w:val="20"/>
                <w:lang w:eastAsia="zh-CN"/>
              </w:rPr>
              <w:t xml:space="preserve">, </w:t>
            </w:r>
            <w:proofErr w:type="gramEnd"/>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w:t>
            </w:r>
            <w:proofErr w:type="gramStart"/>
            <w:r>
              <w:rPr>
                <w:rFonts w:eastAsiaTheme="minorEastAsia"/>
                <w:color w:val="000000"/>
                <w:szCs w:val="20"/>
                <w:lang w:eastAsia="zh-CN"/>
              </w:rPr>
              <w:t xml:space="preserve">of </w:t>
            </w:r>
            <w:proofErr w:type="gramEnd"/>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451F0C"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m:t>
                        </m:r>
                        <m:r>
                          <w:rPr>
                            <w:rFonts w:ascii="Cambria Math" w:eastAsia="MS Mincho" w:hAnsi="Cambria Math"/>
                            <w:color w:val="000000"/>
                            <w:szCs w:val="20"/>
                            <w:lang w:eastAsia="zh-CN"/>
                          </w:rPr>
                          <m:t>,</m:t>
                        </m:r>
                        <m:r>
                          <w:rPr>
                            <w:rFonts w:ascii="Cambria Math" w:eastAsia="MS Mincho" w:hAnsi="Cambria Math"/>
                            <w:color w:val="000000"/>
                            <w:szCs w:val="20"/>
                            <w:lang w:eastAsia="zh-CN"/>
                          </w:rPr>
                          <m:t>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m:t>
                            </m:r>
                            <m:r>
                              <w:rPr>
                                <w:rFonts w:ascii="Cambria Math" w:eastAsia="MS Mincho" w:hAnsi="Cambria Math"/>
                                <w:color w:val="000000"/>
                                <w:szCs w:val="20"/>
                                <w:lang w:eastAsia="zh-CN"/>
                              </w:rPr>
                              <m:t>,</m:t>
                            </m:r>
                            <m:r>
                              <w:rPr>
                                <w:rFonts w:ascii="Cambria Math" w:eastAsia="MS Mincho" w:hAnsi="Cambria Math"/>
                                <w:color w:val="000000"/>
                                <w:szCs w:val="20"/>
                                <w:lang w:eastAsia="zh-CN"/>
                              </w:rPr>
                              <m:t>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'=0,1,2,3</m:t>
                    </m:r>
                  </m:e>
                </m:mr>
                <m:m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m:t>
                    </m:r>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n</m:t>
                    </m:r>
                    <m:r>
                      <w:rPr>
                        <w:rFonts w:ascii="Cambria Math" w:eastAsia="MS Mincho" w:hAnsi="Cambria Math"/>
                        <w:color w:val="000000"/>
                        <w:szCs w:val="20"/>
                        <w:lang w:eastAsia="zh-CN"/>
                      </w:rPr>
                      <m:t>=0,1,…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451F0C"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m:t>
                        </m:r>
                        <m:r>
                          <w:rPr>
                            <w:rFonts w:ascii="Cambria Math" w:eastAsia="MS Mincho" w:hAnsi="Cambria Math"/>
                            <w:color w:val="000000"/>
                            <w:szCs w:val="20"/>
                            <w:lang w:eastAsia="zh-CN"/>
                          </w:rPr>
                          <m:t>,</m:t>
                        </m:r>
                        <m:r>
                          <w:rPr>
                            <w:rFonts w:ascii="Cambria Math" w:eastAsia="MS Mincho" w:hAnsi="Cambria Math"/>
                            <w:color w:val="000000"/>
                            <w:szCs w:val="20"/>
                            <w:lang w:eastAsia="zh-CN"/>
                          </w:rPr>
                          <m:t>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m:t>
                            </m:r>
                            <m:r>
                              <w:rPr>
                                <w:rFonts w:ascii="Cambria Math" w:eastAsia="MS Mincho" w:hAnsi="Cambria Math"/>
                                <w:color w:val="000000"/>
                                <w:szCs w:val="20"/>
                                <w:lang w:eastAsia="zh-CN"/>
                              </w:rPr>
                              <m:t>,</m:t>
                            </m:r>
                            <m:r>
                              <w:rPr>
                                <w:rFonts w:ascii="Cambria Math" w:eastAsia="MS Mincho" w:hAnsi="Cambria Math"/>
                                <w:color w:val="000000"/>
                                <w:szCs w:val="20"/>
                                <w:lang w:eastAsia="zh-CN"/>
                              </w:rPr>
                              <m:t>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=8</m:t>
                    </m:r>
                    <m:r>
                      <w:rPr>
                        <w:rFonts w:ascii="Cambria Math" w:eastAsia="MS Mincho" w:hAnsi="Cambria Math"/>
                        <w:color w:val="000000"/>
                        <w:szCs w:val="20"/>
                        <w:lang w:eastAsia="zh-CN"/>
                      </w:rPr>
                      <m:t>n</m:t>
                    </m:r>
                    <m:r>
                      <w:rPr>
                        <w:rFonts w:ascii="Cambria Math" w:eastAsia="MS Mincho" w:hAnsi="Cambria Math"/>
                        <w:color w:val="000000"/>
                        <w:szCs w:val="20"/>
                        <w:lang w:eastAsia="zh-CN"/>
                      </w:rPr>
                      <m:t>+2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'=0,1,2,3</m:t>
                    </m:r>
                  </m:e>
                </m:mr>
                <m:m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m:t>
                    </m:r>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n</m:t>
                    </m:r>
                    <m:r>
                      <w:rPr>
                        <w:rFonts w:ascii="Cambria Math" w:eastAsia="MS Mincho" w:hAnsi="Cambria Math"/>
                        <w:color w:val="000000"/>
                        <w:szCs w:val="20"/>
                        <w:lang w:eastAsia="zh-CN"/>
                      </w:rPr>
                      <m:t>=0,1,…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1 DMRS:</w:t>
      </w:r>
    </w:p>
    <w:p w14:paraId="7412AF07" w14:textId="77777777" w:rsidR="00F744A0" w:rsidRDefault="00451F0C"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8</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BD18513"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2 DMRS:</w:t>
      </w:r>
    </w:p>
    <w:p w14:paraId="58DD3D88" w14:textId="7FEAE22B" w:rsidR="00F744A0" w:rsidRDefault="00451F0C"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m:t>
                        </m:r>
                        <m:r>
                          <m:rPr>
                            <m:sty m:val="bi"/>
                          </m:rPr>
                          <w:rPr>
                            <w:rFonts w:ascii="Cambria Math" w:hAnsi="Cambria Math"/>
                            <w:color w:val="000000"/>
                            <w:szCs w:val="20"/>
                            <w:lang w:eastAsia="x-none"/>
                          </w:rPr>
                          <m:t>0</m:t>
                        </m:r>
                        <m:r>
                          <m:rPr>
                            <m:sty m:val="bi"/>
                          </m:rPr>
                          <w:rPr>
                            <w:rFonts w:ascii="Cambria Math" w:hAnsi="Cambria Math"/>
                            <w:color w:val="000000"/>
                            <w:szCs w:val="20"/>
                            <w:lang w:eastAsia="x-none"/>
                          </w:rPr>
                          <m:t>,</m:t>
                        </m:r>
                        <m:r>
                          <m:rPr>
                            <m:sty m:val="bi"/>
                          </m:rPr>
                          <w:rPr>
                            <w:rFonts w:ascii="Cambria Math" w:hAnsi="Cambria Math"/>
                            <w:color w:val="000000"/>
                            <w:szCs w:val="20"/>
                            <w:lang w:eastAsia="x-none"/>
                          </w:rPr>
                          <m:t>1</m:t>
                        </m:r>
                        <m:r>
                          <m:rPr>
                            <m:sty m:val="bi"/>
                          </m:rPr>
                          <w:rPr>
                            <w:rFonts w:ascii="Cambria Math" w:hAnsi="Cambria Math"/>
                            <w:color w:val="000000"/>
                            <w:szCs w:val="20"/>
                            <w:lang w:eastAsia="x-none"/>
                          </w:rPr>
                          <m:t>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m:t>
                        </m:r>
                        <m:r>
                          <m:rPr>
                            <m:sty m:val="bi"/>
                          </m:rPr>
                          <w:rPr>
                            <w:rFonts w:ascii="Cambria Math" w:hAnsi="Cambria Math"/>
                            <w:color w:val="000000"/>
                            <w:szCs w:val="20"/>
                            <w:lang w:eastAsia="x-none"/>
                          </w:rPr>
                          <m:t>2</m:t>
                        </m:r>
                        <m:r>
                          <m:rPr>
                            <m:sty m:val="bi"/>
                          </m:rPr>
                          <w:rPr>
                            <w:rFonts w:ascii="Cambria Math" w:hAnsi="Cambria Math"/>
                            <w:color w:val="000000"/>
                            <w:szCs w:val="20"/>
                            <w:lang w:eastAsia="x-none"/>
                          </w:rPr>
                          <m:t>,</m:t>
                        </m:r>
                        <m:r>
                          <m:rPr>
                            <m:sty m:val="bi"/>
                          </m:rPr>
                          <w:rPr>
                            <w:rFonts w:ascii="Cambria Math" w:hAnsi="Cambria Math"/>
                            <w:color w:val="000000"/>
                            <w:szCs w:val="20"/>
                            <w:lang w:eastAsia="x-none"/>
                          </w:rPr>
                          <m:t>3</m:t>
                        </m:r>
                      </m:e>
                    </m:eqAr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78B29D1" w14:textId="24711460" w:rsidR="00F744A0" w:rsidRDefault="00F744A0">
      <w:pPr>
        <w:rPr>
          <w:rFonts w:ascii="Times New Roman" w:hAnsi="Times New Roman" w:cs="Times New Roman"/>
          <w:sz w:val="22"/>
          <w:szCs w:val="18"/>
        </w:rPr>
      </w:pPr>
    </w:p>
    <w:tbl>
      <w:tblPr>
        <w:tblStyle w:val="afb"/>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38E9B544" w:rsidR="004A0A94" w:rsidRDefault="00F91183" w:rsidP="004A0A9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EC2F9" w14:textId="038410D6" w:rsidR="004A0A94" w:rsidRDefault="00F91183" w:rsidP="004A0A94">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625E62" w14:paraId="451BC383" w14:textId="77777777" w:rsidTr="00624017">
        <w:tc>
          <w:tcPr>
            <w:tcW w:w="1838" w:type="dxa"/>
          </w:tcPr>
          <w:p w14:paraId="46B06352" w14:textId="77777777" w:rsidR="00625E62" w:rsidRDefault="00625E62" w:rsidP="00624017">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77DF1B00"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4A0A94" w14:paraId="234A63ED" w14:textId="77777777" w:rsidTr="005B5B64">
        <w:tc>
          <w:tcPr>
            <w:tcW w:w="1838" w:type="dxa"/>
          </w:tcPr>
          <w:p w14:paraId="4D8C9035" w14:textId="77777777" w:rsidR="004A0A94" w:rsidRDefault="004A0A94" w:rsidP="004A0A94">
            <w:pPr>
              <w:spacing w:before="0" w:line="240" w:lineRule="auto"/>
              <w:rPr>
                <w:rFonts w:ascii="Times New Roman" w:hAnsi="Times New Roman"/>
                <w:sz w:val="22"/>
                <w:lang w:eastAsia="zh-CN"/>
              </w:rPr>
            </w:pPr>
          </w:p>
        </w:tc>
        <w:tc>
          <w:tcPr>
            <w:tcW w:w="8647" w:type="dxa"/>
          </w:tcPr>
          <w:p w14:paraId="24852788" w14:textId="77777777" w:rsidR="004A0A94" w:rsidRDefault="004A0A94" w:rsidP="004A0A94">
            <w:pPr>
              <w:spacing w:before="0" w:line="240" w:lineRule="auto"/>
              <w:rPr>
                <w:rFonts w:ascii="Times New Roman" w:hAnsi="Times New Roman"/>
                <w:sz w:val="22"/>
                <w:lang w:eastAsia="zh-CN"/>
              </w:rPr>
            </w:pPr>
          </w:p>
        </w:tc>
      </w:tr>
      <w:tr w:rsidR="004A0A94" w14:paraId="7A31BCB1" w14:textId="77777777" w:rsidTr="005B5B64">
        <w:tc>
          <w:tcPr>
            <w:tcW w:w="1838" w:type="dxa"/>
          </w:tcPr>
          <w:p w14:paraId="77E83491" w14:textId="77777777" w:rsidR="004A0A94" w:rsidRDefault="004A0A94" w:rsidP="004A0A94">
            <w:pPr>
              <w:spacing w:before="0" w:line="240" w:lineRule="auto"/>
              <w:rPr>
                <w:rFonts w:ascii="Times New Roman" w:hAnsi="Times New Roman"/>
                <w:sz w:val="22"/>
                <w:lang w:eastAsia="zh-CN"/>
              </w:rPr>
            </w:pPr>
          </w:p>
        </w:tc>
        <w:tc>
          <w:tcPr>
            <w:tcW w:w="8647" w:type="dxa"/>
          </w:tcPr>
          <w:p w14:paraId="223584BB" w14:textId="77777777" w:rsidR="004A0A94" w:rsidRDefault="004A0A94" w:rsidP="004A0A94">
            <w:pPr>
              <w:spacing w:before="0" w:line="240" w:lineRule="auto"/>
              <w:rPr>
                <w:rFonts w:ascii="Times New Roman" w:hAnsi="Times New Roman"/>
                <w:sz w:val="22"/>
                <w:lang w:eastAsia="zh-CN"/>
              </w:rPr>
            </w:pPr>
          </w:p>
        </w:tc>
      </w:tr>
      <w:tr w:rsidR="004A0A94" w14:paraId="03004FC3" w14:textId="77777777" w:rsidTr="005B5B64">
        <w:tc>
          <w:tcPr>
            <w:tcW w:w="1838" w:type="dxa"/>
          </w:tcPr>
          <w:p w14:paraId="6120CC6F" w14:textId="77777777" w:rsidR="004A0A94" w:rsidRPr="00093171" w:rsidRDefault="004A0A94" w:rsidP="004A0A94">
            <w:pPr>
              <w:spacing w:before="0" w:line="240" w:lineRule="auto"/>
              <w:rPr>
                <w:rFonts w:ascii="Times New Roman" w:eastAsiaTheme="minorEastAsia" w:hAnsi="Times New Roman"/>
                <w:sz w:val="22"/>
              </w:rPr>
            </w:pPr>
          </w:p>
        </w:tc>
        <w:tc>
          <w:tcPr>
            <w:tcW w:w="8647" w:type="dxa"/>
          </w:tcPr>
          <w:p w14:paraId="424F9B29" w14:textId="77777777" w:rsidR="004A0A94" w:rsidRPr="00093171" w:rsidRDefault="004A0A94" w:rsidP="004A0A94">
            <w:pPr>
              <w:spacing w:before="0" w:line="240" w:lineRule="auto"/>
              <w:rPr>
                <w:rFonts w:ascii="Times New Roman" w:eastAsiaTheme="minorEastAsia" w:hAnsi="Times New Roman"/>
                <w:sz w:val="22"/>
              </w:rPr>
            </w:pPr>
          </w:p>
        </w:tc>
      </w:tr>
      <w:tr w:rsidR="004A0A94" w14:paraId="5CEA2CC0" w14:textId="77777777" w:rsidTr="005B5B64">
        <w:tc>
          <w:tcPr>
            <w:tcW w:w="1838" w:type="dxa"/>
          </w:tcPr>
          <w:p w14:paraId="3E00937A" w14:textId="77777777" w:rsidR="004A0A94" w:rsidRPr="00606AFF" w:rsidRDefault="004A0A94" w:rsidP="004A0A94">
            <w:pPr>
              <w:spacing w:before="0" w:line="240" w:lineRule="auto"/>
              <w:rPr>
                <w:rFonts w:ascii="Times New Roman" w:eastAsia="DengXian" w:hAnsi="Times New Roman"/>
                <w:sz w:val="22"/>
                <w:lang w:eastAsia="zh-CN"/>
              </w:rPr>
            </w:pPr>
          </w:p>
        </w:tc>
        <w:tc>
          <w:tcPr>
            <w:tcW w:w="8647" w:type="dxa"/>
          </w:tcPr>
          <w:p w14:paraId="37268C89" w14:textId="77777777" w:rsidR="004A0A94" w:rsidRDefault="004A0A94" w:rsidP="004A0A94">
            <w:pPr>
              <w:spacing w:before="0" w:line="240" w:lineRule="auto"/>
              <w:rPr>
                <w:rFonts w:ascii="Times New Roman" w:eastAsia="Malgun Gothic" w:hAnsi="Times New Roman"/>
                <w:sz w:val="22"/>
                <w:lang w:eastAsia="ko-KR"/>
              </w:rPr>
            </w:pPr>
          </w:p>
        </w:tc>
      </w:tr>
      <w:tr w:rsidR="004A0A94" w14:paraId="5863D206" w14:textId="77777777" w:rsidTr="005B5B64">
        <w:tc>
          <w:tcPr>
            <w:tcW w:w="1838" w:type="dxa"/>
          </w:tcPr>
          <w:p w14:paraId="1EC39872" w14:textId="77777777" w:rsidR="004A0A94" w:rsidRDefault="004A0A94" w:rsidP="004A0A94">
            <w:pPr>
              <w:spacing w:before="0" w:line="240" w:lineRule="auto"/>
              <w:rPr>
                <w:rFonts w:ascii="Times New Roman" w:hAnsi="Times New Roman"/>
                <w:sz w:val="22"/>
                <w:lang w:eastAsia="zh-CN"/>
              </w:rPr>
            </w:pPr>
          </w:p>
        </w:tc>
        <w:tc>
          <w:tcPr>
            <w:tcW w:w="8647" w:type="dxa"/>
          </w:tcPr>
          <w:p w14:paraId="50BC06F5" w14:textId="77777777" w:rsidR="004A0A94" w:rsidRDefault="004A0A94" w:rsidP="004A0A94">
            <w:pPr>
              <w:spacing w:before="0" w:line="240" w:lineRule="auto"/>
              <w:rPr>
                <w:rFonts w:ascii="Times New Roman" w:hAnsi="Times New Roman"/>
                <w:sz w:val="22"/>
                <w:lang w:eastAsia="zh-CN"/>
              </w:rPr>
            </w:pPr>
          </w:p>
        </w:tc>
      </w:tr>
      <w:tr w:rsidR="004A0A94" w14:paraId="3590E9BA" w14:textId="77777777" w:rsidTr="005B5B64">
        <w:tc>
          <w:tcPr>
            <w:tcW w:w="1838" w:type="dxa"/>
          </w:tcPr>
          <w:p w14:paraId="087D1509" w14:textId="77777777" w:rsidR="004A0A94" w:rsidRDefault="004A0A94" w:rsidP="004A0A94">
            <w:pPr>
              <w:spacing w:before="0" w:line="240" w:lineRule="auto"/>
              <w:rPr>
                <w:rFonts w:ascii="Times New Roman" w:hAnsi="Times New Roman"/>
                <w:sz w:val="22"/>
              </w:rPr>
            </w:pPr>
          </w:p>
        </w:tc>
        <w:tc>
          <w:tcPr>
            <w:tcW w:w="8647" w:type="dxa"/>
          </w:tcPr>
          <w:p w14:paraId="419CC07A" w14:textId="77777777" w:rsidR="004A0A94" w:rsidRDefault="004A0A94" w:rsidP="004A0A94">
            <w:pPr>
              <w:spacing w:before="0" w:line="240" w:lineRule="auto"/>
              <w:rPr>
                <w:rFonts w:ascii="Times New Roman" w:hAnsi="Times New Roman"/>
                <w:sz w:val="22"/>
                <w:lang w:eastAsia="zh-CN"/>
              </w:rPr>
            </w:pPr>
          </w:p>
        </w:tc>
      </w:tr>
      <w:tr w:rsidR="004A0A94" w14:paraId="339852E2" w14:textId="77777777" w:rsidTr="005B5B64">
        <w:trPr>
          <w:trHeight w:val="60"/>
        </w:trPr>
        <w:tc>
          <w:tcPr>
            <w:tcW w:w="1838" w:type="dxa"/>
          </w:tcPr>
          <w:p w14:paraId="13636382"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66ED2B05" w14:textId="77777777" w:rsidR="004A0A94" w:rsidRDefault="004A0A94" w:rsidP="004A0A94">
            <w:pPr>
              <w:spacing w:before="0" w:line="240" w:lineRule="auto"/>
              <w:rPr>
                <w:rFonts w:ascii="Times New Roman" w:hAnsi="Times New Roman"/>
                <w:sz w:val="22"/>
                <w:lang w:eastAsia="zh-CN"/>
              </w:rPr>
            </w:pPr>
          </w:p>
        </w:tc>
      </w:tr>
      <w:tr w:rsidR="004A0A94" w14:paraId="59373DEC" w14:textId="77777777" w:rsidTr="005B5B64">
        <w:trPr>
          <w:trHeight w:val="60"/>
        </w:trPr>
        <w:tc>
          <w:tcPr>
            <w:tcW w:w="1838" w:type="dxa"/>
          </w:tcPr>
          <w:p w14:paraId="75B06970"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0BC9D684" w14:textId="77777777" w:rsidR="004A0A94" w:rsidRDefault="004A0A94" w:rsidP="004A0A94">
            <w:pPr>
              <w:spacing w:before="0" w:line="240" w:lineRule="auto"/>
              <w:rPr>
                <w:rFonts w:ascii="Times New Roman" w:hAnsi="Times New Roman"/>
                <w:sz w:val="22"/>
                <w:lang w:eastAsia="zh-CN"/>
              </w:rPr>
            </w:pPr>
          </w:p>
        </w:tc>
      </w:tr>
      <w:tr w:rsidR="004A0A94" w14:paraId="7CAC16E9" w14:textId="77777777" w:rsidTr="005B5B64">
        <w:trPr>
          <w:trHeight w:val="60"/>
        </w:trPr>
        <w:tc>
          <w:tcPr>
            <w:tcW w:w="1838" w:type="dxa"/>
          </w:tcPr>
          <w:p w14:paraId="374F7AE0" w14:textId="77777777" w:rsidR="004A0A94" w:rsidRPr="00975627" w:rsidRDefault="004A0A94" w:rsidP="004A0A94">
            <w:pPr>
              <w:spacing w:before="0" w:line="240" w:lineRule="auto"/>
              <w:rPr>
                <w:rFonts w:ascii="Times New Roman" w:eastAsia="Malgun Gothic" w:hAnsi="Times New Roman"/>
                <w:sz w:val="22"/>
                <w:lang w:eastAsia="ko-KR"/>
              </w:rPr>
            </w:pPr>
          </w:p>
        </w:tc>
        <w:tc>
          <w:tcPr>
            <w:tcW w:w="8647" w:type="dxa"/>
          </w:tcPr>
          <w:p w14:paraId="7F29ABAD" w14:textId="77777777" w:rsidR="004A0A94" w:rsidRPr="00975627" w:rsidRDefault="004A0A94" w:rsidP="004A0A94">
            <w:pPr>
              <w:spacing w:before="0" w:line="240" w:lineRule="auto"/>
              <w:rPr>
                <w:rFonts w:ascii="Times New Roman" w:eastAsia="Malgun Gothic" w:hAnsi="Times New Roman"/>
                <w:sz w:val="22"/>
                <w:lang w:eastAsia="ko-KR"/>
              </w:rPr>
            </w:pPr>
          </w:p>
        </w:tc>
      </w:tr>
      <w:tr w:rsidR="004A0A94" w14:paraId="17E6ED34" w14:textId="77777777" w:rsidTr="005B5B64">
        <w:trPr>
          <w:trHeight w:val="60"/>
        </w:trPr>
        <w:tc>
          <w:tcPr>
            <w:tcW w:w="1838" w:type="dxa"/>
          </w:tcPr>
          <w:p w14:paraId="70F7EDA4"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7264964D" w14:textId="77777777" w:rsidR="004A0A94" w:rsidRPr="00DF4E6B" w:rsidRDefault="004A0A94" w:rsidP="004A0A94">
            <w:pPr>
              <w:rPr>
                <w:rFonts w:ascii="Times New Roman" w:hAnsi="Times New Roman"/>
                <w:lang w:eastAsia="zh-CN"/>
              </w:rPr>
            </w:pPr>
          </w:p>
        </w:tc>
      </w:tr>
      <w:tr w:rsidR="004A0A94" w14:paraId="70202D5F" w14:textId="77777777" w:rsidTr="005B5B64">
        <w:trPr>
          <w:trHeight w:val="60"/>
        </w:trPr>
        <w:tc>
          <w:tcPr>
            <w:tcW w:w="1838" w:type="dxa"/>
          </w:tcPr>
          <w:p w14:paraId="1126A6A8"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12D42871" w14:textId="77777777" w:rsidR="004A0A94" w:rsidRDefault="004A0A94" w:rsidP="004A0A94">
            <w:pPr>
              <w:spacing w:before="0" w:line="240" w:lineRule="auto"/>
              <w:rPr>
                <w:rFonts w:ascii="Times New Roman" w:eastAsia="DengXian" w:hAnsi="Times New Roman"/>
                <w:sz w:val="22"/>
                <w:lang w:eastAsia="zh-CN"/>
              </w:rPr>
            </w:pPr>
          </w:p>
        </w:tc>
      </w:tr>
      <w:tr w:rsidR="004A0A94" w14:paraId="06A06FF2" w14:textId="77777777" w:rsidTr="005B5B64">
        <w:trPr>
          <w:trHeight w:val="60"/>
        </w:trPr>
        <w:tc>
          <w:tcPr>
            <w:tcW w:w="1838" w:type="dxa"/>
          </w:tcPr>
          <w:p w14:paraId="1D7989CE"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5AA853B7" w14:textId="77777777" w:rsidR="004A0A94" w:rsidRDefault="004A0A94" w:rsidP="004A0A94">
            <w:pPr>
              <w:spacing w:before="0" w:line="240" w:lineRule="auto"/>
              <w:rPr>
                <w:rFonts w:ascii="Times New Roman" w:eastAsia="Malgun Gothic" w:hAnsi="Times New Roman"/>
                <w:sz w:val="22"/>
                <w:lang w:eastAsia="ko-KR"/>
              </w:rPr>
            </w:pPr>
          </w:p>
        </w:tc>
      </w:tr>
      <w:tr w:rsidR="004A0A94" w14:paraId="32BC654D" w14:textId="77777777" w:rsidTr="005B5B64">
        <w:trPr>
          <w:trHeight w:val="60"/>
        </w:trPr>
        <w:tc>
          <w:tcPr>
            <w:tcW w:w="1838" w:type="dxa"/>
          </w:tcPr>
          <w:p w14:paraId="53F34FEF"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384E666E" w14:textId="77777777" w:rsidR="004A0A94" w:rsidRDefault="004A0A94" w:rsidP="004A0A94">
            <w:pPr>
              <w:spacing w:before="0" w:line="240" w:lineRule="auto"/>
              <w:rPr>
                <w:rFonts w:ascii="Times New Roman" w:eastAsia="DengXian" w:hAnsi="Times New Roman"/>
                <w:lang w:eastAsia="zh-CN"/>
              </w:rPr>
            </w:pPr>
          </w:p>
        </w:tc>
      </w:tr>
      <w:tr w:rsidR="004A0A94" w14:paraId="21C09AAA" w14:textId="77777777" w:rsidTr="005B5B64">
        <w:trPr>
          <w:trHeight w:val="60"/>
        </w:trPr>
        <w:tc>
          <w:tcPr>
            <w:tcW w:w="1838" w:type="dxa"/>
          </w:tcPr>
          <w:p w14:paraId="0086FE90"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55E087A5" w14:textId="77777777" w:rsidR="004A0A94" w:rsidRDefault="004A0A94" w:rsidP="004A0A94">
            <w:pPr>
              <w:spacing w:before="0" w:line="240" w:lineRule="auto"/>
              <w:rPr>
                <w:rFonts w:ascii="Times New Roman" w:eastAsia="DengXian" w:hAnsi="Times New Roman"/>
                <w:sz w:val="22"/>
                <w:lang w:eastAsia="zh-CN"/>
              </w:rPr>
            </w:pPr>
          </w:p>
        </w:tc>
      </w:tr>
      <w:tr w:rsidR="004A0A94" w14:paraId="6C84A3B3" w14:textId="77777777" w:rsidTr="005B5B64">
        <w:trPr>
          <w:trHeight w:val="60"/>
        </w:trPr>
        <w:tc>
          <w:tcPr>
            <w:tcW w:w="1838" w:type="dxa"/>
          </w:tcPr>
          <w:p w14:paraId="74FA22E7"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3B19EC22" w14:textId="77777777" w:rsidR="004A0A94" w:rsidRDefault="004A0A94" w:rsidP="004A0A94">
            <w:pPr>
              <w:spacing w:before="0" w:line="240" w:lineRule="auto"/>
              <w:rPr>
                <w:rFonts w:ascii="Times New Roman" w:eastAsia="Malgun Gothic" w:hAnsi="Times New Roman"/>
                <w:lang w:eastAsia="ko-KR"/>
              </w:rPr>
            </w:pPr>
          </w:p>
        </w:tc>
      </w:tr>
      <w:tr w:rsidR="004A0A94" w:rsidRPr="00F42A8A" w14:paraId="2D87CDEA" w14:textId="77777777" w:rsidTr="005B5B64">
        <w:tc>
          <w:tcPr>
            <w:tcW w:w="1838" w:type="dxa"/>
          </w:tcPr>
          <w:p w14:paraId="3788F194" w14:textId="77777777" w:rsidR="004A0A94" w:rsidRDefault="004A0A94" w:rsidP="004A0A94">
            <w:pPr>
              <w:spacing w:before="0" w:line="240" w:lineRule="auto"/>
              <w:rPr>
                <w:rFonts w:ascii="Times New Roman" w:hAnsi="Times New Roman"/>
                <w:sz w:val="22"/>
                <w:lang w:eastAsia="zh-CN"/>
              </w:rPr>
            </w:pPr>
          </w:p>
        </w:tc>
        <w:tc>
          <w:tcPr>
            <w:tcW w:w="8647" w:type="dxa"/>
          </w:tcPr>
          <w:p w14:paraId="1BA895CE" w14:textId="77777777" w:rsidR="004A0A94" w:rsidRDefault="004A0A94" w:rsidP="004A0A94">
            <w:pPr>
              <w:spacing w:before="0" w:line="240" w:lineRule="auto"/>
              <w:rPr>
                <w:rFonts w:ascii="Times New Roman" w:hAnsi="Times New Roman"/>
                <w:sz w:val="22"/>
                <w:lang w:eastAsia="zh-CN"/>
              </w:rPr>
            </w:pPr>
          </w:p>
        </w:tc>
      </w:tr>
      <w:tr w:rsidR="004A0A94" w14:paraId="5BAD7425" w14:textId="77777777" w:rsidTr="005B5B64">
        <w:tc>
          <w:tcPr>
            <w:tcW w:w="1838" w:type="dxa"/>
          </w:tcPr>
          <w:p w14:paraId="4DF347D3" w14:textId="77777777" w:rsidR="004A0A94" w:rsidRDefault="004A0A94" w:rsidP="004A0A94">
            <w:pPr>
              <w:spacing w:before="0" w:line="240" w:lineRule="auto"/>
              <w:rPr>
                <w:rFonts w:ascii="Times New Roman" w:hAnsi="Times New Roman"/>
                <w:sz w:val="22"/>
                <w:lang w:eastAsia="zh-CN"/>
              </w:rPr>
            </w:pPr>
          </w:p>
        </w:tc>
        <w:tc>
          <w:tcPr>
            <w:tcW w:w="8647" w:type="dxa"/>
          </w:tcPr>
          <w:p w14:paraId="09173DE0" w14:textId="77777777" w:rsidR="004A0A94" w:rsidRDefault="004A0A94" w:rsidP="004A0A94">
            <w:pPr>
              <w:spacing w:before="0" w:line="240" w:lineRule="auto"/>
              <w:rPr>
                <w:rFonts w:ascii="Times New Roman" w:hAnsi="Times New Roman"/>
                <w:sz w:val="22"/>
                <w:lang w:eastAsia="zh-CN"/>
              </w:rPr>
            </w:pPr>
          </w:p>
        </w:tc>
      </w:tr>
      <w:tr w:rsidR="004A0A94" w14:paraId="761B01E3" w14:textId="77777777" w:rsidTr="005B5B64">
        <w:tc>
          <w:tcPr>
            <w:tcW w:w="1838" w:type="dxa"/>
          </w:tcPr>
          <w:p w14:paraId="284D8B01" w14:textId="77777777" w:rsidR="004A0A94" w:rsidRDefault="004A0A94" w:rsidP="004A0A94">
            <w:pPr>
              <w:spacing w:before="0" w:line="240" w:lineRule="auto"/>
              <w:rPr>
                <w:rFonts w:ascii="Times New Roman" w:hAnsi="Times New Roman"/>
                <w:sz w:val="22"/>
                <w:lang w:eastAsia="zh-CN"/>
              </w:rPr>
            </w:pPr>
          </w:p>
        </w:tc>
        <w:tc>
          <w:tcPr>
            <w:tcW w:w="8647" w:type="dxa"/>
          </w:tcPr>
          <w:p w14:paraId="41DA7DDB" w14:textId="77777777" w:rsidR="004A0A94" w:rsidRDefault="004A0A94" w:rsidP="004A0A94">
            <w:pPr>
              <w:spacing w:before="0" w:line="240" w:lineRule="auto"/>
              <w:rPr>
                <w:rFonts w:ascii="Times New Roman" w:hAnsi="Times New Roman"/>
                <w:sz w:val="22"/>
                <w:lang w:eastAsia="zh-CN"/>
              </w:rPr>
            </w:pPr>
          </w:p>
        </w:tc>
      </w:tr>
      <w:tr w:rsidR="004A0A94" w14:paraId="3617CF61" w14:textId="77777777" w:rsidTr="005B5B64">
        <w:tc>
          <w:tcPr>
            <w:tcW w:w="1838" w:type="dxa"/>
          </w:tcPr>
          <w:p w14:paraId="05245EAD" w14:textId="77777777" w:rsidR="004A0A94" w:rsidRDefault="004A0A94" w:rsidP="004A0A94">
            <w:pPr>
              <w:spacing w:before="0" w:line="240" w:lineRule="auto"/>
              <w:rPr>
                <w:rFonts w:ascii="Times New Roman" w:hAnsi="Times New Roman"/>
                <w:sz w:val="22"/>
              </w:rPr>
            </w:pPr>
          </w:p>
        </w:tc>
        <w:tc>
          <w:tcPr>
            <w:tcW w:w="8647" w:type="dxa"/>
          </w:tcPr>
          <w:p w14:paraId="5F50B40A" w14:textId="77777777" w:rsidR="004A0A94" w:rsidRDefault="004A0A94" w:rsidP="004A0A94">
            <w:pPr>
              <w:spacing w:before="0" w:line="240" w:lineRule="auto"/>
              <w:rPr>
                <w:rFonts w:ascii="Times New Roman" w:hAnsi="Times New Roman"/>
                <w:sz w:val="22"/>
              </w:rPr>
            </w:pPr>
          </w:p>
        </w:tc>
      </w:tr>
      <w:tr w:rsidR="004A0A94" w14:paraId="5BA4576C" w14:textId="77777777" w:rsidTr="005B5B64">
        <w:trPr>
          <w:trHeight w:val="60"/>
        </w:trPr>
        <w:tc>
          <w:tcPr>
            <w:tcW w:w="1838" w:type="dxa"/>
          </w:tcPr>
          <w:p w14:paraId="4A7B9DB8"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035E81C0" w14:textId="77777777" w:rsidR="004A0A94" w:rsidRDefault="004A0A94" w:rsidP="004A0A9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afb"/>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There are three enhanced MU alignments that can be considered in Rel-18.  </w:t>
            </w:r>
          </w:p>
          <w:p w14:paraId="7006C2AA" w14:textId="77777777" w:rsidR="00013FA0" w:rsidRPr="00013FA0" w:rsidRDefault="00013FA0">
            <w:pPr>
              <w:pStyle w:val="aff5"/>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1: aligning the number of CDM groups without data among MU. </w:t>
            </w:r>
          </w:p>
          <w:p w14:paraId="4E66D7C9" w14:textId="77777777" w:rsidR="00013FA0" w:rsidRPr="00013FA0" w:rsidRDefault="00013FA0">
            <w:pPr>
              <w:pStyle w:val="aff5"/>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Alignment 2: aligning the PRG boundary for MU in different CDM groups</w:t>
            </w:r>
          </w:p>
          <w:p w14:paraId="5A7126BD" w14:textId="77777777" w:rsidR="00013FA0" w:rsidRPr="00013FA0" w:rsidRDefault="00013FA0">
            <w:pPr>
              <w:pStyle w:val="aff5"/>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3: aligning the </w:t>
            </w:r>
            <w:proofErr w:type="spellStart"/>
            <w:r w:rsidRPr="00013FA0">
              <w:rPr>
                <w:rFonts w:ascii="Times New Roman" w:eastAsia="微软雅黑" w:hAnsi="Times New Roman"/>
                <w:color w:val="000000"/>
                <w:sz w:val="20"/>
                <w:szCs w:val="20"/>
              </w:rPr>
              <w:t>staring</w:t>
            </w:r>
            <w:proofErr w:type="spellEnd"/>
            <w:r w:rsidRPr="00013FA0">
              <w:rPr>
                <w:rFonts w:ascii="Times New Roman" w:eastAsia="微软雅黑"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微软雅黑" w:hAnsi="Times New Roman"/>
                <w:color w:val="000000"/>
                <w:sz w:val="20"/>
                <w:szCs w:val="20"/>
              </w:rPr>
            </w:pPr>
          </w:p>
          <w:p w14:paraId="7EBACD0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微软雅黑" w:hAnsi="Times New Roman"/>
                <w:color w:val="000000"/>
                <w:sz w:val="20"/>
                <w:szCs w:val="20"/>
                <w:highlight w:val="yellow"/>
              </w:rPr>
              <w:t>yellow</w:t>
            </w:r>
            <w:r w:rsidRPr="00013FA0">
              <w:rPr>
                <w:rFonts w:ascii="Times New Roman" w:eastAsia="微软雅黑" w:hAnsi="Times New Roman"/>
                <w:color w:val="000000"/>
                <w:sz w:val="20"/>
                <w:szCs w:val="20"/>
              </w:rPr>
              <w:t xml:space="preserve">) is not clear. There could be two interpretations. </w:t>
            </w:r>
          </w:p>
          <w:p w14:paraId="5F5971FE" w14:textId="77777777" w:rsidR="00013FA0" w:rsidRPr="00013FA0" w:rsidRDefault="00013FA0">
            <w:pPr>
              <w:pStyle w:val="aff5"/>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aff5"/>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微软雅黑" w:hAnsi="Times New Roman"/>
                <w:color w:val="000000"/>
                <w:sz w:val="20"/>
                <w:szCs w:val="20"/>
              </w:rPr>
              <w:t xml:space="preserve">Interpretation 2: the “CDM groups without data” are not used for data transmission for all </w:t>
            </w:r>
            <w:proofErr w:type="gramStart"/>
            <w:r w:rsidRPr="00013FA0">
              <w:rPr>
                <w:rFonts w:ascii="Times New Roman" w:eastAsia="微软雅黑" w:hAnsi="Times New Roman"/>
                <w:color w:val="000000"/>
                <w:sz w:val="20"/>
                <w:szCs w:val="20"/>
              </w:rPr>
              <w:t>MU</w:t>
            </w:r>
            <w:proofErr w:type="gramEnd"/>
            <w:r w:rsidRPr="00013FA0">
              <w:rPr>
                <w:rFonts w:ascii="Times New Roman" w:eastAsia="微软雅黑" w:hAnsi="Times New Roman"/>
                <w:color w:val="000000"/>
                <w:sz w:val="20"/>
                <w:szCs w:val="20"/>
              </w:rPr>
              <w:t>.</w:t>
            </w:r>
          </w:p>
          <w:p w14:paraId="42D2C4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If interpretation 1 is assumed, </w:t>
            </w:r>
            <w:proofErr w:type="gramStart"/>
            <w:r w:rsidRPr="00013FA0">
              <w:rPr>
                <w:rFonts w:ascii="Times New Roman" w:eastAsia="微软雅黑" w:hAnsi="Times New Roman"/>
                <w:color w:val="000000"/>
                <w:sz w:val="20"/>
                <w:szCs w:val="20"/>
              </w:rPr>
              <w:t>then</w:t>
            </w:r>
            <w:proofErr w:type="gramEnd"/>
            <w:r w:rsidRPr="00013FA0">
              <w:rPr>
                <w:rFonts w:ascii="Times New Roman" w:eastAsia="微软雅黑" w:hAnsi="Times New Roman"/>
                <w:color w:val="000000"/>
                <w:sz w:val="20"/>
                <w:szCs w:val="20"/>
              </w:rPr>
              <w:t xml:space="preserve"> depends on MU using them for data or not, there could be 3dB or 4.77dB difference on interfering MU’s DMRS to data power ratio, which is unknown to target UE. Target UE will need to do blind detection to figure that out. If interpretation 2 is </w:t>
            </w:r>
            <w:proofErr w:type="gramStart"/>
            <w:r w:rsidRPr="00013FA0">
              <w:rPr>
                <w:rFonts w:ascii="Times New Roman" w:eastAsia="微软雅黑" w:hAnsi="Times New Roman"/>
                <w:color w:val="000000"/>
                <w:sz w:val="20"/>
                <w:szCs w:val="20"/>
              </w:rPr>
              <w:t>assume</w:t>
            </w:r>
            <w:proofErr w:type="gramEnd"/>
            <w:r w:rsidRPr="00013FA0">
              <w:rPr>
                <w:rFonts w:ascii="Times New Roman" w:eastAsia="微软雅黑" w:hAnsi="Times New Roman"/>
                <w:color w:val="000000"/>
                <w:sz w:val="20"/>
                <w:szCs w:val="20"/>
              </w:rPr>
              <w:t xml:space="preserve">, there is no ambiguity. </w:t>
            </w:r>
          </w:p>
          <w:p w14:paraId="2AB9DFA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2</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微软雅黑"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lastRenderedPageBreak/>
              <w:t>Proposal 3</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微软雅黑" w:hAnsi="Times New Roman"/>
                <w:b/>
                <w:bCs/>
                <w:color w:val="000000"/>
                <w:sz w:val="20"/>
                <w:szCs w:val="20"/>
                <w:u w:val="single"/>
              </w:rPr>
              <w:t>Proposal 4</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6A8ED18C" w14:textId="37850B1C" w:rsidR="00013FA0" w:rsidRDefault="00013FA0" w:rsidP="00013FA0">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xml:space="preserve">) In Rel.15-17, there is no restriction that PDSCH between </w:t>
            </w:r>
            <w:proofErr w:type="gramStart"/>
            <w:r>
              <w:rPr>
                <w:rFonts w:ascii="Times New Roman" w:eastAsiaTheme="minorEastAsia" w:hAnsi="Times New Roman"/>
                <w:sz w:val="22"/>
              </w:rPr>
              <w:t>MU</w:t>
            </w:r>
            <w:proofErr w:type="gramEnd"/>
            <w:r>
              <w:rPr>
                <w:rFonts w:ascii="Times New Roman" w:eastAsiaTheme="minorEastAsia" w:hAnsi="Times New Roman"/>
                <w:sz w:val="22"/>
              </w:rPr>
              <w:t xml:space="preserve">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68D7D4D5" w:rsidR="00013FA0" w:rsidRDefault="00F91183"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66F71CF" w14:textId="6C8ABA25" w:rsidR="00013FA0" w:rsidRDefault="00F91183" w:rsidP="005B5B64">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625E62" w14:paraId="22E39897" w14:textId="77777777" w:rsidTr="00624017">
        <w:tc>
          <w:tcPr>
            <w:tcW w:w="1838" w:type="dxa"/>
          </w:tcPr>
          <w:p w14:paraId="35ED0A1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1A9AF2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45B098D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w:t>
            </w:r>
            <w:proofErr w:type="spellStart"/>
            <w:r>
              <w:rPr>
                <w:rFonts w:ascii="Times New Roman" w:hAnsi="Times New Roman" w:hint="eastAsia"/>
                <w:lang w:eastAsia="zh-CN"/>
              </w:rPr>
              <w:t>Docomo</w:t>
            </w:r>
            <w:proofErr w:type="spellEnd"/>
            <w:r>
              <w:rPr>
                <w:rFonts w:ascii="Times New Roman" w:hAnsi="Times New Roman" w:hint="eastAsia"/>
                <w:lang w:eastAsia="zh-CN"/>
              </w:rPr>
              <w:t xml:space="preserve"> and </w:t>
            </w:r>
            <w:proofErr w:type="spellStart"/>
            <w:r>
              <w:rPr>
                <w:rFonts w:ascii="Times New Roman" w:hAnsi="Times New Roman" w:hint="eastAsia"/>
                <w:lang w:eastAsia="zh-CN"/>
              </w:rPr>
              <w:t>Futurewei</w:t>
            </w:r>
            <w:proofErr w:type="spellEnd"/>
            <w:r>
              <w:rPr>
                <w:rFonts w:ascii="Times New Roman" w:hAnsi="Times New Roman" w:hint="eastAsia"/>
                <w:lang w:eastAsia="zh-CN"/>
              </w:rPr>
              <w:t xml:space="preserve">.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w:t>
            </w:r>
            <w:r>
              <w:rPr>
                <w:rFonts w:ascii="Times New Roman" w:hAnsi="Times New Roman"/>
                <w:lang w:eastAsia="zh-CN"/>
              </w:rPr>
              <w:lastRenderedPageBreak/>
              <w:t xml:space="preserve">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013FA0" w14:paraId="3CD82558" w14:textId="77777777" w:rsidTr="005B5B64">
        <w:tc>
          <w:tcPr>
            <w:tcW w:w="1838" w:type="dxa"/>
          </w:tcPr>
          <w:p w14:paraId="5EFF7912" w14:textId="77777777" w:rsidR="00013FA0" w:rsidRPr="00625E62" w:rsidRDefault="00013FA0" w:rsidP="005B5B64">
            <w:pPr>
              <w:spacing w:before="0" w:line="240" w:lineRule="auto"/>
              <w:rPr>
                <w:rFonts w:ascii="Times New Roman" w:hAnsi="Times New Roman"/>
                <w:sz w:val="22"/>
                <w:lang w:eastAsia="zh-CN"/>
              </w:rPr>
            </w:pPr>
          </w:p>
        </w:tc>
        <w:tc>
          <w:tcPr>
            <w:tcW w:w="8647" w:type="dxa"/>
          </w:tcPr>
          <w:p w14:paraId="09D49EAE" w14:textId="77777777" w:rsidR="00013FA0" w:rsidRDefault="00013FA0" w:rsidP="005B5B64">
            <w:pPr>
              <w:spacing w:before="0" w:line="240" w:lineRule="auto"/>
              <w:rPr>
                <w:rFonts w:ascii="Times New Roman" w:eastAsia="DengXian" w:hAnsi="Times New Roman"/>
                <w:bCs/>
                <w:sz w:val="22"/>
                <w:lang w:eastAsia="zh-CN"/>
              </w:rPr>
            </w:pPr>
          </w:p>
        </w:tc>
      </w:tr>
      <w:tr w:rsidR="00013FA0" w14:paraId="3B28E72B" w14:textId="77777777" w:rsidTr="005B5B64">
        <w:tc>
          <w:tcPr>
            <w:tcW w:w="1838" w:type="dxa"/>
          </w:tcPr>
          <w:p w14:paraId="4B1D7A48" w14:textId="77777777" w:rsidR="00013FA0" w:rsidRDefault="00013FA0" w:rsidP="005B5B64">
            <w:pPr>
              <w:spacing w:before="0" w:line="240" w:lineRule="auto"/>
              <w:rPr>
                <w:rFonts w:ascii="Times New Roman" w:hAnsi="Times New Roman"/>
                <w:sz w:val="22"/>
                <w:lang w:eastAsia="zh-CN"/>
              </w:rPr>
            </w:pPr>
          </w:p>
        </w:tc>
        <w:tc>
          <w:tcPr>
            <w:tcW w:w="8647" w:type="dxa"/>
          </w:tcPr>
          <w:p w14:paraId="44E909C7" w14:textId="77777777" w:rsidR="00013FA0" w:rsidRDefault="00013FA0" w:rsidP="005B5B64">
            <w:pPr>
              <w:spacing w:before="0" w:line="240" w:lineRule="auto"/>
              <w:rPr>
                <w:rFonts w:ascii="Times New Roman" w:hAnsi="Times New Roman"/>
                <w:sz w:val="22"/>
                <w:lang w:eastAsia="zh-CN"/>
              </w:rPr>
            </w:pPr>
          </w:p>
        </w:tc>
      </w:tr>
      <w:tr w:rsidR="00013FA0" w14:paraId="1ABCD64D" w14:textId="77777777" w:rsidTr="005B5B64">
        <w:tc>
          <w:tcPr>
            <w:tcW w:w="1838" w:type="dxa"/>
          </w:tcPr>
          <w:p w14:paraId="2B39283A" w14:textId="77777777" w:rsidR="00013FA0" w:rsidRDefault="00013FA0" w:rsidP="005B5B64">
            <w:pPr>
              <w:spacing w:before="0" w:line="240" w:lineRule="auto"/>
              <w:rPr>
                <w:rFonts w:ascii="Times New Roman" w:hAnsi="Times New Roman"/>
                <w:sz w:val="22"/>
                <w:lang w:eastAsia="zh-CN"/>
              </w:rPr>
            </w:pPr>
          </w:p>
        </w:tc>
        <w:tc>
          <w:tcPr>
            <w:tcW w:w="8647" w:type="dxa"/>
          </w:tcPr>
          <w:p w14:paraId="4AC8F71C" w14:textId="77777777" w:rsidR="00013FA0" w:rsidRDefault="00013FA0" w:rsidP="005B5B64">
            <w:pPr>
              <w:spacing w:before="0" w:line="240" w:lineRule="auto"/>
              <w:rPr>
                <w:rFonts w:ascii="Times New Roman" w:hAnsi="Times New Roman"/>
                <w:sz w:val="22"/>
                <w:lang w:eastAsia="zh-CN"/>
              </w:rPr>
            </w:pPr>
          </w:p>
        </w:tc>
      </w:tr>
      <w:tr w:rsidR="00013FA0" w14:paraId="23A06006" w14:textId="77777777" w:rsidTr="005B5B64">
        <w:tc>
          <w:tcPr>
            <w:tcW w:w="1838" w:type="dxa"/>
          </w:tcPr>
          <w:p w14:paraId="5975F561" w14:textId="77777777" w:rsidR="00013FA0" w:rsidRPr="00093171" w:rsidRDefault="00013FA0" w:rsidP="005B5B64">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5B5B64">
            <w:pPr>
              <w:spacing w:before="0" w:line="240" w:lineRule="auto"/>
              <w:rPr>
                <w:rFonts w:ascii="Times New Roman" w:eastAsiaTheme="minorEastAsia" w:hAnsi="Times New Roman"/>
                <w:sz w:val="22"/>
              </w:rPr>
            </w:pPr>
          </w:p>
        </w:tc>
      </w:tr>
      <w:tr w:rsidR="00013FA0" w14:paraId="070D070D" w14:textId="77777777" w:rsidTr="005B5B64">
        <w:tc>
          <w:tcPr>
            <w:tcW w:w="1838" w:type="dxa"/>
          </w:tcPr>
          <w:p w14:paraId="5A909C6C" w14:textId="77777777" w:rsidR="00013FA0" w:rsidRPr="00606AFF" w:rsidRDefault="00013FA0" w:rsidP="005B5B64">
            <w:pPr>
              <w:spacing w:before="0" w:line="240" w:lineRule="auto"/>
              <w:rPr>
                <w:rFonts w:ascii="Times New Roman" w:eastAsia="DengXian" w:hAnsi="Times New Roman"/>
                <w:sz w:val="22"/>
                <w:lang w:eastAsia="zh-CN"/>
              </w:rPr>
            </w:pPr>
          </w:p>
        </w:tc>
        <w:tc>
          <w:tcPr>
            <w:tcW w:w="8647" w:type="dxa"/>
          </w:tcPr>
          <w:p w14:paraId="78CDB7B1" w14:textId="77777777" w:rsidR="00013FA0" w:rsidRDefault="00013FA0" w:rsidP="005B5B64">
            <w:pPr>
              <w:spacing w:before="0" w:line="240" w:lineRule="auto"/>
              <w:rPr>
                <w:rFonts w:ascii="Times New Roman" w:eastAsia="Malgun Gothic" w:hAnsi="Times New Roman"/>
                <w:sz w:val="22"/>
                <w:lang w:eastAsia="ko-KR"/>
              </w:rPr>
            </w:pPr>
          </w:p>
        </w:tc>
      </w:tr>
      <w:tr w:rsidR="00013FA0" w14:paraId="4E43A404" w14:textId="77777777" w:rsidTr="005B5B64">
        <w:tc>
          <w:tcPr>
            <w:tcW w:w="1838" w:type="dxa"/>
          </w:tcPr>
          <w:p w14:paraId="19D43A0B" w14:textId="77777777" w:rsidR="00013FA0" w:rsidRDefault="00013FA0" w:rsidP="005B5B64">
            <w:pPr>
              <w:spacing w:before="0" w:line="240" w:lineRule="auto"/>
              <w:rPr>
                <w:rFonts w:ascii="Times New Roman" w:hAnsi="Times New Roman"/>
                <w:sz w:val="22"/>
                <w:lang w:eastAsia="zh-CN"/>
              </w:rPr>
            </w:pPr>
          </w:p>
        </w:tc>
        <w:tc>
          <w:tcPr>
            <w:tcW w:w="8647" w:type="dxa"/>
          </w:tcPr>
          <w:p w14:paraId="7DC373EF" w14:textId="77777777" w:rsidR="00013FA0" w:rsidRDefault="00013FA0" w:rsidP="005B5B64">
            <w:pPr>
              <w:spacing w:before="0" w:line="240" w:lineRule="auto"/>
              <w:rPr>
                <w:rFonts w:ascii="Times New Roman" w:hAnsi="Times New Roman"/>
                <w:sz w:val="22"/>
                <w:lang w:eastAsia="zh-CN"/>
              </w:rPr>
            </w:pPr>
          </w:p>
        </w:tc>
      </w:tr>
      <w:tr w:rsidR="00013FA0" w14:paraId="4C023612" w14:textId="77777777" w:rsidTr="005B5B64">
        <w:tc>
          <w:tcPr>
            <w:tcW w:w="1838" w:type="dxa"/>
          </w:tcPr>
          <w:p w14:paraId="13F8019A" w14:textId="77777777" w:rsidR="00013FA0" w:rsidRDefault="00013FA0" w:rsidP="005B5B64">
            <w:pPr>
              <w:spacing w:before="0" w:line="240" w:lineRule="auto"/>
              <w:rPr>
                <w:rFonts w:ascii="Times New Roman" w:hAnsi="Times New Roman"/>
                <w:sz w:val="22"/>
              </w:rPr>
            </w:pPr>
          </w:p>
        </w:tc>
        <w:tc>
          <w:tcPr>
            <w:tcW w:w="8647" w:type="dxa"/>
          </w:tcPr>
          <w:p w14:paraId="2C6223C0" w14:textId="77777777" w:rsidR="00013FA0" w:rsidRDefault="00013FA0" w:rsidP="005B5B64">
            <w:pPr>
              <w:spacing w:before="0" w:line="240" w:lineRule="auto"/>
              <w:rPr>
                <w:rFonts w:ascii="Times New Roman" w:hAnsi="Times New Roman"/>
                <w:sz w:val="22"/>
                <w:lang w:eastAsia="zh-CN"/>
              </w:rPr>
            </w:pPr>
          </w:p>
        </w:tc>
      </w:tr>
      <w:tr w:rsidR="00013FA0" w14:paraId="00F3EC8E" w14:textId="77777777" w:rsidTr="005B5B64">
        <w:trPr>
          <w:trHeight w:val="60"/>
        </w:trPr>
        <w:tc>
          <w:tcPr>
            <w:tcW w:w="1838" w:type="dxa"/>
          </w:tcPr>
          <w:p w14:paraId="0BE128A9"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57E17FE2" w14:textId="77777777" w:rsidR="00013FA0" w:rsidRDefault="00013FA0" w:rsidP="005B5B64">
            <w:pPr>
              <w:spacing w:before="0" w:line="240" w:lineRule="auto"/>
              <w:rPr>
                <w:rFonts w:ascii="Times New Roman" w:hAnsi="Times New Roman"/>
                <w:sz w:val="22"/>
                <w:lang w:eastAsia="zh-CN"/>
              </w:rPr>
            </w:pPr>
          </w:p>
        </w:tc>
      </w:tr>
      <w:tr w:rsidR="00013FA0" w14:paraId="25AD7576" w14:textId="77777777" w:rsidTr="005B5B64">
        <w:trPr>
          <w:trHeight w:val="60"/>
        </w:trPr>
        <w:tc>
          <w:tcPr>
            <w:tcW w:w="1838" w:type="dxa"/>
          </w:tcPr>
          <w:p w14:paraId="28C6A2D5"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67619567" w14:textId="77777777" w:rsidR="00013FA0" w:rsidRDefault="00013FA0" w:rsidP="005B5B64">
            <w:pPr>
              <w:spacing w:before="0" w:line="240" w:lineRule="auto"/>
              <w:rPr>
                <w:rFonts w:ascii="Times New Roman" w:hAnsi="Times New Roman"/>
                <w:sz w:val="22"/>
                <w:lang w:eastAsia="zh-CN"/>
              </w:rPr>
            </w:pPr>
          </w:p>
        </w:tc>
      </w:tr>
      <w:tr w:rsidR="00013FA0" w14:paraId="1E2DEA27" w14:textId="77777777" w:rsidTr="005B5B64">
        <w:trPr>
          <w:trHeight w:val="60"/>
        </w:trPr>
        <w:tc>
          <w:tcPr>
            <w:tcW w:w="1838" w:type="dxa"/>
          </w:tcPr>
          <w:p w14:paraId="0A7FF45B" w14:textId="77777777" w:rsidR="00013FA0" w:rsidRPr="00975627" w:rsidRDefault="00013FA0" w:rsidP="005B5B64">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5B5B64">
            <w:pPr>
              <w:spacing w:before="0" w:line="240" w:lineRule="auto"/>
              <w:rPr>
                <w:rFonts w:ascii="Times New Roman" w:eastAsia="Malgun Gothic" w:hAnsi="Times New Roman"/>
                <w:sz w:val="22"/>
                <w:lang w:eastAsia="ko-KR"/>
              </w:rPr>
            </w:pPr>
          </w:p>
        </w:tc>
      </w:tr>
      <w:tr w:rsidR="00013FA0" w14:paraId="1133613D" w14:textId="77777777" w:rsidTr="005B5B64">
        <w:trPr>
          <w:trHeight w:val="60"/>
        </w:trPr>
        <w:tc>
          <w:tcPr>
            <w:tcW w:w="1838" w:type="dxa"/>
          </w:tcPr>
          <w:p w14:paraId="627C8A58"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5ED44A4D" w14:textId="77777777" w:rsidR="00013FA0" w:rsidRPr="00DF4E6B" w:rsidRDefault="00013FA0" w:rsidP="005B5B64">
            <w:pPr>
              <w:rPr>
                <w:rFonts w:ascii="Times New Roman" w:hAnsi="Times New Roman"/>
                <w:lang w:eastAsia="zh-CN"/>
              </w:rPr>
            </w:pPr>
          </w:p>
        </w:tc>
      </w:tr>
      <w:tr w:rsidR="00013FA0" w14:paraId="3C42C2F3" w14:textId="77777777" w:rsidTr="005B5B64">
        <w:trPr>
          <w:trHeight w:val="60"/>
        </w:trPr>
        <w:tc>
          <w:tcPr>
            <w:tcW w:w="1838" w:type="dxa"/>
          </w:tcPr>
          <w:p w14:paraId="7B261EE6"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007C512C" w14:textId="77777777" w:rsidR="00013FA0" w:rsidRDefault="00013FA0" w:rsidP="005B5B64">
            <w:pPr>
              <w:spacing w:before="0" w:line="240" w:lineRule="auto"/>
              <w:rPr>
                <w:rFonts w:ascii="Times New Roman" w:eastAsia="DengXian" w:hAnsi="Times New Roman"/>
                <w:sz w:val="22"/>
                <w:lang w:eastAsia="zh-CN"/>
              </w:rPr>
            </w:pPr>
          </w:p>
        </w:tc>
      </w:tr>
      <w:tr w:rsidR="00013FA0" w14:paraId="044CAE82" w14:textId="77777777" w:rsidTr="005B5B64">
        <w:trPr>
          <w:trHeight w:val="60"/>
        </w:trPr>
        <w:tc>
          <w:tcPr>
            <w:tcW w:w="1838" w:type="dxa"/>
          </w:tcPr>
          <w:p w14:paraId="683DC66F" w14:textId="77777777" w:rsidR="00013FA0" w:rsidRDefault="00013FA0" w:rsidP="005B5B64">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5B5B64">
            <w:pPr>
              <w:spacing w:before="0" w:line="240" w:lineRule="auto"/>
              <w:rPr>
                <w:rFonts w:ascii="Times New Roman" w:eastAsia="Malgun Gothic" w:hAnsi="Times New Roman"/>
                <w:sz w:val="22"/>
                <w:lang w:eastAsia="ko-KR"/>
              </w:rPr>
            </w:pPr>
          </w:p>
        </w:tc>
      </w:tr>
      <w:tr w:rsidR="00013FA0" w14:paraId="66FEB8D9" w14:textId="77777777" w:rsidTr="005B5B64">
        <w:trPr>
          <w:trHeight w:val="60"/>
        </w:trPr>
        <w:tc>
          <w:tcPr>
            <w:tcW w:w="1838" w:type="dxa"/>
          </w:tcPr>
          <w:p w14:paraId="0CCF71F8"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0D53E82D" w14:textId="77777777" w:rsidR="00013FA0" w:rsidRDefault="00013FA0" w:rsidP="005B5B64">
            <w:pPr>
              <w:spacing w:before="0" w:line="240" w:lineRule="auto"/>
              <w:rPr>
                <w:rFonts w:ascii="Times New Roman" w:eastAsia="DengXian" w:hAnsi="Times New Roman"/>
                <w:lang w:eastAsia="zh-CN"/>
              </w:rPr>
            </w:pPr>
          </w:p>
        </w:tc>
      </w:tr>
      <w:tr w:rsidR="00013FA0" w14:paraId="3C5CA216" w14:textId="77777777" w:rsidTr="005B5B64">
        <w:trPr>
          <w:trHeight w:val="60"/>
        </w:trPr>
        <w:tc>
          <w:tcPr>
            <w:tcW w:w="1838" w:type="dxa"/>
          </w:tcPr>
          <w:p w14:paraId="55064701"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6CDED9F6" w14:textId="77777777" w:rsidR="00013FA0" w:rsidRDefault="00013FA0" w:rsidP="005B5B64">
            <w:pPr>
              <w:spacing w:before="0" w:line="240" w:lineRule="auto"/>
              <w:rPr>
                <w:rFonts w:ascii="Times New Roman" w:eastAsia="DengXian" w:hAnsi="Times New Roman"/>
                <w:sz w:val="22"/>
                <w:lang w:eastAsia="zh-CN"/>
              </w:rPr>
            </w:pPr>
          </w:p>
        </w:tc>
      </w:tr>
      <w:tr w:rsidR="00013FA0" w14:paraId="0E8645BD" w14:textId="77777777" w:rsidTr="005B5B64">
        <w:trPr>
          <w:trHeight w:val="60"/>
        </w:trPr>
        <w:tc>
          <w:tcPr>
            <w:tcW w:w="1838" w:type="dxa"/>
          </w:tcPr>
          <w:p w14:paraId="48C2F93D" w14:textId="77777777" w:rsidR="00013FA0" w:rsidRDefault="00013FA0" w:rsidP="005B5B64">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5B5B64">
            <w:pPr>
              <w:spacing w:before="0" w:line="240" w:lineRule="auto"/>
              <w:rPr>
                <w:rFonts w:ascii="Times New Roman" w:eastAsia="Malgun Gothic" w:hAnsi="Times New Roman"/>
                <w:lang w:eastAsia="ko-KR"/>
              </w:rPr>
            </w:pPr>
          </w:p>
        </w:tc>
      </w:tr>
      <w:tr w:rsidR="00013FA0" w:rsidRPr="00F42A8A" w14:paraId="70A8A351" w14:textId="77777777" w:rsidTr="005B5B64">
        <w:tc>
          <w:tcPr>
            <w:tcW w:w="1838" w:type="dxa"/>
          </w:tcPr>
          <w:p w14:paraId="502E10FE" w14:textId="77777777" w:rsidR="00013FA0" w:rsidRDefault="00013FA0" w:rsidP="005B5B64">
            <w:pPr>
              <w:spacing w:before="0" w:line="240" w:lineRule="auto"/>
              <w:rPr>
                <w:rFonts w:ascii="Times New Roman" w:hAnsi="Times New Roman"/>
                <w:sz w:val="22"/>
                <w:lang w:eastAsia="zh-CN"/>
              </w:rPr>
            </w:pPr>
          </w:p>
        </w:tc>
        <w:tc>
          <w:tcPr>
            <w:tcW w:w="8647" w:type="dxa"/>
          </w:tcPr>
          <w:p w14:paraId="124EB5FF" w14:textId="77777777" w:rsidR="00013FA0" w:rsidRDefault="00013FA0" w:rsidP="005B5B64">
            <w:pPr>
              <w:spacing w:before="0" w:line="240" w:lineRule="auto"/>
              <w:rPr>
                <w:rFonts w:ascii="Times New Roman" w:hAnsi="Times New Roman"/>
                <w:sz w:val="22"/>
                <w:lang w:eastAsia="zh-CN"/>
              </w:rPr>
            </w:pPr>
          </w:p>
        </w:tc>
      </w:tr>
      <w:tr w:rsidR="00013FA0" w14:paraId="5D1365D2" w14:textId="77777777" w:rsidTr="005B5B64">
        <w:tc>
          <w:tcPr>
            <w:tcW w:w="1838" w:type="dxa"/>
          </w:tcPr>
          <w:p w14:paraId="108E56A9" w14:textId="77777777" w:rsidR="00013FA0" w:rsidRDefault="00013FA0" w:rsidP="005B5B64">
            <w:pPr>
              <w:spacing w:before="0" w:line="240" w:lineRule="auto"/>
              <w:rPr>
                <w:rFonts w:ascii="Times New Roman" w:hAnsi="Times New Roman"/>
                <w:sz w:val="22"/>
                <w:lang w:eastAsia="zh-CN"/>
              </w:rPr>
            </w:pPr>
          </w:p>
        </w:tc>
        <w:tc>
          <w:tcPr>
            <w:tcW w:w="8647" w:type="dxa"/>
          </w:tcPr>
          <w:p w14:paraId="3F9F4B2A" w14:textId="77777777" w:rsidR="00013FA0" w:rsidRDefault="00013FA0" w:rsidP="005B5B64">
            <w:pPr>
              <w:spacing w:before="0" w:line="240" w:lineRule="auto"/>
              <w:rPr>
                <w:rFonts w:ascii="Times New Roman" w:hAnsi="Times New Roman"/>
                <w:sz w:val="22"/>
                <w:lang w:eastAsia="zh-CN"/>
              </w:rPr>
            </w:pPr>
          </w:p>
        </w:tc>
      </w:tr>
      <w:tr w:rsidR="00013FA0" w14:paraId="4637ECC1" w14:textId="77777777" w:rsidTr="005B5B64">
        <w:tc>
          <w:tcPr>
            <w:tcW w:w="1838" w:type="dxa"/>
          </w:tcPr>
          <w:p w14:paraId="4C3601C7" w14:textId="77777777" w:rsidR="00013FA0" w:rsidRDefault="00013FA0" w:rsidP="005B5B64">
            <w:pPr>
              <w:spacing w:before="0" w:line="240" w:lineRule="auto"/>
              <w:rPr>
                <w:rFonts w:ascii="Times New Roman" w:hAnsi="Times New Roman"/>
                <w:sz w:val="22"/>
                <w:lang w:eastAsia="zh-CN"/>
              </w:rPr>
            </w:pPr>
          </w:p>
        </w:tc>
        <w:tc>
          <w:tcPr>
            <w:tcW w:w="8647" w:type="dxa"/>
          </w:tcPr>
          <w:p w14:paraId="4EEF1CFD" w14:textId="77777777" w:rsidR="00013FA0" w:rsidRDefault="00013FA0" w:rsidP="005B5B64">
            <w:pPr>
              <w:spacing w:before="0" w:line="240" w:lineRule="auto"/>
              <w:rPr>
                <w:rFonts w:ascii="Times New Roman" w:hAnsi="Times New Roman"/>
                <w:sz w:val="22"/>
                <w:lang w:eastAsia="zh-CN"/>
              </w:rPr>
            </w:pPr>
          </w:p>
        </w:tc>
      </w:tr>
      <w:tr w:rsidR="00013FA0" w14:paraId="7FE6623C" w14:textId="77777777" w:rsidTr="005B5B64">
        <w:tc>
          <w:tcPr>
            <w:tcW w:w="1838" w:type="dxa"/>
          </w:tcPr>
          <w:p w14:paraId="6A826F98" w14:textId="77777777" w:rsidR="00013FA0" w:rsidRDefault="00013FA0" w:rsidP="005B5B64">
            <w:pPr>
              <w:spacing w:before="0" w:line="240" w:lineRule="auto"/>
              <w:rPr>
                <w:rFonts w:ascii="Times New Roman" w:hAnsi="Times New Roman"/>
                <w:sz w:val="22"/>
              </w:rPr>
            </w:pPr>
          </w:p>
        </w:tc>
        <w:tc>
          <w:tcPr>
            <w:tcW w:w="8647" w:type="dxa"/>
          </w:tcPr>
          <w:p w14:paraId="28FFFF00" w14:textId="77777777" w:rsidR="00013FA0" w:rsidRDefault="00013FA0" w:rsidP="005B5B64">
            <w:pPr>
              <w:spacing w:before="0" w:line="240" w:lineRule="auto"/>
              <w:rPr>
                <w:rFonts w:ascii="Times New Roman" w:hAnsi="Times New Roman"/>
                <w:sz w:val="22"/>
              </w:rPr>
            </w:pPr>
          </w:p>
        </w:tc>
      </w:tr>
      <w:tr w:rsidR="00013FA0" w14:paraId="4D9A4BB0" w14:textId="77777777" w:rsidTr="005B5B64">
        <w:trPr>
          <w:trHeight w:val="60"/>
        </w:trPr>
        <w:tc>
          <w:tcPr>
            <w:tcW w:w="1838" w:type="dxa"/>
          </w:tcPr>
          <w:p w14:paraId="4453A3B0"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57BB7592" w14:textId="77777777" w:rsidR="00013FA0" w:rsidRDefault="00013FA0" w:rsidP="005B5B64">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afb"/>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aff5"/>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aff5"/>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aff5"/>
              <w:numPr>
                <w:ilvl w:val="0"/>
                <w:numId w:val="36"/>
              </w:numPr>
              <w:spacing w:before="0" w:line="240" w:lineRule="auto"/>
              <w:rPr>
                <w:rFonts w:ascii="Times New Roman" w:eastAsiaTheme="minorEastAsia" w:hAnsi="Times New Roman"/>
                <w:b/>
                <w:bCs/>
              </w:rPr>
            </w:pPr>
            <w:proofErr w:type="gramStart"/>
            <w:r>
              <w:rPr>
                <w:rFonts w:ascii="Times New Roman" w:eastAsiaTheme="minorEastAsia" w:hAnsi="Times New Roman"/>
                <w:b/>
                <w:bCs/>
              </w:rPr>
              <w:t>support</w:t>
            </w:r>
            <w:proofErr w:type="gramEnd"/>
            <w:r>
              <w:rPr>
                <w:rFonts w:ascii="Times New Roman" w:eastAsiaTheme="minorEastAsia" w:hAnsi="Times New Roman"/>
                <w:b/>
                <w:bCs/>
              </w:rPr>
              <w:t xml:space="preserve">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aff5"/>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aff5"/>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aff5"/>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roofErr w:type="gramStart"/>
            <w:r>
              <w:rPr>
                <w:rFonts w:ascii="Times New Roman" w:eastAsiaTheme="minorEastAsia" w:hAnsi="Times New Roman"/>
                <w:sz w:val="22"/>
              </w:rPr>
              <w:t>”.</w:t>
            </w:r>
            <w:proofErr w:type="gramEnd"/>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Re Google’s question to 5), if we correctly understand the proposal, the issue is when PRB boundary of the scheduled PDSCH is not aligned with PRG boundary (as in figure)</w:t>
            </w:r>
            <w:proofErr w:type="gramStart"/>
            <w:r>
              <w:rPr>
                <w:rFonts w:ascii="Times New Roman" w:eastAsiaTheme="minorEastAsia" w:hAnsi="Times New Roman"/>
                <w:sz w:val="22"/>
              </w:rPr>
              <w:t>,</w:t>
            </w:r>
            <w:proofErr w:type="gramEnd"/>
            <w:r>
              <w:rPr>
                <w:rFonts w:ascii="Times New Roman" w:eastAsiaTheme="minorEastAsia" w:hAnsi="Times New Roman"/>
                <w:sz w:val="22"/>
              </w:rPr>
              <w:t xml:space="preserv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r w:rsidR="002E304B" w14:paraId="010EFDF4" w14:textId="77777777">
        <w:tc>
          <w:tcPr>
            <w:tcW w:w="1795" w:type="dxa"/>
          </w:tcPr>
          <w:p w14:paraId="2FE6CB20" w14:textId="13420573" w:rsidR="002E304B" w:rsidRDefault="002E304B" w:rsidP="00080426">
            <w:pPr>
              <w:rPr>
                <w:rFonts w:ascii="Times New Roman" w:hAnsi="Times New Roman"/>
                <w:sz w:val="22"/>
              </w:rPr>
            </w:pPr>
            <w:r>
              <w:rPr>
                <w:rFonts w:ascii="Times New Roman" w:hAnsi="Times New Roman"/>
                <w:sz w:val="22"/>
              </w:rPr>
              <w:t>Nokia/NSB</w:t>
            </w:r>
          </w:p>
        </w:tc>
        <w:tc>
          <w:tcPr>
            <w:tcW w:w="8690" w:type="dxa"/>
          </w:tcPr>
          <w:p w14:paraId="6D6BF29B" w14:textId="77777777"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Not needed. We didn’t have it for Rel-15</w:t>
            </w:r>
          </w:p>
          <w:p w14:paraId="54CFE181" w14:textId="77777777"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Override existing spec is enough.</w:t>
            </w:r>
          </w:p>
          <w:p w14:paraId="050FF56F" w14:textId="77777777"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 xml:space="preserve">DMRS port 0 is always used for </w:t>
            </w:r>
            <w:proofErr w:type="spellStart"/>
            <w:r>
              <w:rPr>
                <w:rFonts w:ascii="Times New Roman" w:eastAsia="宋体" w:hAnsi="Times New Roman"/>
              </w:rPr>
              <w:t>MsgA</w:t>
            </w:r>
            <w:proofErr w:type="spellEnd"/>
          </w:p>
          <w:p w14:paraId="210793FC" w14:textId="3AC4E9DD"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p w14:paraId="440B5029" w14:textId="7EC9EB14" w:rsidR="002E304B" w:rsidRPr="002E304B" w:rsidRDefault="002E304B" w:rsidP="002E304B">
            <w:pPr>
              <w:pStyle w:val="aff5"/>
              <w:numPr>
                <w:ilvl w:val="0"/>
                <w:numId w:val="91"/>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tc>
      </w:tr>
    </w:tbl>
    <w:p w14:paraId="0FF83303" w14:textId="77777777" w:rsidR="004D5764" w:rsidRDefault="002710AA">
      <w:pPr>
        <w:pStyle w:val="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afb"/>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lastRenderedPageBreak/>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sidR="00B52E41" w:rsidRPr="00B52E41">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50606384" w14:textId="08AB7EE8" w:rsidR="00EE1801" w:rsidRPr="00EE1801" w:rsidRDefault="00EE1801" w:rsidP="00EE1801">
      <w:pPr>
        <w:pStyle w:val="aff5"/>
        <w:numPr>
          <w:ilvl w:val="1"/>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aff5"/>
        <w:numPr>
          <w:ilvl w:val="2"/>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 xml:space="preserve">Option 1: Separate DMRS ports tables for rank 5,6,7,8 for each of eType1/eType2 and </w:t>
      </w:r>
      <w:proofErr w:type="spellStart"/>
      <w:r w:rsidRPr="00EE1801">
        <w:rPr>
          <w:rFonts w:ascii="Times New Roman" w:eastAsia="宋体" w:hAnsi="Times New Roman" w:cs="Times New Roman"/>
          <w:i/>
          <w:iCs/>
          <w:lang w:eastAsia="zh-CN"/>
        </w:rPr>
        <w:t>maxLength</w:t>
      </w:r>
      <w:proofErr w:type="spellEnd"/>
      <w:r w:rsidRPr="00EE1801">
        <w:rPr>
          <w:rFonts w:ascii="Times New Roman" w:eastAsia="宋体" w:hAnsi="Times New Roman" w:cs="Times New Roman"/>
          <w:i/>
          <w:iCs/>
          <w:lang w:eastAsia="zh-CN"/>
        </w:rPr>
        <w:t>=1/2 (similar to the current UL DMRS ports table).</w:t>
      </w:r>
    </w:p>
    <w:p w14:paraId="13AE04AD" w14:textId="0E92D14C" w:rsidR="00EE1801" w:rsidRDefault="00EE1801" w:rsidP="00EE1801">
      <w:pPr>
        <w:pStyle w:val="aff5"/>
        <w:numPr>
          <w:ilvl w:val="3"/>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aff5"/>
        <w:numPr>
          <w:ilvl w:val="1"/>
          <w:numId w:val="35"/>
        </w:numPr>
        <w:rPr>
          <w:rFonts w:ascii="Times New Roman" w:eastAsia="宋体"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宋体" w:hAnsi="Times New Roman" w:cs="Times New Roman"/>
          <w:b/>
          <w:bCs/>
          <w:color w:val="FF0000"/>
          <w:lang w:eastAsia="zh-CN"/>
        </w:rPr>
        <w:t xml:space="preserve">Working Assumption for CB based PUSCH </w:t>
      </w:r>
      <w:r w:rsidR="005D19BB">
        <w:rPr>
          <w:rFonts w:ascii="Times New Roman" w:eastAsia="宋体" w:hAnsi="Times New Roman" w:cs="Times New Roman"/>
          <w:b/>
          <w:bCs/>
          <w:color w:val="FF0000"/>
          <w:lang w:eastAsia="zh-CN"/>
        </w:rPr>
        <w:t>may</w:t>
      </w:r>
      <w:r w:rsidRPr="006B4364">
        <w:rPr>
          <w:rFonts w:ascii="Times New Roman" w:eastAsia="宋体"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afb"/>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w:t>
            </w:r>
            <w:proofErr w:type="gramStart"/>
            <w:r>
              <w:rPr>
                <w:rFonts w:ascii="Times New Roman" w:hAnsi="Times New Roman" w:hint="eastAsia"/>
                <w:sz w:val="22"/>
                <w:lang w:eastAsia="zh-CN"/>
              </w:rPr>
              <w:t>15,</w:t>
            </w:r>
            <w:proofErr w:type="gramEnd"/>
            <w:r>
              <w:rPr>
                <w:rFonts w:ascii="Times New Roman" w:hAnsi="Times New Roman" w:hint="eastAsia"/>
                <w:sz w:val="22"/>
                <w:lang w:eastAsia="zh-CN"/>
              </w:rPr>
              <w:t xml:space="preserve">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0014F1CE" w14:textId="77777777"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3E8D0F6D" w14:textId="77777777" w:rsidR="004D5764" w:rsidRDefault="002710AA">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宋体"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proofErr w:type="gramStart"/>
      <w:r>
        <w:rPr>
          <w:rFonts w:ascii="Times New Roman" w:hAnsi="Times New Roman" w:cs="Times New Roman"/>
          <w:b/>
          <w:bCs/>
        </w:rPr>
        <w:lastRenderedPageBreak/>
        <w:t>Table.</w:t>
      </w:r>
      <w:proofErr w:type="gramEnd"/>
      <w:r>
        <w:rPr>
          <w:rFonts w:ascii="Times New Roman" w:hAnsi="Times New Roman" w:cs="Times New Roman"/>
          <w:b/>
          <w:bCs/>
        </w:rPr>
        <w:t xml:space="preserve"> Summary of companies’ views for FL Proposal 3.1B</w:t>
      </w:r>
      <w:r w:rsidR="00304386">
        <w:rPr>
          <w:rFonts w:ascii="Times New Roman" w:hAnsi="Times New Roman" w:cs="Times New Roman"/>
          <w:b/>
          <w:bCs/>
        </w:rPr>
        <w:t xml:space="preserve"> (in RAN1#112)</w:t>
      </w:r>
    </w:p>
    <w:tbl>
      <w:tblPr>
        <w:tblStyle w:val="afb"/>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9" w:author="Afshin Haghighat" w:date="2023-04-13T11:59:00Z">
                  <w:rPr>
                    <w:rFonts w:ascii="Times New Roman" w:eastAsiaTheme="minorEastAsia" w:hAnsi="Times New Roman" w:cstheme="minorBidi"/>
                    <w:sz w:val="20"/>
                    <w:szCs w:val="20"/>
                    <w:lang w:val="fr-FR"/>
                  </w:rPr>
                </w:rPrChange>
              </w:rPr>
            </w:pPr>
            <w:r w:rsidRPr="00AD2236">
              <w:rPr>
                <w:rFonts w:ascii="Times New Roman" w:hAnsi="Times New Roman"/>
                <w:sz w:val="20"/>
                <w:szCs w:val="20"/>
                <w:rPrChange w:id="20" w:author="Afshin Haghighat" w:date="2023-04-13T11:59:00Z">
                  <w:rPr>
                    <w:rFonts w:ascii="Times New Roman" w:hAnsi="Times New Roman"/>
                    <w:sz w:val="20"/>
                    <w:szCs w:val="20"/>
                    <w:lang w:val="fr-FR"/>
                  </w:rPr>
                </w:rPrChange>
              </w:rPr>
              <w:t>OPPO</w:t>
            </w:r>
            <w:r w:rsidRPr="00AD2236">
              <w:rPr>
                <w:rFonts w:ascii="Times New Roman" w:hAnsi="Times New Roman"/>
                <w:sz w:val="20"/>
                <w:rPrChange w:id="21"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2" w:author="Afshin Haghighat" w:date="2023-04-13T11:59:00Z">
                  <w:rPr>
                    <w:rFonts w:ascii="Times New Roman" w:hAnsi="Times New Roman"/>
                    <w:sz w:val="20"/>
                    <w:lang w:val="fr-FR"/>
                  </w:rPr>
                </w:rPrChange>
              </w:rPr>
              <w:t xml:space="preserve">, Google, ZTE, Huawei, </w:t>
            </w:r>
            <w:proofErr w:type="spellStart"/>
            <w:r w:rsidR="00EF41D2" w:rsidRPr="00AD2236">
              <w:rPr>
                <w:rFonts w:ascii="Times New Roman" w:hAnsi="Times New Roman"/>
                <w:sz w:val="20"/>
                <w:rPrChange w:id="23" w:author="Afshin Haghighat" w:date="2023-04-13T11:59:00Z">
                  <w:rPr>
                    <w:rFonts w:ascii="Times New Roman" w:hAnsi="Times New Roman"/>
                    <w:sz w:val="20"/>
                    <w:lang w:val="fr-FR"/>
                  </w:rPr>
                </w:rPrChange>
              </w:rPr>
              <w:t>HiSilicon</w:t>
            </w:r>
            <w:proofErr w:type="spellEnd"/>
            <w:r w:rsidR="00EF41D2" w:rsidRPr="00AD2236">
              <w:rPr>
                <w:rFonts w:ascii="Times New Roman" w:hAnsi="Times New Roman"/>
                <w:sz w:val="20"/>
                <w:rPrChange w:id="24" w:author="Afshin Haghighat" w:date="2023-04-13T11:59:00Z">
                  <w:rPr>
                    <w:rFonts w:ascii="Times New Roman" w:hAnsi="Times New Roman"/>
                    <w:sz w:val="20"/>
                    <w:lang w:val="fr-FR"/>
                  </w:rPr>
                </w:rPrChange>
              </w:rPr>
              <w:t xml:space="preserve">, </w:t>
            </w:r>
            <w:proofErr w:type="spellStart"/>
            <w:r w:rsidR="00EF41D2" w:rsidRPr="00AD2236">
              <w:rPr>
                <w:rFonts w:ascii="Times New Roman" w:hAnsi="Times New Roman"/>
                <w:sz w:val="20"/>
                <w:rPrChange w:id="25" w:author="Afshin Haghighat" w:date="2023-04-13T11:59:00Z">
                  <w:rPr>
                    <w:rFonts w:ascii="Times New Roman" w:hAnsi="Times New Roman"/>
                    <w:sz w:val="20"/>
                    <w:lang w:val="fr-FR"/>
                  </w:rPr>
                </w:rPrChange>
              </w:rPr>
              <w:t>Fraunhofer</w:t>
            </w:r>
            <w:proofErr w:type="spellEnd"/>
            <w:r w:rsidR="00EF41D2" w:rsidRPr="00AD2236">
              <w:rPr>
                <w:rFonts w:ascii="Times New Roman" w:hAnsi="Times New Roman"/>
                <w:sz w:val="20"/>
                <w:rPrChange w:id="26" w:author="Afshin Haghighat" w:date="2023-04-13T11:59:00Z">
                  <w:rPr>
                    <w:rFonts w:ascii="Times New Roman" w:hAnsi="Times New Roman"/>
                    <w:sz w:val="20"/>
                    <w:lang w:val="fr-FR"/>
                  </w:rPr>
                </w:rPrChange>
              </w:rPr>
              <w:t xml:space="preserve"> IIS/HHI, LGE, Ericsson, vivo, </w:t>
            </w:r>
            <w:proofErr w:type="spellStart"/>
            <w:r w:rsidR="00EF41D2" w:rsidRPr="00AD2236">
              <w:rPr>
                <w:rFonts w:ascii="Times New Roman" w:hAnsi="Times New Roman"/>
                <w:sz w:val="20"/>
                <w:rPrChange w:id="27"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8"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9" w:author="Afshin Haghighat" w:date="2023-04-13T11:59:00Z">
            <w:rPr>
              <w:rFonts w:ascii="Times New Roman" w:hAnsi="Times New Roman" w:cs="Times New Roman"/>
              <w:iCs/>
              <w:sz w:val="22"/>
              <w:lang w:val="fr-FR" w:eastAsia="zh-CN"/>
            </w:rPr>
          </w:rPrChange>
        </w:rPr>
      </w:pPr>
    </w:p>
    <w:tbl>
      <w:tblPr>
        <w:tblStyle w:val="afb"/>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30"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31" w:author="Afshin Haghighat" w:date="2023-04-13T12:01:00Z">
              <w:r>
                <w:rPr>
                  <w:rFonts w:ascii="Times New Roman" w:hAnsi="Times New Roman"/>
                  <w:sz w:val="22"/>
                  <w:lang w:eastAsia="zh-CN"/>
                </w:rPr>
                <w:t>Proposal 3.1B: Support Alt. 1.</w:t>
              </w:r>
            </w:ins>
            <w:ins w:id="32" w:author="Afshin Haghighat" w:date="2023-04-13T12:14:00Z">
              <w:r w:rsidR="00A40A87">
                <w:rPr>
                  <w:rFonts w:ascii="Times New Roman" w:hAnsi="Times New Roman"/>
                  <w:sz w:val="22"/>
                  <w:lang w:eastAsia="zh-CN"/>
                </w:rPr>
                <w:t xml:space="preserve"> </w:t>
              </w:r>
            </w:ins>
            <w:ins w:id="33" w:author="Afshin Haghighat" w:date="2023-04-13T12:17:00Z">
              <w:r w:rsidR="00A40A87">
                <w:rPr>
                  <w:rFonts w:ascii="Times New Roman" w:hAnsi="Times New Roman"/>
                  <w:sz w:val="22"/>
                  <w:lang w:eastAsia="zh-CN"/>
                </w:rPr>
                <w:t>W</w:t>
              </w:r>
            </w:ins>
            <w:ins w:id="34" w:author="Afshin Haghighat" w:date="2023-04-13T12:14:00Z">
              <w:r w:rsidR="00A40A87">
                <w:rPr>
                  <w:rFonts w:ascii="Times New Roman" w:hAnsi="Times New Roman"/>
                  <w:sz w:val="22"/>
                  <w:lang w:eastAsia="zh-CN"/>
                </w:rPr>
                <w:t xml:space="preserve">e have </w:t>
              </w:r>
            </w:ins>
            <w:ins w:id="35" w:author="Afshin Haghighat" w:date="2023-04-13T12:16:00Z">
              <w:r w:rsidR="00A40A87">
                <w:rPr>
                  <w:rFonts w:ascii="Times New Roman" w:hAnsi="Times New Roman"/>
                  <w:sz w:val="22"/>
                  <w:lang w:eastAsia="zh-CN"/>
                </w:rPr>
                <w:t xml:space="preserve">antenna group </w:t>
              </w:r>
            </w:ins>
            <w:ins w:id="36" w:author="Afshin Haghighat" w:date="2023-04-13T12:14:00Z">
              <w:r w:rsidR="00A40A87">
                <w:rPr>
                  <w:rFonts w:ascii="Times New Roman" w:hAnsi="Times New Roman"/>
                  <w:sz w:val="22"/>
                  <w:lang w:eastAsia="zh-CN"/>
                </w:rPr>
                <w:t>definition</w:t>
              </w:r>
            </w:ins>
            <w:ins w:id="37" w:author="Afshin Haghighat" w:date="2023-04-13T12:16:00Z">
              <w:r w:rsidR="00A40A87">
                <w:rPr>
                  <w:rFonts w:ascii="Times New Roman" w:hAnsi="Times New Roman"/>
                  <w:sz w:val="22"/>
                  <w:lang w:eastAsia="zh-CN"/>
                </w:rPr>
                <w:t xml:space="preserve"> that is based on </w:t>
              </w:r>
            </w:ins>
            <w:ins w:id="38" w:author="Afshin Haghighat" w:date="2023-04-13T12:17:00Z">
              <w:r w:rsidR="00A40A87">
                <w:rPr>
                  <w:rFonts w:ascii="Times New Roman" w:hAnsi="Times New Roman"/>
                  <w:sz w:val="22"/>
                  <w:lang w:eastAsia="zh-CN"/>
                </w:rPr>
                <w:t xml:space="preserve">relative </w:t>
              </w:r>
            </w:ins>
            <w:ins w:id="39" w:author="Afshin Haghighat" w:date="2023-04-13T12:16:00Z">
              <w:r w:rsidR="00A40A87">
                <w:rPr>
                  <w:rFonts w:ascii="Times New Roman" w:hAnsi="Times New Roman"/>
                  <w:sz w:val="22"/>
                  <w:lang w:eastAsia="zh-CN"/>
                </w:rPr>
                <w:t xml:space="preserve">coherency </w:t>
              </w:r>
            </w:ins>
            <w:ins w:id="40" w:author="Afshin Haghighat" w:date="2023-04-13T12:17:00Z">
              <w:r w:rsidR="00A40A87">
                <w:rPr>
                  <w:rFonts w:ascii="Times New Roman" w:hAnsi="Times New Roman"/>
                  <w:sz w:val="22"/>
                  <w:lang w:eastAsia="zh-CN"/>
                </w:rPr>
                <w:t>between different antenna elements which also is dri</w:t>
              </w:r>
            </w:ins>
            <w:ins w:id="41"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42" w:author="Afshin Haghighat" w:date="2023-04-13T12:19:00Z">
              <w:r w:rsidR="006E2FC3">
                <w:rPr>
                  <w:rFonts w:ascii="Times New Roman" w:hAnsi="Times New Roman"/>
                  <w:sz w:val="22"/>
                  <w:lang w:eastAsia="zh-CN"/>
                </w:rPr>
                <w:t xml:space="preserve"> for DMRS CDM mapping. In our view, </w:t>
              </w:r>
            </w:ins>
            <w:ins w:id="43" w:author="Afshin Haghighat" w:date="2023-04-13T12:20:00Z">
              <w:r w:rsidR="006E2FC3">
                <w:rPr>
                  <w:rFonts w:ascii="Times New Roman" w:hAnsi="Times New Roman"/>
                  <w:sz w:val="22"/>
                  <w:lang w:eastAsia="zh-CN"/>
                </w:rPr>
                <w:t xml:space="preserve">for partial coherent UEs, </w:t>
              </w:r>
            </w:ins>
            <w:ins w:id="44" w:author="Afshin Haghighat" w:date="2023-04-13T12:19:00Z">
              <w:r w:rsidR="006E2FC3">
                <w:rPr>
                  <w:rFonts w:ascii="Times New Roman" w:hAnsi="Times New Roman"/>
                  <w:sz w:val="22"/>
                  <w:lang w:eastAsia="zh-CN"/>
                </w:rPr>
                <w:t>eac</w:t>
              </w:r>
            </w:ins>
            <w:ins w:id="45"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6" w:author="Afshin Haghighat" w:date="2023-04-13T12:21:00Z">
              <w:r w:rsidR="006E2FC3">
                <w:rPr>
                  <w:rFonts w:ascii="Times New Roman" w:hAnsi="Times New Roman"/>
                  <w:sz w:val="22"/>
                  <w:lang w:eastAsia="zh-CN"/>
                </w:rPr>
                <w:t xml:space="preserve">inaccurate </w:t>
              </w:r>
            </w:ins>
            <w:ins w:id="47"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proofErr w:type="spellStart"/>
            <w:r w:rsidR="005A75D9">
              <w:rPr>
                <w:rFonts w:ascii="Times New Roman" w:hAnsi="Times New Roman" w:hint="eastAsia"/>
                <w:sz w:val="22"/>
                <w:lang w:eastAsia="zh-CN"/>
              </w:rPr>
              <w:t>g</w:t>
            </w:r>
            <w:r w:rsidR="005A75D9">
              <w:rPr>
                <w:rFonts w:ascii="Times New Roman" w:hAnsi="Times New Roman"/>
                <w:sz w:val="22"/>
                <w:lang w:eastAsia="zh-CN"/>
              </w:rPr>
              <w:t>NB</w:t>
            </w:r>
            <w:proofErr w:type="spellEnd"/>
            <w:r w:rsidR="005A75D9">
              <w:rPr>
                <w:rFonts w:ascii="Times New Roman" w:hAnsi="Times New Roman"/>
                <w:sz w:val="22"/>
                <w:lang w:eastAsia="zh-CN"/>
              </w:rPr>
              <w:t xml:space="preserve"> scheduling.</w:t>
            </w: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afb"/>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 xml:space="preserve">same DMRS port combination(s) as that for rank = 5,6,7,8 for PDSCH is reused at least for full </w:t>
            </w:r>
            <w:r w:rsidRPr="00304386">
              <w:rPr>
                <w:rFonts w:ascii="Times New Roman" w:hAnsi="Times New Roman"/>
                <w:sz w:val="20"/>
                <w:szCs w:val="20"/>
                <w:lang w:eastAsia="zh-CN"/>
              </w:rPr>
              <w:lastRenderedPageBreak/>
              <w:t>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lastRenderedPageBreak/>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aff5"/>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aff5"/>
        <w:numPr>
          <w:ilvl w:val="0"/>
          <w:numId w:val="40"/>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8"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8"/>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6D0A9D08"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7F6144E" w14:textId="2E0A1D8F"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625E62" w14:paraId="4E103347" w14:textId="77777777" w:rsidTr="00624017">
        <w:tc>
          <w:tcPr>
            <w:tcW w:w="1838" w:type="dxa"/>
          </w:tcPr>
          <w:p w14:paraId="148DB8D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1BF98280"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4696F758"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58211E7" w14:textId="3AD8B191"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Support in principle. But, we prefer</w:t>
            </w:r>
            <w:r w:rsidR="00A07DD3">
              <w:rPr>
                <w:rFonts w:ascii="Times New Roman" w:hAnsi="Times New Roman"/>
                <w:sz w:val="22"/>
                <w:lang w:eastAsia="zh-CN"/>
              </w:rPr>
              <w:t xml:space="preserve"> using at most two combinations per rank. </w:t>
            </w:r>
          </w:p>
        </w:tc>
      </w:tr>
      <w:tr w:rsidR="00625E62" w14:paraId="3B1C868B" w14:textId="77777777" w:rsidTr="00624017">
        <w:tc>
          <w:tcPr>
            <w:tcW w:w="1838" w:type="dxa"/>
          </w:tcPr>
          <w:p w14:paraId="5E8C0F45"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E32BA29"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A5B60" w14:paraId="19C3FB65" w14:textId="77777777" w:rsidTr="005B5B64">
        <w:tc>
          <w:tcPr>
            <w:tcW w:w="1838" w:type="dxa"/>
          </w:tcPr>
          <w:p w14:paraId="7111A8E3" w14:textId="77777777" w:rsidR="002A5B60" w:rsidRDefault="002A5B60" w:rsidP="005B5B64">
            <w:pPr>
              <w:spacing w:before="0" w:line="240" w:lineRule="auto"/>
              <w:rPr>
                <w:rFonts w:ascii="Times New Roman" w:hAnsi="Times New Roman"/>
                <w:sz w:val="22"/>
                <w:lang w:eastAsia="zh-CN"/>
              </w:rPr>
            </w:pPr>
          </w:p>
        </w:tc>
        <w:tc>
          <w:tcPr>
            <w:tcW w:w="8647" w:type="dxa"/>
          </w:tcPr>
          <w:p w14:paraId="4D88F24B" w14:textId="77777777" w:rsidR="002A5B60" w:rsidRDefault="002A5B60" w:rsidP="005B5B64">
            <w:pPr>
              <w:spacing w:before="0" w:line="240" w:lineRule="auto"/>
              <w:rPr>
                <w:rFonts w:ascii="Times New Roman" w:hAnsi="Times New Roman"/>
                <w:sz w:val="22"/>
                <w:lang w:eastAsia="zh-CN"/>
              </w:rPr>
            </w:pPr>
          </w:p>
        </w:tc>
      </w:tr>
      <w:tr w:rsidR="002A5B60" w14:paraId="6A54A19E" w14:textId="77777777" w:rsidTr="005B5B64">
        <w:tc>
          <w:tcPr>
            <w:tcW w:w="1838" w:type="dxa"/>
          </w:tcPr>
          <w:p w14:paraId="0E90047F" w14:textId="77777777" w:rsidR="002A5B60" w:rsidRDefault="002A5B60" w:rsidP="005B5B64">
            <w:pPr>
              <w:spacing w:before="0" w:line="240" w:lineRule="auto"/>
              <w:rPr>
                <w:rFonts w:ascii="Times New Roman" w:hAnsi="Times New Roman"/>
                <w:sz w:val="22"/>
                <w:lang w:eastAsia="zh-CN"/>
              </w:rPr>
            </w:pPr>
          </w:p>
        </w:tc>
        <w:tc>
          <w:tcPr>
            <w:tcW w:w="8647" w:type="dxa"/>
          </w:tcPr>
          <w:p w14:paraId="46093575" w14:textId="77777777" w:rsidR="002A5B60" w:rsidRDefault="002A5B60" w:rsidP="005B5B64">
            <w:pPr>
              <w:spacing w:line="240" w:lineRule="auto"/>
              <w:rPr>
                <w:rFonts w:ascii="Times New Roman" w:hAnsi="Times New Roman"/>
                <w:sz w:val="22"/>
                <w:lang w:eastAsia="zh-CN"/>
              </w:rPr>
            </w:pPr>
          </w:p>
        </w:tc>
      </w:tr>
      <w:tr w:rsidR="002A5B60" w14:paraId="7F1DF7A7" w14:textId="77777777" w:rsidTr="005B5B64">
        <w:tc>
          <w:tcPr>
            <w:tcW w:w="1838" w:type="dxa"/>
          </w:tcPr>
          <w:p w14:paraId="4BC91B9D" w14:textId="77777777" w:rsidR="002A5B60" w:rsidRDefault="002A5B60" w:rsidP="005B5B64">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5B5B64">
            <w:pPr>
              <w:spacing w:before="0" w:line="240" w:lineRule="auto"/>
              <w:rPr>
                <w:rFonts w:ascii="Times New Roman" w:eastAsia="Malgun Gothic" w:hAnsi="Times New Roman"/>
                <w:sz w:val="22"/>
                <w:lang w:eastAsia="ko-KR"/>
              </w:rPr>
            </w:pPr>
          </w:p>
        </w:tc>
      </w:tr>
      <w:tr w:rsidR="002A5B60" w14:paraId="2EF2820D" w14:textId="77777777" w:rsidTr="005B5B64">
        <w:tc>
          <w:tcPr>
            <w:tcW w:w="1838" w:type="dxa"/>
          </w:tcPr>
          <w:p w14:paraId="3BB2B821" w14:textId="77777777" w:rsidR="002A5B60" w:rsidRPr="00E742D3" w:rsidRDefault="002A5B60" w:rsidP="005B5B64">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5B5B64">
            <w:pPr>
              <w:spacing w:before="0" w:line="240" w:lineRule="auto"/>
              <w:rPr>
                <w:rFonts w:ascii="Times New Roman" w:hAnsi="Times New Roman"/>
                <w:sz w:val="22"/>
              </w:rPr>
            </w:pPr>
          </w:p>
        </w:tc>
      </w:tr>
      <w:tr w:rsidR="002A5B60" w14:paraId="0F7E11FD" w14:textId="77777777" w:rsidTr="005B5B64">
        <w:tc>
          <w:tcPr>
            <w:tcW w:w="1838" w:type="dxa"/>
          </w:tcPr>
          <w:p w14:paraId="2873EC7D" w14:textId="77777777" w:rsidR="002A5B60" w:rsidRDefault="002A5B60" w:rsidP="005B5B64">
            <w:pPr>
              <w:spacing w:before="0" w:line="240" w:lineRule="auto"/>
              <w:rPr>
                <w:rFonts w:ascii="Times New Roman" w:hAnsi="Times New Roman"/>
                <w:sz w:val="22"/>
                <w:lang w:eastAsia="zh-CN"/>
              </w:rPr>
            </w:pPr>
          </w:p>
        </w:tc>
        <w:tc>
          <w:tcPr>
            <w:tcW w:w="8647" w:type="dxa"/>
          </w:tcPr>
          <w:p w14:paraId="024440FE" w14:textId="77777777" w:rsidR="002A5B60" w:rsidRDefault="002A5B60" w:rsidP="005B5B64">
            <w:pPr>
              <w:spacing w:before="0" w:line="240" w:lineRule="auto"/>
              <w:rPr>
                <w:rFonts w:ascii="Times New Roman" w:eastAsia="DengXian" w:hAnsi="Times New Roman"/>
                <w:sz w:val="22"/>
                <w:lang w:eastAsia="zh-CN"/>
              </w:rPr>
            </w:pPr>
          </w:p>
        </w:tc>
      </w:tr>
      <w:tr w:rsidR="002A5B60" w14:paraId="23E74D53" w14:textId="77777777" w:rsidTr="005B5B64">
        <w:tc>
          <w:tcPr>
            <w:tcW w:w="1838" w:type="dxa"/>
          </w:tcPr>
          <w:p w14:paraId="7284D5D9" w14:textId="77777777" w:rsidR="002A5B60" w:rsidRDefault="002A5B60" w:rsidP="005B5B64">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5B5B64">
            <w:pPr>
              <w:spacing w:before="0" w:line="240" w:lineRule="auto"/>
              <w:rPr>
                <w:rFonts w:ascii="Times New Roman" w:eastAsia="DengXian" w:hAnsi="Times New Roman"/>
                <w:sz w:val="22"/>
                <w:lang w:eastAsia="zh-CN"/>
              </w:rPr>
            </w:pPr>
          </w:p>
        </w:tc>
      </w:tr>
      <w:tr w:rsidR="002A5B60" w14:paraId="46155412" w14:textId="77777777" w:rsidTr="005B5B64">
        <w:tc>
          <w:tcPr>
            <w:tcW w:w="1838" w:type="dxa"/>
          </w:tcPr>
          <w:p w14:paraId="7B8E32CE" w14:textId="77777777" w:rsidR="002A5B60" w:rsidRDefault="002A5B60" w:rsidP="005B5B64">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5B5B64">
            <w:pPr>
              <w:spacing w:before="0" w:line="240" w:lineRule="auto"/>
              <w:rPr>
                <w:rFonts w:ascii="Times New Roman" w:hAnsi="Times New Roman"/>
                <w:sz w:val="22"/>
                <w:lang w:eastAsia="zh-CN"/>
              </w:rPr>
            </w:pPr>
          </w:p>
        </w:tc>
      </w:tr>
      <w:tr w:rsidR="002A5B60" w14:paraId="3036AEC5" w14:textId="77777777" w:rsidTr="005B5B64">
        <w:tc>
          <w:tcPr>
            <w:tcW w:w="1838" w:type="dxa"/>
          </w:tcPr>
          <w:p w14:paraId="3B470E81" w14:textId="77777777" w:rsidR="002A5B60" w:rsidRDefault="002A5B60" w:rsidP="005B5B64">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5B5B64">
            <w:pPr>
              <w:spacing w:before="0" w:line="240" w:lineRule="auto"/>
              <w:rPr>
                <w:rFonts w:ascii="Times New Roman" w:hAnsi="Times New Roman"/>
                <w:sz w:val="22"/>
                <w:lang w:eastAsia="zh-CN"/>
              </w:rPr>
            </w:pPr>
          </w:p>
        </w:tc>
      </w:tr>
      <w:tr w:rsidR="002A5B60" w14:paraId="1F1ED226" w14:textId="77777777" w:rsidTr="005B5B64">
        <w:trPr>
          <w:trHeight w:val="60"/>
        </w:trPr>
        <w:tc>
          <w:tcPr>
            <w:tcW w:w="1838" w:type="dxa"/>
          </w:tcPr>
          <w:p w14:paraId="3CDB806D" w14:textId="77777777" w:rsidR="002A5B60" w:rsidRDefault="002A5B60" w:rsidP="005B5B64">
            <w:pPr>
              <w:spacing w:before="0" w:line="240" w:lineRule="auto"/>
              <w:rPr>
                <w:rFonts w:ascii="Times New Roman" w:hAnsi="Times New Roman"/>
                <w:sz w:val="22"/>
              </w:rPr>
            </w:pPr>
          </w:p>
        </w:tc>
        <w:tc>
          <w:tcPr>
            <w:tcW w:w="8647" w:type="dxa"/>
          </w:tcPr>
          <w:p w14:paraId="4BDAACAA" w14:textId="77777777" w:rsidR="002A5B60" w:rsidRDefault="002A5B60" w:rsidP="005B5B64">
            <w:pPr>
              <w:spacing w:before="0" w:line="240" w:lineRule="auto"/>
              <w:rPr>
                <w:rFonts w:ascii="Times New Roman" w:hAnsi="Times New Roman"/>
                <w:sz w:val="22"/>
              </w:rPr>
            </w:pPr>
          </w:p>
        </w:tc>
      </w:tr>
      <w:tr w:rsidR="002A5B60" w14:paraId="3B34788F" w14:textId="77777777" w:rsidTr="005B5B64">
        <w:tc>
          <w:tcPr>
            <w:tcW w:w="1838" w:type="dxa"/>
          </w:tcPr>
          <w:p w14:paraId="7C70ADDA" w14:textId="77777777" w:rsidR="002A5B60" w:rsidRDefault="002A5B60" w:rsidP="005B5B64">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5B5B64">
            <w:pPr>
              <w:spacing w:before="0" w:line="240" w:lineRule="auto"/>
              <w:rPr>
                <w:rFonts w:ascii="Times New Roman" w:hAnsi="Times New Roman"/>
                <w:sz w:val="22"/>
                <w:lang w:eastAsia="zh-CN"/>
              </w:rPr>
            </w:pPr>
          </w:p>
        </w:tc>
      </w:tr>
      <w:tr w:rsidR="002A5B60" w14:paraId="610C73A4" w14:textId="77777777" w:rsidTr="005B5B64">
        <w:tc>
          <w:tcPr>
            <w:tcW w:w="1838" w:type="dxa"/>
          </w:tcPr>
          <w:p w14:paraId="6701D406" w14:textId="77777777" w:rsidR="002A5B60" w:rsidRDefault="002A5B60" w:rsidP="005B5B64">
            <w:pPr>
              <w:spacing w:before="0" w:line="240" w:lineRule="auto"/>
              <w:rPr>
                <w:rFonts w:ascii="Times New Roman" w:hAnsi="Times New Roman"/>
                <w:sz w:val="22"/>
                <w:lang w:eastAsia="zh-CN"/>
              </w:rPr>
            </w:pPr>
          </w:p>
        </w:tc>
        <w:tc>
          <w:tcPr>
            <w:tcW w:w="8647" w:type="dxa"/>
          </w:tcPr>
          <w:p w14:paraId="4C2FCE5C" w14:textId="77777777" w:rsidR="002A5B60" w:rsidRDefault="002A5B60" w:rsidP="005B5B64">
            <w:pPr>
              <w:spacing w:before="0" w:line="240" w:lineRule="auto"/>
              <w:rPr>
                <w:rFonts w:ascii="Times New Roman" w:hAnsi="Times New Roman"/>
                <w:sz w:val="22"/>
                <w:lang w:eastAsia="zh-CN"/>
              </w:rPr>
            </w:pPr>
          </w:p>
        </w:tc>
      </w:tr>
      <w:tr w:rsidR="002A5B60" w14:paraId="190572B4" w14:textId="77777777" w:rsidTr="005B5B64">
        <w:tc>
          <w:tcPr>
            <w:tcW w:w="1838" w:type="dxa"/>
          </w:tcPr>
          <w:p w14:paraId="35BD3AB6" w14:textId="77777777" w:rsidR="002A5B60" w:rsidRDefault="002A5B60" w:rsidP="005B5B64">
            <w:pPr>
              <w:spacing w:line="240" w:lineRule="auto"/>
              <w:rPr>
                <w:rFonts w:ascii="Times New Roman" w:hAnsi="Times New Roman"/>
                <w:sz w:val="22"/>
                <w:lang w:eastAsia="zh-CN"/>
              </w:rPr>
            </w:pPr>
          </w:p>
        </w:tc>
        <w:tc>
          <w:tcPr>
            <w:tcW w:w="8647" w:type="dxa"/>
          </w:tcPr>
          <w:p w14:paraId="378233AE" w14:textId="77777777" w:rsidR="002A5B60" w:rsidRDefault="002A5B60" w:rsidP="005B5B64">
            <w:pPr>
              <w:spacing w:line="240" w:lineRule="auto"/>
              <w:rPr>
                <w:rFonts w:ascii="Times New Roman" w:hAnsi="Times New Roman"/>
                <w:sz w:val="22"/>
                <w:lang w:eastAsia="zh-CN"/>
              </w:rPr>
            </w:pPr>
          </w:p>
        </w:tc>
      </w:tr>
      <w:tr w:rsidR="002A5B60" w14:paraId="1D4C0435" w14:textId="77777777" w:rsidTr="005B5B64">
        <w:tc>
          <w:tcPr>
            <w:tcW w:w="1838" w:type="dxa"/>
          </w:tcPr>
          <w:p w14:paraId="010E2ABA" w14:textId="77777777" w:rsidR="002A5B60" w:rsidRDefault="002A5B60" w:rsidP="005B5B64">
            <w:pPr>
              <w:spacing w:line="240" w:lineRule="auto"/>
              <w:rPr>
                <w:rFonts w:ascii="Times New Roman" w:hAnsi="Times New Roman"/>
                <w:sz w:val="22"/>
                <w:lang w:eastAsia="zh-CN"/>
              </w:rPr>
            </w:pPr>
          </w:p>
        </w:tc>
        <w:tc>
          <w:tcPr>
            <w:tcW w:w="8647" w:type="dxa"/>
          </w:tcPr>
          <w:p w14:paraId="1789D20D" w14:textId="77777777" w:rsidR="002A5B60" w:rsidRDefault="002A5B60" w:rsidP="005B5B64">
            <w:pPr>
              <w:spacing w:line="240" w:lineRule="auto"/>
              <w:rPr>
                <w:rFonts w:ascii="Times New Roman" w:hAnsi="Times New Roman"/>
                <w:sz w:val="22"/>
                <w:lang w:eastAsia="zh-CN"/>
              </w:rPr>
            </w:pPr>
          </w:p>
        </w:tc>
      </w:tr>
      <w:tr w:rsidR="002A5B60" w14:paraId="2A29E8F4" w14:textId="77777777" w:rsidTr="005B5B64">
        <w:tc>
          <w:tcPr>
            <w:tcW w:w="1838" w:type="dxa"/>
          </w:tcPr>
          <w:p w14:paraId="084A2F2D" w14:textId="77777777" w:rsidR="002A5B60" w:rsidRDefault="002A5B60" w:rsidP="005B5B64">
            <w:pPr>
              <w:spacing w:line="240" w:lineRule="auto"/>
              <w:rPr>
                <w:rFonts w:ascii="Times New Roman" w:hAnsi="Times New Roman"/>
                <w:sz w:val="22"/>
                <w:lang w:eastAsia="zh-CN"/>
              </w:rPr>
            </w:pPr>
          </w:p>
        </w:tc>
        <w:tc>
          <w:tcPr>
            <w:tcW w:w="8647" w:type="dxa"/>
          </w:tcPr>
          <w:p w14:paraId="210078E0" w14:textId="77777777" w:rsidR="002A5B60" w:rsidRDefault="002A5B60" w:rsidP="005B5B64">
            <w:pPr>
              <w:spacing w:line="240" w:lineRule="auto"/>
              <w:rPr>
                <w:rFonts w:ascii="Times New Roman" w:eastAsia="Malgun Gothic" w:hAnsi="Times New Roman"/>
                <w:sz w:val="22"/>
                <w:lang w:eastAsia="ko-KR"/>
              </w:rPr>
            </w:pPr>
          </w:p>
        </w:tc>
      </w:tr>
      <w:tr w:rsidR="002A5B60" w14:paraId="71DB749A" w14:textId="77777777" w:rsidTr="005B5B64">
        <w:tc>
          <w:tcPr>
            <w:tcW w:w="1838" w:type="dxa"/>
          </w:tcPr>
          <w:p w14:paraId="24DAA3FC" w14:textId="77777777" w:rsidR="002A5B60" w:rsidRDefault="002A5B60" w:rsidP="005B5B64">
            <w:pPr>
              <w:spacing w:line="240" w:lineRule="auto"/>
              <w:rPr>
                <w:rFonts w:ascii="Times New Roman" w:hAnsi="Times New Roman"/>
                <w:sz w:val="22"/>
                <w:lang w:eastAsia="zh-CN"/>
              </w:rPr>
            </w:pPr>
          </w:p>
        </w:tc>
        <w:tc>
          <w:tcPr>
            <w:tcW w:w="8647" w:type="dxa"/>
          </w:tcPr>
          <w:p w14:paraId="72D1B361" w14:textId="77777777" w:rsidR="002A5B60" w:rsidRDefault="002A5B60" w:rsidP="005B5B64">
            <w:pPr>
              <w:spacing w:line="240" w:lineRule="auto"/>
              <w:rPr>
                <w:rFonts w:ascii="Times New Roman" w:hAnsi="Times New Roman"/>
                <w:sz w:val="22"/>
                <w:lang w:eastAsia="zh-CN"/>
              </w:rPr>
            </w:pPr>
          </w:p>
        </w:tc>
      </w:tr>
      <w:tr w:rsidR="002A5B60" w14:paraId="1F5A074C" w14:textId="77777777" w:rsidTr="005B5B64">
        <w:tc>
          <w:tcPr>
            <w:tcW w:w="1838" w:type="dxa"/>
          </w:tcPr>
          <w:p w14:paraId="0B1530CF" w14:textId="77777777" w:rsidR="002A5B60" w:rsidRDefault="002A5B60" w:rsidP="005B5B64">
            <w:pPr>
              <w:spacing w:line="240" w:lineRule="auto"/>
              <w:rPr>
                <w:rFonts w:ascii="Times New Roman" w:hAnsi="Times New Roman"/>
                <w:sz w:val="22"/>
                <w:lang w:eastAsia="zh-CN"/>
              </w:rPr>
            </w:pPr>
          </w:p>
        </w:tc>
        <w:tc>
          <w:tcPr>
            <w:tcW w:w="8647" w:type="dxa"/>
          </w:tcPr>
          <w:p w14:paraId="46FE283A" w14:textId="77777777" w:rsidR="002A5B60" w:rsidRDefault="002A5B60" w:rsidP="005B5B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proofErr w:type="gramStart"/>
      <w:r w:rsidR="002A5B60">
        <w:rPr>
          <w:rFonts w:ascii="Arial" w:hAnsi="Arial" w:cs="Arial"/>
          <w:sz w:val="28"/>
          <w:szCs w:val="28"/>
        </w:rPr>
        <w:t>eType1</w:t>
      </w:r>
      <w:proofErr w:type="gramEnd"/>
      <w:r w:rsidR="002A5B60">
        <w:rPr>
          <w:rFonts w:ascii="Arial" w:hAnsi="Arial" w:cs="Arial"/>
          <w:sz w:val="28"/>
          <w:szCs w:val="28"/>
        </w:rPr>
        <w:t>,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aff5"/>
        <w:numPr>
          <w:ilvl w:val="0"/>
          <w:numId w:val="35"/>
        </w:numPr>
        <w:rPr>
          <w:rFonts w:ascii="Times New Roman" w:eastAsiaTheme="minorEastAsia" w:hAnsi="Times New Roman" w:cs="Times New Roman"/>
          <w:b/>
          <w:bCs/>
        </w:rPr>
      </w:pPr>
      <w:r w:rsidRPr="00B53DF9">
        <w:rPr>
          <w:rFonts w:ascii="Times New Roman" w:eastAsia="宋体"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宋体" w:hAnsi="Times New Roman" w:cs="Times New Roman"/>
          <w:b/>
          <w:bCs/>
          <w:lang w:eastAsia="zh-CN"/>
        </w:rPr>
        <w:t xml:space="preserve">DMRS ports with </w:t>
      </w:r>
      <w:proofErr w:type="spellStart"/>
      <w:r w:rsidRPr="003B11B5">
        <w:rPr>
          <w:rFonts w:ascii="Times New Roman" w:eastAsia="宋体" w:hAnsi="Times New Roman" w:cs="Times New Roman"/>
          <w:b/>
          <w:bCs/>
          <w:i/>
          <w:iCs/>
          <w:lang w:eastAsia="zh-CN"/>
        </w:rPr>
        <w:t>maxLength</w:t>
      </w:r>
      <w:proofErr w:type="spellEnd"/>
      <w:r w:rsidRPr="00B53DF9">
        <w:rPr>
          <w:rFonts w:ascii="Times New Roman" w:eastAsia="宋体" w:hAnsi="Times New Roman" w:cs="Times New Roman"/>
          <w:b/>
          <w:bCs/>
          <w:lang w:eastAsia="zh-CN"/>
        </w:rPr>
        <w:t xml:space="preserve"> = 1 for PUSCH</w:t>
      </w:r>
      <w:r w:rsidR="00B53DF9" w:rsidRPr="00B53DF9">
        <w:rPr>
          <w:rFonts w:ascii="Times New Roman" w:eastAsia="宋体" w:hAnsi="Times New Roman" w:cs="Times New Roman"/>
          <w:b/>
          <w:bCs/>
          <w:lang w:eastAsia="zh-CN"/>
        </w:rPr>
        <w:t xml:space="preserve"> with rank 5-8</w:t>
      </w:r>
      <w:r w:rsidRPr="00B53DF9">
        <w:rPr>
          <w:rFonts w:ascii="Times New Roman" w:eastAsia="宋体"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宋体"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7E35354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12E1DBC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16"/>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499FFA9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916"/>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08BF5F4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09365F26" w14:textId="05ECE13E" w:rsidR="002A5B60" w:rsidRDefault="002A5B60" w:rsidP="002A5B60">
      <w:pPr>
        <w:rPr>
          <w:rFonts w:ascii="Times New Roman" w:eastAsia="宋体" w:hAnsi="Times New Roman" w:cs="Times New Roman"/>
          <w:b/>
          <w:bCs/>
          <w:lang w:eastAsia="zh-CN"/>
        </w:rPr>
      </w:pPr>
    </w:p>
    <w:p w14:paraId="6B89AFFB" w14:textId="77777777" w:rsidR="002A5B60" w:rsidRPr="00F4598D" w:rsidRDefault="002A5B60" w:rsidP="002A5B60">
      <w:pPr>
        <w:rPr>
          <w:rFonts w:ascii="Times New Roman" w:eastAsia="宋体"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43"/>
        <w:gridCol w:w="8647"/>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90" w:type="dxa"/>
            <w:gridSpan w:val="2"/>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47A0BFB4" w14:textId="06A47CF7" w:rsidR="002A5B60" w:rsidRDefault="00324AB7" w:rsidP="005B5B64">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A5B60" w14:paraId="112BF5AB" w14:textId="77777777" w:rsidTr="005B5B64">
        <w:tc>
          <w:tcPr>
            <w:tcW w:w="1795" w:type="dxa"/>
          </w:tcPr>
          <w:p w14:paraId="4D43652A" w14:textId="029102B2" w:rsidR="002A5B60" w:rsidRDefault="00A07DD3" w:rsidP="005B5B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2D8CE4A2" w14:textId="0D8C7085" w:rsidR="002A5B60" w:rsidRDefault="00A07DD3" w:rsidP="005B5B64">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625E62" w14:paraId="293853B3" w14:textId="77777777" w:rsidTr="00624017">
        <w:tc>
          <w:tcPr>
            <w:tcW w:w="1838" w:type="dxa"/>
            <w:gridSpan w:val="2"/>
          </w:tcPr>
          <w:p w14:paraId="50625F8E"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8F8BB5A"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A5B60" w14:paraId="27F65DB2" w14:textId="77777777" w:rsidTr="005B5B64">
        <w:tc>
          <w:tcPr>
            <w:tcW w:w="1795" w:type="dxa"/>
          </w:tcPr>
          <w:p w14:paraId="5E7C5A4A" w14:textId="77777777" w:rsidR="002A5B60" w:rsidRDefault="002A5B60" w:rsidP="005B5B64">
            <w:pPr>
              <w:spacing w:before="0" w:line="240" w:lineRule="auto"/>
              <w:rPr>
                <w:rFonts w:ascii="Times New Roman" w:eastAsia="DengXian" w:hAnsi="Times New Roman"/>
                <w:sz w:val="22"/>
                <w:lang w:eastAsia="zh-CN"/>
              </w:rPr>
            </w:pPr>
          </w:p>
        </w:tc>
        <w:tc>
          <w:tcPr>
            <w:tcW w:w="8690" w:type="dxa"/>
            <w:gridSpan w:val="2"/>
          </w:tcPr>
          <w:p w14:paraId="63A0B96C" w14:textId="77777777" w:rsidR="002A5B60" w:rsidRDefault="002A5B60" w:rsidP="005B5B64">
            <w:pPr>
              <w:spacing w:before="0" w:line="240" w:lineRule="auto"/>
              <w:rPr>
                <w:rFonts w:ascii="Times New Roman" w:hAnsi="Times New Roman"/>
                <w:sz w:val="22"/>
                <w:lang w:eastAsia="zh-CN"/>
              </w:rPr>
            </w:pPr>
          </w:p>
        </w:tc>
      </w:tr>
      <w:tr w:rsidR="002A5B60" w14:paraId="7BF07F89" w14:textId="77777777" w:rsidTr="005B5B64">
        <w:tc>
          <w:tcPr>
            <w:tcW w:w="1795" w:type="dxa"/>
          </w:tcPr>
          <w:p w14:paraId="31753A00"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793EDEA6" w14:textId="77777777" w:rsidR="002A5B60" w:rsidRDefault="002A5B60" w:rsidP="005B5B64">
            <w:pPr>
              <w:spacing w:before="0" w:line="240" w:lineRule="auto"/>
              <w:rPr>
                <w:rFonts w:ascii="Times New Roman" w:hAnsi="Times New Roman"/>
                <w:sz w:val="22"/>
                <w:lang w:eastAsia="zh-CN"/>
              </w:rPr>
            </w:pPr>
          </w:p>
        </w:tc>
      </w:tr>
      <w:tr w:rsidR="002A5B60" w14:paraId="49F1FCEF" w14:textId="77777777" w:rsidTr="005B5B64">
        <w:tc>
          <w:tcPr>
            <w:tcW w:w="1795" w:type="dxa"/>
          </w:tcPr>
          <w:p w14:paraId="5459A713" w14:textId="77777777" w:rsidR="002A5B60" w:rsidRDefault="002A5B60" w:rsidP="005B5B64">
            <w:pPr>
              <w:spacing w:before="0" w:line="240" w:lineRule="auto"/>
              <w:rPr>
                <w:rFonts w:ascii="Times New Roman" w:eastAsia="DengXian" w:hAnsi="Times New Roman"/>
                <w:sz w:val="22"/>
                <w:lang w:eastAsia="zh-CN"/>
              </w:rPr>
            </w:pPr>
          </w:p>
        </w:tc>
        <w:tc>
          <w:tcPr>
            <w:tcW w:w="8690" w:type="dxa"/>
            <w:gridSpan w:val="2"/>
          </w:tcPr>
          <w:p w14:paraId="0E6B6AEF" w14:textId="77777777" w:rsidR="002A5B60" w:rsidRDefault="002A5B60" w:rsidP="005B5B64">
            <w:pPr>
              <w:spacing w:before="0" w:line="240" w:lineRule="auto"/>
              <w:rPr>
                <w:rFonts w:ascii="Times New Roman" w:eastAsia="DengXian" w:hAnsi="Times New Roman"/>
                <w:sz w:val="22"/>
                <w:lang w:eastAsia="zh-CN"/>
              </w:rPr>
            </w:pPr>
          </w:p>
        </w:tc>
      </w:tr>
      <w:tr w:rsidR="002A5B60" w14:paraId="0E0759C3" w14:textId="77777777" w:rsidTr="005B5B64">
        <w:tc>
          <w:tcPr>
            <w:tcW w:w="1795" w:type="dxa"/>
          </w:tcPr>
          <w:p w14:paraId="638139CF" w14:textId="77777777" w:rsidR="002A5B60" w:rsidRPr="00E85C2F" w:rsidRDefault="002A5B60" w:rsidP="005B5B64">
            <w:pPr>
              <w:spacing w:before="0" w:line="240" w:lineRule="auto"/>
              <w:rPr>
                <w:rFonts w:ascii="Times New Roman" w:eastAsiaTheme="minorEastAsia" w:hAnsi="Times New Roman"/>
                <w:sz w:val="22"/>
              </w:rPr>
            </w:pPr>
          </w:p>
        </w:tc>
        <w:tc>
          <w:tcPr>
            <w:tcW w:w="8690" w:type="dxa"/>
            <w:gridSpan w:val="2"/>
          </w:tcPr>
          <w:p w14:paraId="6F93A3FF" w14:textId="77777777" w:rsidR="002A5B60" w:rsidRDefault="002A5B60" w:rsidP="005B5B64">
            <w:pPr>
              <w:spacing w:before="0" w:line="240" w:lineRule="auto"/>
              <w:rPr>
                <w:rFonts w:ascii="Times New Roman" w:eastAsia="Malgun Gothic" w:hAnsi="Times New Roman"/>
                <w:sz w:val="22"/>
                <w:lang w:eastAsia="ko-KR"/>
              </w:rPr>
            </w:pPr>
          </w:p>
        </w:tc>
      </w:tr>
      <w:tr w:rsidR="002A5B60" w14:paraId="00B9CC5A" w14:textId="77777777" w:rsidTr="005B5B64">
        <w:tc>
          <w:tcPr>
            <w:tcW w:w="1795" w:type="dxa"/>
          </w:tcPr>
          <w:p w14:paraId="4B0B4583"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0A768ADC" w14:textId="77777777" w:rsidR="002A5B60" w:rsidRPr="00E946AE" w:rsidRDefault="002A5B60" w:rsidP="005B5B64">
            <w:pPr>
              <w:spacing w:before="0" w:line="240" w:lineRule="auto"/>
              <w:rPr>
                <w:rFonts w:ascii="Times New Roman" w:eastAsia="DengXian" w:hAnsi="Times New Roman"/>
                <w:sz w:val="22"/>
                <w:lang w:eastAsia="zh-CN"/>
              </w:rPr>
            </w:pPr>
          </w:p>
        </w:tc>
      </w:tr>
      <w:tr w:rsidR="002A5B60" w14:paraId="672B975E" w14:textId="77777777" w:rsidTr="005B5B64">
        <w:tc>
          <w:tcPr>
            <w:tcW w:w="1795" w:type="dxa"/>
          </w:tcPr>
          <w:p w14:paraId="72E15589"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499B557E" w14:textId="77777777" w:rsidR="002A5B60" w:rsidRDefault="002A5B60" w:rsidP="005B5B64">
            <w:pPr>
              <w:spacing w:before="0" w:line="240" w:lineRule="auto"/>
              <w:rPr>
                <w:rFonts w:ascii="Times New Roman" w:hAnsi="Times New Roman"/>
                <w:sz w:val="22"/>
                <w:lang w:eastAsia="zh-CN"/>
              </w:rPr>
            </w:pPr>
          </w:p>
        </w:tc>
      </w:tr>
      <w:tr w:rsidR="002A5B60" w14:paraId="76EB0478" w14:textId="77777777" w:rsidTr="005B5B64">
        <w:tc>
          <w:tcPr>
            <w:tcW w:w="1795" w:type="dxa"/>
          </w:tcPr>
          <w:p w14:paraId="0E5ACDC3"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4C9478CC" w14:textId="77777777" w:rsidR="002A5B60" w:rsidRDefault="002A5B60" w:rsidP="005B5B64">
            <w:pPr>
              <w:spacing w:before="0" w:line="240" w:lineRule="auto"/>
              <w:rPr>
                <w:rFonts w:ascii="Times New Roman" w:hAnsi="Times New Roman"/>
                <w:sz w:val="22"/>
                <w:lang w:eastAsia="zh-CN"/>
              </w:rPr>
            </w:pPr>
          </w:p>
        </w:tc>
      </w:tr>
      <w:tr w:rsidR="002A5B60" w14:paraId="003C38A4" w14:textId="77777777" w:rsidTr="005B5B64">
        <w:tc>
          <w:tcPr>
            <w:tcW w:w="1795" w:type="dxa"/>
          </w:tcPr>
          <w:p w14:paraId="3117720C"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6B7EF2F9" w14:textId="77777777" w:rsidR="002A5B60" w:rsidRDefault="002A5B60" w:rsidP="005B5B64">
            <w:pPr>
              <w:spacing w:before="0" w:line="240" w:lineRule="auto"/>
              <w:rPr>
                <w:rFonts w:ascii="Times New Roman" w:hAnsi="Times New Roman"/>
                <w:sz w:val="22"/>
                <w:lang w:eastAsia="zh-CN"/>
              </w:rPr>
            </w:pPr>
          </w:p>
        </w:tc>
      </w:tr>
      <w:tr w:rsidR="002A5B60" w14:paraId="516D01D0" w14:textId="77777777" w:rsidTr="005B5B64">
        <w:tc>
          <w:tcPr>
            <w:tcW w:w="1795" w:type="dxa"/>
          </w:tcPr>
          <w:p w14:paraId="21559A8F" w14:textId="77777777" w:rsidR="002A5B60" w:rsidRDefault="002A5B60" w:rsidP="005B5B64">
            <w:pPr>
              <w:spacing w:before="0" w:line="240" w:lineRule="auto"/>
              <w:rPr>
                <w:rFonts w:ascii="Times New Roman" w:eastAsia="DengXian" w:hAnsi="Times New Roman"/>
                <w:sz w:val="22"/>
                <w:lang w:eastAsia="zh-CN"/>
              </w:rPr>
            </w:pPr>
          </w:p>
        </w:tc>
        <w:tc>
          <w:tcPr>
            <w:tcW w:w="8690" w:type="dxa"/>
            <w:gridSpan w:val="2"/>
          </w:tcPr>
          <w:p w14:paraId="6C173584" w14:textId="77777777" w:rsidR="002A5B60" w:rsidRPr="000502C6" w:rsidRDefault="002A5B60" w:rsidP="005B5B64">
            <w:pPr>
              <w:spacing w:before="0" w:line="240" w:lineRule="auto"/>
              <w:rPr>
                <w:rFonts w:ascii="Times New Roman" w:eastAsiaTheme="minorEastAsia" w:hAnsi="Times New Roman"/>
                <w:color w:val="0000FF"/>
                <w:sz w:val="22"/>
              </w:rPr>
            </w:pPr>
          </w:p>
        </w:tc>
      </w:tr>
      <w:tr w:rsidR="002A5B60" w14:paraId="337D5F67" w14:textId="77777777" w:rsidTr="005B5B64">
        <w:tc>
          <w:tcPr>
            <w:tcW w:w="1795" w:type="dxa"/>
          </w:tcPr>
          <w:p w14:paraId="5DEB61F3" w14:textId="77777777" w:rsidR="002A5B60" w:rsidRDefault="002A5B60" w:rsidP="005B5B64">
            <w:pPr>
              <w:spacing w:before="0" w:line="240" w:lineRule="auto"/>
              <w:rPr>
                <w:rFonts w:ascii="Times New Roman" w:hAnsi="Times New Roman"/>
                <w:sz w:val="22"/>
              </w:rPr>
            </w:pPr>
          </w:p>
        </w:tc>
        <w:tc>
          <w:tcPr>
            <w:tcW w:w="8690" w:type="dxa"/>
            <w:gridSpan w:val="2"/>
          </w:tcPr>
          <w:p w14:paraId="2A199BDE" w14:textId="77777777" w:rsidR="002A5B60" w:rsidRDefault="002A5B60" w:rsidP="005B5B64">
            <w:pPr>
              <w:spacing w:before="0" w:line="240" w:lineRule="auto"/>
              <w:rPr>
                <w:rFonts w:ascii="Times New Roman" w:hAnsi="Times New Roman"/>
                <w:sz w:val="22"/>
                <w:lang w:eastAsia="zh-CN"/>
              </w:rPr>
            </w:pPr>
          </w:p>
        </w:tc>
      </w:tr>
      <w:tr w:rsidR="002A5B60" w14:paraId="03262100" w14:textId="77777777" w:rsidTr="005B5B64">
        <w:trPr>
          <w:trHeight w:val="60"/>
        </w:trPr>
        <w:tc>
          <w:tcPr>
            <w:tcW w:w="1795" w:type="dxa"/>
          </w:tcPr>
          <w:p w14:paraId="6BC1BE65" w14:textId="77777777" w:rsidR="002A5B60" w:rsidRDefault="002A5B60" w:rsidP="005B5B64">
            <w:pPr>
              <w:spacing w:before="0" w:line="240" w:lineRule="auto"/>
              <w:rPr>
                <w:rFonts w:ascii="Times New Roman" w:eastAsia="DengXian" w:hAnsi="Times New Roman"/>
                <w:sz w:val="22"/>
                <w:lang w:eastAsia="ko-KR"/>
              </w:rPr>
            </w:pPr>
          </w:p>
        </w:tc>
        <w:tc>
          <w:tcPr>
            <w:tcW w:w="8690" w:type="dxa"/>
            <w:gridSpan w:val="2"/>
          </w:tcPr>
          <w:p w14:paraId="02B20994" w14:textId="77777777" w:rsidR="002A5B60" w:rsidRDefault="002A5B60" w:rsidP="005B5B64">
            <w:pPr>
              <w:spacing w:before="0" w:line="240" w:lineRule="auto"/>
              <w:rPr>
                <w:rFonts w:ascii="Times New Roman" w:eastAsia="DengXian" w:hAnsi="Times New Roman"/>
                <w:sz w:val="22"/>
                <w:lang w:eastAsia="zh-CN"/>
              </w:rPr>
            </w:pPr>
          </w:p>
        </w:tc>
      </w:tr>
      <w:tr w:rsidR="002A5B60" w14:paraId="3D7AC6E9" w14:textId="77777777" w:rsidTr="005B5B64">
        <w:trPr>
          <w:trHeight w:val="60"/>
        </w:trPr>
        <w:tc>
          <w:tcPr>
            <w:tcW w:w="1795" w:type="dxa"/>
          </w:tcPr>
          <w:p w14:paraId="68CCB340" w14:textId="77777777" w:rsidR="002A5B60" w:rsidRDefault="002A5B60" w:rsidP="005B5B64">
            <w:pPr>
              <w:spacing w:before="0" w:line="240" w:lineRule="auto"/>
              <w:rPr>
                <w:rFonts w:ascii="Times New Roman" w:eastAsia="DengXian" w:hAnsi="Times New Roman"/>
                <w:sz w:val="22"/>
                <w:lang w:eastAsia="zh-CN"/>
              </w:rPr>
            </w:pPr>
          </w:p>
        </w:tc>
        <w:tc>
          <w:tcPr>
            <w:tcW w:w="8690" w:type="dxa"/>
            <w:gridSpan w:val="2"/>
          </w:tcPr>
          <w:p w14:paraId="10057C35" w14:textId="77777777" w:rsidR="002A5B60" w:rsidRDefault="002A5B60" w:rsidP="005B5B64">
            <w:pPr>
              <w:spacing w:before="0" w:line="240" w:lineRule="auto"/>
              <w:rPr>
                <w:rFonts w:ascii="Times New Roman" w:eastAsia="DengXian" w:hAnsi="Times New Roman"/>
                <w:sz w:val="22"/>
                <w:lang w:eastAsia="zh-CN"/>
              </w:rPr>
            </w:pPr>
          </w:p>
        </w:tc>
      </w:tr>
      <w:tr w:rsidR="002A5B60" w14:paraId="22028346" w14:textId="77777777" w:rsidTr="005B5B64">
        <w:trPr>
          <w:trHeight w:val="60"/>
        </w:trPr>
        <w:tc>
          <w:tcPr>
            <w:tcW w:w="1795" w:type="dxa"/>
          </w:tcPr>
          <w:p w14:paraId="2A2DA154"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3392CE56" w14:textId="77777777" w:rsidR="002A5B60" w:rsidRDefault="002A5B60" w:rsidP="005B5B64">
            <w:pPr>
              <w:spacing w:before="0" w:line="240" w:lineRule="auto"/>
              <w:rPr>
                <w:rFonts w:ascii="Times New Roman" w:hAnsi="Times New Roman"/>
                <w:sz w:val="22"/>
                <w:lang w:eastAsia="zh-CN"/>
              </w:rPr>
            </w:pPr>
          </w:p>
        </w:tc>
      </w:tr>
      <w:tr w:rsidR="002A5B60" w14:paraId="018B683B" w14:textId="77777777" w:rsidTr="005B5B64">
        <w:trPr>
          <w:trHeight w:val="60"/>
        </w:trPr>
        <w:tc>
          <w:tcPr>
            <w:tcW w:w="1795" w:type="dxa"/>
          </w:tcPr>
          <w:p w14:paraId="5572D996"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3212426F" w14:textId="77777777" w:rsidR="002A5B60" w:rsidRDefault="002A5B60" w:rsidP="005B5B64">
            <w:pPr>
              <w:spacing w:before="0" w:line="240" w:lineRule="auto"/>
              <w:rPr>
                <w:rFonts w:ascii="Times New Roman" w:hAnsi="Times New Roman"/>
                <w:sz w:val="22"/>
                <w:lang w:eastAsia="zh-CN"/>
              </w:rPr>
            </w:pPr>
          </w:p>
        </w:tc>
      </w:tr>
      <w:tr w:rsidR="002A5B60" w14:paraId="4963202B" w14:textId="77777777" w:rsidTr="005B5B64">
        <w:trPr>
          <w:trHeight w:val="60"/>
        </w:trPr>
        <w:tc>
          <w:tcPr>
            <w:tcW w:w="1795" w:type="dxa"/>
          </w:tcPr>
          <w:p w14:paraId="5C2A52FC" w14:textId="77777777" w:rsidR="002A5B60" w:rsidRDefault="002A5B60" w:rsidP="005B5B64">
            <w:pPr>
              <w:spacing w:before="0" w:line="240" w:lineRule="auto"/>
              <w:jc w:val="left"/>
              <w:rPr>
                <w:rFonts w:ascii="Times New Roman" w:hAnsi="Times New Roman"/>
                <w:sz w:val="22"/>
                <w:lang w:eastAsia="zh-CN"/>
              </w:rPr>
            </w:pPr>
          </w:p>
        </w:tc>
        <w:tc>
          <w:tcPr>
            <w:tcW w:w="8690" w:type="dxa"/>
            <w:gridSpan w:val="2"/>
          </w:tcPr>
          <w:p w14:paraId="5EBE6630" w14:textId="77777777" w:rsidR="002A5B60" w:rsidRPr="001F2E2E" w:rsidRDefault="002A5B60" w:rsidP="005B5B64">
            <w:pPr>
              <w:spacing w:before="0" w:line="240" w:lineRule="auto"/>
              <w:rPr>
                <w:rFonts w:ascii="Times New Roman" w:hAnsi="Times New Roman"/>
                <w:sz w:val="22"/>
                <w:lang w:eastAsia="zh-CN"/>
              </w:rPr>
            </w:pPr>
          </w:p>
        </w:tc>
      </w:tr>
      <w:tr w:rsidR="002A5B60" w14:paraId="09CE04B8" w14:textId="77777777" w:rsidTr="005B5B64">
        <w:trPr>
          <w:trHeight w:val="60"/>
        </w:trPr>
        <w:tc>
          <w:tcPr>
            <w:tcW w:w="1795" w:type="dxa"/>
          </w:tcPr>
          <w:p w14:paraId="7AD5FE90"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7E93DE8F" w14:textId="77777777" w:rsidR="002A5B60" w:rsidRDefault="002A5B60" w:rsidP="005B5B64">
            <w:pPr>
              <w:spacing w:before="0" w:line="240" w:lineRule="auto"/>
              <w:rPr>
                <w:rFonts w:ascii="Times New Roman" w:hAnsi="Times New Roman"/>
                <w:sz w:val="22"/>
                <w:lang w:eastAsia="zh-CN"/>
              </w:rPr>
            </w:pPr>
          </w:p>
        </w:tc>
      </w:tr>
      <w:tr w:rsidR="002A5B60" w14:paraId="3DF4F87C" w14:textId="77777777" w:rsidTr="005B5B64">
        <w:trPr>
          <w:trHeight w:val="60"/>
        </w:trPr>
        <w:tc>
          <w:tcPr>
            <w:tcW w:w="1795" w:type="dxa"/>
          </w:tcPr>
          <w:p w14:paraId="3F97C88E"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3CF5D4E4" w14:textId="77777777" w:rsidR="002A5B60" w:rsidRDefault="002A5B60" w:rsidP="005B5B64">
            <w:pPr>
              <w:spacing w:before="0" w:line="240" w:lineRule="auto"/>
              <w:rPr>
                <w:rFonts w:ascii="Times New Roman" w:hAnsi="Times New Roman"/>
                <w:sz w:val="22"/>
                <w:lang w:eastAsia="zh-CN"/>
              </w:rPr>
            </w:pPr>
          </w:p>
        </w:tc>
      </w:tr>
      <w:tr w:rsidR="002A5B60" w14:paraId="5B495337" w14:textId="77777777" w:rsidTr="005B5B64">
        <w:trPr>
          <w:trHeight w:val="60"/>
        </w:trPr>
        <w:tc>
          <w:tcPr>
            <w:tcW w:w="1795" w:type="dxa"/>
          </w:tcPr>
          <w:p w14:paraId="79ED75B9" w14:textId="77777777" w:rsidR="002A5B60" w:rsidRDefault="002A5B60" w:rsidP="005B5B64">
            <w:pPr>
              <w:spacing w:before="0" w:line="240" w:lineRule="auto"/>
              <w:rPr>
                <w:rFonts w:ascii="Times New Roman" w:hAnsi="Times New Roman"/>
                <w:sz w:val="22"/>
                <w:lang w:eastAsia="zh-CN"/>
              </w:rPr>
            </w:pPr>
          </w:p>
        </w:tc>
        <w:tc>
          <w:tcPr>
            <w:tcW w:w="8690" w:type="dxa"/>
            <w:gridSpan w:val="2"/>
          </w:tcPr>
          <w:p w14:paraId="25CA41C1" w14:textId="77777777" w:rsidR="002A5B60" w:rsidRDefault="002A5B60" w:rsidP="005B5B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proofErr w:type="gramStart"/>
      <w:r w:rsidR="002A5B60">
        <w:rPr>
          <w:rFonts w:ascii="Arial" w:hAnsi="Arial" w:cs="Arial"/>
          <w:sz w:val="28"/>
          <w:szCs w:val="28"/>
        </w:rPr>
        <w:t>eType1</w:t>
      </w:r>
      <w:proofErr w:type="gramEnd"/>
      <w:r w:rsidR="002A5B60">
        <w:rPr>
          <w:rFonts w:ascii="Arial" w:hAnsi="Arial" w:cs="Arial"/>
          <w:sz w:val="28"/>
          <w:szCs w:val="28"/>
        </w:rPr>
        <w:t>,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6"/>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69DA81C6"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7B6F42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proofErr w:type="gramStart"/>
      <w:r w:rsidR="002A5B60">
        <w:rPr>
          <w:rFonts w:ascii="Arial" w:hAnsi="Arial" w:cs="Arial"/>
          <w:sz w:val="28"/>
          <w:szCs w:val="28"/>
        </w:rPr>
        <w:t>eType2</w:t>
      </w:r>
      <w:proofErr w:type="gramEnd"/>
      <w:r w:rsidR="002A5B60">
        <w:rPr>
          <w:rFonts w:ascii="Arial" w:hAnsi="Arial" w:cs="Arial"/>
          <w:sz w:val="28"/>
          <w:szCs w:val="28"/>
        </w:rPr>
        <w:t>,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lastRenderedPageBreak/>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2</w:t>
            </w:r>
            <w:r w:rsidRPr="00245412">
              <w:rPr>
                <w:rFonts w:ascii="Times" w:eastAsia="宋体" w:hAnsi="Times" w:cs="Times"/>
                <w:sz w:val="20"/>
              </w:rPr>
              <w:t>-</w:t>
            </w:r>
            <w:r>
              <w:rPr>
                <w:rFonts w:ascii="Times" w:eastAsia="宋体"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2</w:t>
            </w:r>
            <w:r w:rsidRPr="00245412">
              <w:rPr>
                <w:rFonts w:ascii="Times" w:eastAsia="宋体" w:hAnsi="Times" w:cs="Times"/>
                <w:sz w:val="20"/>
              </w:rPr>
              <w:t>-</w:t>
            </w:r>
            <w:r>
              <w:rPr>
                <w:rFonts w:ascii="Times" w:eastAsia="宋体"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proofErr w:type="gramStart"/>
      <w:r w:rsidR="002A5B60">
        <w:rPr>
          <w:rFonts w:ascii="Arial" w:hAnsi="Arial" w:cs="Arial"/>
          <w:sz w:val="28"/>
          <w:szCs w:val="28"/>
        </w:rPr>
        <w:t>eType2</w:t>
      </w:r>
      <w:proofErr w:type="gramEnd"/>
      <w:r w:rsidR="002A5B60">
        <w:rPr>
          <w:rFonts w:ascii="Arial" w:hAnsi="Arial" w:cs="Arial"/>
          <w:sz w:val="28"/>
          <w:szCs w:val="28"/>
        </w:rPr>
        <w:t>,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lastRenderedPageBreak/>
              <w:t>3</w:t>
            </w:r>
          </w:p>
        </w:tc>
        <w:tc>
          <w:tcPr>
            <w:tcW w:w="0" w:type="auto"/>
            <w:vAlign w:val="center"/>
          </w:tcPr>
          <w:p w14:paraId="3158EF7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716"/>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016"/>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3CFC01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672F9BDE"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316"/>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宋体" w:hAnsi="Times" w:cs="Times"/>
                <w:sz w:val="20"/>
                <w:lang w:eastAsia="x-none"/>
              </w:rPr>
            </w:pPr>
            <w:r w:rsidRPr="00F81CD8">
              <w:rPr>
                <w:rFonts w:ascii="Times" w:eastAsia="宋体"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宋体" w:hAnsi="Times" w:cs="Times"/>
                <w:sz w:val="20"/>
              </w:rPr>
            </w:pPr>
            <w:r>
              <w:rPr>
                <w:rFonts w:ascii="Times" w:eastAsia="宋体" w:hAnsi="Times" w:cs="Times"/>
                <w:sz w:val="20"/>
              </w:rPr>
              <w:t>9</w:t>
            </w:r>
            <w:r w:rsidRPr="00F81CD8">
              <w:rPr>
                <w:rFonts w:ascii="Times" w:eastAsia="宋体"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We discussed the following proposal since RAN1#110bis-</w:t>
      </w:r>
      <w:proofErr w:type="gramStart"/>
      <w:r>
        <w:rPr>
          <w:rFonts w:ascii="Times New Roman" w:hAnsi="Times New Roman" w:cs="Times New Roman"/>
          <w:iCs/>
          <w:sz w:val="22"/>
        </w:rPr>
        <w:t>e,</w:t>
      </w:r>
      <w:proofErr w:type="gramEnd"/>
      <w:r>
        <w:rPr>
          <w:rFonts w:ascii="Times New Roman" w:hAnsi="Times New Roman" w:cs="Times New Roman"/>
          <w:iCs/>
          <w:sz w:val="22"/>
        </w:rPr>
        <w:t xml:space="preserv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w:t>
            </w:r>
            <w:proofErr w:type="gramStart"/>
            <w:r>
              <w:rPr>
                <w:rFonts w:ascii="Times New Roman" w:hAnsi="Times New Roman"/>
                <w:sz w:val="22"/>
              </w:rPr>
              <w:t>4</w:t>
            </w:r>
            <w:proofErr w:type="gramEnd"/>
            <w:r>
              <w:rPr>
                <w:rFonts w:ascii="Times New Roman" w:hAnsi="Times New Roman"/>
                <w:sz w:val="22"/>
              </w:rPr>
              <w:t xml:space="preserve">.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9" w:author="Afshin Haghighat" w:date="2023-04-13T12:23:00Z">
              <w:r>
                <w:rPr>
                  <w:rFonts w:ascii="Times New Roman" w:hAnsi="Times New Roman"/>
                  <w:sz w:val="22"/>
                  <w:lang w:eastAsia="zh-CN"/>
                </w:rPr>
                <w:lastRenderedPageBreak/>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50" w:author="Afshin Haghighat" w:date="2023-04-13T12:23:00Z">
              <w:r>
                <w:rPr>
                  <w:rFonts w:ascii="Times New Roman" w:hAnsi="Times New Roman"/>
                  <w:sz w:val="22"/>
                  <w:lang w:eastAsia="zh-CN"/>
                </w:rPr>
                <w:t>Su</w:t>
              </w:r>
            </w:ins>
            <w:ins w:id="51" w:author="Afshin Haghighat" w:date="2023-04-13T12:24:00Z">
              <w:r>
                <w:rPr>
                  <w:rFonts w:ascii="Times New Roman" w:hAnsi="Times New Roman"/>
                  <w:sz w:val="22"/>
                  <w:lang w:eastAsia="zh-CN"/>
                </w:rPr>
                <w:t xml:space="preserve">pport Proposal 3.2A. </w:t>
              </w:r>
            </w:ins>
            <w:ins w:id="52" w:author="Afshin Haghighat" w:date="2023-04-13T12:25:00Z">
              <w:r>
                <w:rPr>
                  <w:rFonts w:ascii="Times New Roman" w:hAnsi="Times New Roman"/>
                  <w:sz w:val="22"/>
                  <w:lang w:eastAsia="zh-CN"/>
                </w:rPr>
                <w:t xml:space="preserve">To </w:t>
              </w:r>
            </w:ins>
            <w:ins w:id="53" w:author="Afshin Haghighat" w:date="2023-04-13T12:26:00Z">
              <w:r>
                <w:rPr>
                  <w:rFonts w:ascii="Times New Roman" w:hAnsi="Times New Roman"/>
                  <w:sz w:val="22"/>
                  <w:lang w:eastAsia="zh-CN"/>
                </w:rPr>
                <w:t xml:space="preserve">properly </w:t>
              </w:r>
            </w:ins>
            <w:ins w:id="54" w:author="Afshin Haghighat" w:date="2023-04-13T12:25:00Z">
              <w:r>
                <w:rPr>
                  <w:rFonts w:ascii="Times New Roman" w:hAnsi="Times New Roman"/>
                  <w:sz w:val="22"/>
                  <w:lang w:eastAsia="zh-CN"/>
                </w:rPr>
                <w:t>sup</w:t>
              </w:r>
            </w:ins>
            <w:ins w:id="55" w:author="Afshin Haghighat" w:date="2023-04-13T12:26:00Z">
              <w:r>
                <w:rPr>
                  <w:rFonts w:ascii="Times New Roman" w:hAnsi="Times New Roman"/>
                  <w:sz w:val="22"/>
                  <w:lang w:eastAsia="zh-CN"/>
                </w:rPr>
                <w:t xml:space="preserve">port Ng=4, that may represent antenna units pointed to four different </w:t>
              </w:r>
            </w:ins>
            <w:ins w:id="56" w:author="Afshin Haghighat" w:date="2023-04-13T12:27:00Z">
              <w:r>
                <w:rPr>
                  <w:rFonts w:ascii="Times New Roman" w:hAnsi="Times New Roman"/>
                  <w:sz w:val="22"/>
                  <w:lang w:eastAsia="zh-CN"/>
                </w:rPr>
                <w:t xml:space="preserve">directions, </w:t>
              </w:r>
            </w:ins>
            <w:ins w:id="57" w:author="Afshin Haghighat" w:date="2023-04-13T12:26:00Z">
              <w:r>
                <w:rPr>
                  <w:rFonts w:ascii="Times New Roman" w:hAnsi="Times New Roman"/>
                  <w:sz w:val="22"/>
                  <w:lang w:eastAsia="zh-CN"/>
                </w:rPr>
                <w:t>4 PTRS port</w:t>
              </w:r>
            </w:ins>
            <w:ins w:id="58" w:author="Afshin Haghighat" w:date="2023-04-13T12:27:00Z">
              <w:r>
                <w:rPr>
                  <w:rFonts w:ascii="Times New Roman" w:hAnsi="Times New Roman"/>
                  <w:sz w:val="22"/>
                  <w:lang w:eastAsia="zh-CN"/>
                </w:rPr>
                <w:t>s should be supported</w:t>
              </w:r>
            </w:ins>
            <w:ins w:id="59"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463F93E2"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0C517B2C" w14:textId="5AB7FA96"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b"/>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ZTE [4] points out there is a case that one port PTRS is configured for partial/non-coherent PUSCH. ZTE’s proposal </w:t>
      </w:r>
      <w:r>
        <w:rPr>
          <w:rFonts w:ascii="Times New Roman" w:hAnsi="Times New Roman" w:cs="Times New Roman"/>
          <w:iCs/>
          <w:sz w:val="22"/>
          <w:szCs w:val="18"/>
        </w:rPr>
        <w:lastRenderedPageBreak/>
        <w:t>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afb"/>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w:t>
      </w:r>
      <w:proofErr w:type="gramStart"/>
      <w:r w:rsidR="00ED1B93">
        <w:rPr>
          <w:rFonts w:ascii="Times New Roman" w:eastAsiaTheme="minorEastAsia" w:hAnsi="Times New Roman" w:cs="Times New Roman"/>
          <w:b/>
          <w:bCs/>
        </w:rPr>
        <w:t>is</w:t>
      </w:r>
      <w:proofErr w:type="gramEnd"/>
      <w:r w:rsidR="00ED1B93">
        <w:rPr>
          <w:rFonts w:ascii="Times New Roman" w:eastAsiaTheme="minorEastAsia" w:hAnsi="Times New Roman" w:cs="Times New Roman"/>
          <w:b/>
          <w:bCs/>
        </w:rPr>
        <w:t xml:space="preserve">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aff5"/>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aff5"/>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aff5"/>
        <w:ind w:left="840"/>
        <w:rPr>
          <w:rFonts w:ascii="Times New Roman" w:eastAsiaTheme="minorEastAsia" w:hAnsi="Times New Roman" w:cs="Times New Roman"/>
          <w:b/>
          <w:bCs/>
        </w:rPr>
      </w:pPr>
    </w:p>
    <w:p w14:paraId="1C5118FE" w14:textId="505D246A" w:rsidR="00D04580" w:rsidRPr="00D04580" w:rsidRDefault="00D04580">
      <w:pPr>
        <w:pStyle w:val="aff5"/>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aff5"/>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aff5"/>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aff5"/>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aff5"/>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aff5"/>
        <w:ind w:left="420"/>
        <w:jc w:val="center"/>
        <w:rPr>
          <w:rFonts w:ascii="Times New Roman" w:eastAsia="宋体" w:hAnsi="Times New Roman" w:cs="Times New Roman"/>
          <w:iCs/>
          <w:sz w:val="20"/>
          <w:szCs w:val="20"/>
          <w:lang w:eastAsia="zh-CN"/>
        </w:rPr>
      </w:pPr>
      <w:r w:rsidRPr="000527CA">
        <w:rPr>
          <w:rFonts w:ascii="Times New Roman" w:eastAsia="宋体"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w:t>
            </w:r>
            <w:r w:rsidRPr="00D04580">
              <w:rPr>
                <w:rFonts w:ascii="Times New Roman" w:eastAsia="宋体"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lastRenderedPageBreak/>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w:t>
            </w:r>
            <w:r w:rsidRPr="00D04580">
              <w:rPr>
                <w:rFonts w:ascii="Times New Roman" w:eastAsia="宋体" w:hAnsi="Times New Roman" w:cs="Times New Roman"/>
                <w:iCs/>
                <w:sz w:val="20"/>
                <w:szCs w:val="20"/>
                <w:lang w:eastAsia="zh-CN"/>
              </w:rPr>
              <w:lastRenderedPageBreak/>
              <w:t>shares PTRS port 1</w:t>
            </w:r>
          </w:p>
        </w:tc>
      </w:tr>
    </w:tbl>
    <w:p w14:paraId="1F379B92" w14:textId="3357E098" w:rsidR="001A480C" w:rsidRPr="000527CA" w:rsidRDefault="001A480C" w:rsidP="001A480C">
      <w:pPr>
        <w:rPr>
          <w:rFonts w:ascii="Times New Roman" w:hAnsi="Times New Roman"/>
          <w:b/>
          <w:bCs/>
        </w:rPr>
      </w:pPr>
    </w:p>
    <w:tbl>
      <w:tblPr>
        <w:tblStyle w:val="afb"/>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aff5"/>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B: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t xml:space="preserve">We support to add Alt.4 as Google proposed. </w:t>
            </w:r>
          </w:p>
          <w:p w14:paraId="3E66019E" w14:textId="7EBA8648" w:rsidR="000339B9" w:rsidRPr="00E16DFA" w:rsidRDefault="00E16DFA">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DengXian"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DengXian" w:hAnsi="Times New Roman"/>
                <w:lang w:eastAsia="zh-CN"/>
              </w:rPr>
              <w:t>”</w:t>
            </w:r>
            <w:r>
              <w:rPr>
                <w:rFonts w:ascii="Times New Roman" w:eastAsia="DengXian" w:hAnsi="Times New Roman"/>
                <w:lang w:eastAsia="zh-CN"/>
              </w:rPr>
              <w:t xml:space="preserve"> cannot work at all. Alt.4 is a better solution.</w:t>
            </w:r>
          </w:p>
        </w:tc>
      </w:tr>
      <w:tr w:rsidR="004D5764" w14:paraId="7EEB7DC3" w14:textId="77777777">
        <w:tc>
          <w:tcPr>
            <w:tcW w:w="1795" w:type="dxa"/>
          </w:tcPr>
          <w:p w14:paraId="6CC62606" w14:textId="7CA4DC21" w:rsidR="004D5764" w:rsidRDefault="00A07DD3">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7A0C1AE3" w14:textId="29D70179" w:rsidR="00A07DD3" w:rsidRDefault="00A07DD3" w:rsidP="00A07DD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Share view with DOCOMO</w:t>
            </w:r>
          </w:p>
          <w:p w14:paraId="6FE6A8ED" w14:textId="6B3CC570" w:rsidR="004D5764" w:rsidRDefault="00A07DD3" w:rsidP="00A07DD3">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rPr>
              <w:t xml:space="preserve">prefer Alt.4 but also fine with Alt 1. </w:t>
            </w:r>
          </w:p>
        </w:tc>
      </w:tr>
      <w:tr w:rsidR="00625E62" w14:paraId="1550BF61" w14:textId="77777777" w:rsidTr="00624017">
        <w:tc>
          <w:tcPr>
            <w:tcW w:w="1795" w:type="dxa"/>
          </w:tcPr>
          <w:p w14:paraId="59225627" w14:textId="77777777" w:rsidR="00625E62" w:rsidRDefault="00625E62" w:rsidP="00624017">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154FFFD2" w14:textId="77777777" w:rsidR="00625E62" w:rsidRPr="0000456D" w:rsidRDefault="00625E62" w:rsidP="00624017">
            <w:pPr>
              <w:spacing w:before="0" w:line="240" w:lineRule="auto"/>
              <w:rPr>
                <w:rFonts w:ascii="Times New Roman" w:eastAsia="等线" w:hAnsi="Times New Roman"/>
                <w:lang w:eastAsia="zh-C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等线" w:hAnsi="Times New Roman" w:hint="eastAsia"/>
                <w:lang w:eastAsia="zh-CN"/>
              </w:rPr>
              <w:t>Support.</w:t>
            </w:r>
          </w:p>
          <w:p w14:paraId="3915D31D" w14:textId="77777777" w:rsidR="00625E62" w:rsidRDefault="00625E62" w:rsidP="00624017">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hint="eastAsia"/>
              </w:rPr>
              <w:t>S</w:t>
            </w:r>
            <w:r>
              <w:rPr>
                <w:rFonts w:ascii="Times New Roman" w:eastAsiaTheme="minorEastAsia" w:hAnsi="Times New Roman"/>
              </w:rPr>
              <w:t>upport Alt.</w:t>
            </w:r>
            <w:r>
              <w:rPr>
                <w:rFonts w:ascii="Times New Roman" w:eastAsia="等线" w:hAnsi="Times New Roman" w:hint="eastAsia"/>
                <w:lang w:eastAsia="zh-CN"/>
              </w:rPr>
              <w:t>3</w:t>
            </w:r>
            <w:r>
              <w:rPr>
                <w:rFonts w:ascii="Times New Roman" w:eastAsiaTheme="minorEastAsia"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sidRPr="00050B18">
              <w:rPr>
                <w:szCs w:val="20"/>
                <w:lang w:eastAsia="zh-CN"/>
              </w:rPr>
              <w:t>5,</w:t>
            </w:r>
            <w:r>
              <w:rPr>
                <w:rFonts w:hint="eastAsia"/>
                <w:szCs w:val="20"/>
                <w:lang w:eastAsia="zh-CN"/>
              </w:rPr>
              <w:t xml:space="preserve"> </w:t>
            </w:r>
            <w:r w:rsidRPr="00050B18">
              <w:rPr>
                <w:szCs w:val="20"/>
                <w:lang w:eastAsia="zh-CN"/>
              </w:rPr>
              <w:t>6,</w:t>
            </w:r>
            <w:r>
              <w:rPr>
                <w:rFonts w:hint="eastAsia"/>
                <w:szCs w:val="20"/>
                <w:lang w:eastAsia="zh-CN"/>
              </w:rPr>
              <w:t xml:space="preserve"> </w:t>
            </w:r>
            <w:r w:rsidRPr="00050B18">
              <w:rPr>
                <w:szCs w:val="20"/>
                <w:lang w:eastAsia="zh-CN"/>
              </w:rPr>
              <w:t>7,</w:t>
            </w:r>
            <w:r>
              <w:rPr>
                <w:rFonts w:hint="eastAsia"/>
                <w:szCs w:val="20"/>
                <w:lang w:eastAsia="zh-CN"/>
              </w:rPr>
              <w:t xml:space="preserve"> </w:t>
            </w:r>
            <w:r w:rsidRPr="00050B18">
              <w:rPr>
                <w:szCs w:val="20"/>
                <w:lang w:eastAsia="zh-CN"/>
              </w:rPr>
              <w:t>8</w:t>
            </w:r>
            <w:r w:rsidRPr="00AF407A">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w:t>
            </w:r>
            <w:proofErr w:type="spellStart"/>
            <w:r>
              <w:rPr>
                <w:rFonts w:eastAsia="微软雅黑" w:hint="eastAsia"/>
                <w:bCs/>
                <w:szCs w:val="20"/>
                <w:lang w:val="en-GB" w:eastAsia="zh-CN"/>
              </w:rPr>
              <w:t>bitwidth</w:t>
            </w:r>
            <w:proofErr w:type="spellEnd"/>
            <w:r>
              <w:rPr>
                <w:rFonts w:eastAsia="微软雅黑" w:hint="eastAsia"/>
                <w:bCs/>
                <w:szCs w:val="20"/>
                <w:lang w:val="en-GB" w:eastAsia="zh-CN"/>
              </w:rPr>
              <w:t xml:space="preserve"> of </w:t>
            </w:r>
            <w:r>
              <w:rPr>
                <w:rFonts w:hint="eastAsia"/>
                <w:szCs w:val="20"/>
                <w:lang w:eastAsia="zh-CN"/>
              </w:rPr>
              <w:t>Antenna port filed</w:t>
            </w:r>
            <w:r>
              <w:rPr>
                <w:rFonts w:eastAsia="微软雅黑" w:hint="eastAsia"/>
                <w:bCs/>
                <w:szCs w:val="20"/>
                <w:lang w:val="en-GB" w:eastAsia="zh-CN"/>
              </w:rPr>
              <w:t xml:space="preserve"> </w:t>
            </w:r>
            <w:r w:rsidRPr="00402BFF">
              <w:rPr>
                <w:szCs w:val="20"/>
                <w:lang w:val="x-none" w:eastAsia="zh-CN"/>
              </w:rPr>
              <w:t>in DCI format 0_1/0_2</w:t>
            </w:r>
            <w:r>
              <w:rPr>
                <w:rFonts w:hint="eastAsia"/>
                <w:szCs w:val="20"/>
                <w:lang w:val="x-none"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C3C71" w14:paraId="044EA388" w14:textId="77777777">
        <w:tc>
          <w:tcPr>
            <w:tcW w:w="1795" w:type="dxa"/>
          </w:tcPr>
          <w:p w14:paraId="2B4490CF" w14:textId="0A27A960" w:rsidR="002C3C71" w:rsidRDefault="00A07DD3" w:rsidP="002C3C71">
            <w:pPr>
              <w:spacing w:before="0" w:line="240" w:lineRule="auto"/>
              <w:rPr>
                <w:rFonts w:ascii="Times New Roman" w:hAnsi="Times New Roman"/>
                <w:lang w:eastAsia="zh-CN"/>
              </w:rPr>
            </w:pPr>
            <w:r>
              <w:rPr>
                <w:rFonts w:ascii="Times New Roman" w:hAnsi="Times New Roman"/>
                <w:lang w:eastAsia="zh-CN"/>
              </w:rPr>
              <w:t xml:space="preserve"> </w:t>
            </w: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5pt;mso-width-percent:0;mso-height-percent:0;mso-width-percent:0;mso-height-percent:0" o:ole="">
            <v:imagedata r:id="rId16" o:title=""/>
          </v:shape>
          <o:OLEObject Type="Embed" ProgID="Equation.3" ShapeID="_x0000_i1025" DrawAspect="Content" ObjectID="_1742994989" r:id="rId17"/>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aff5"/>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w:t>
      </w:r>
      <w:proofErr w:type="gramStart"/>
      <w:r w:rsidRPr="00384924">
        <w:rPr>
          <w:rFonts w:ascii="Times New Roman" w:eastAsiaTheme="minorEastAsia" w:hAnsi="Times New Roman" w:cs="Times New Roman"/>
          <w:b/>
          <w:bCs/>
        </w:rPr>
        <w:t>10log10(</w:t>
      </w:r>
      <w:proofErr w:type="gramEnd"/>
      <w:r w:rsidRPr="00384924">
        <w:rPr>
          <w:rFonts w:ascii="Times New Roman" w:eastAsiaTheme="minorEastAsia" w:hAnsi="Times New Roman" w:cs="Times New Roman"/>
          <w:b/>
          <w:bCs/>
        </w:rPr>
        <w:t>L), where L is the total number of PUSCH layers.</w:t>
      </w:r>
    </w:p>
    <w:p w14:paraId="76305386" w14:textId="77777777" w:rsidR="006937CC" w:rsidRPr="00384924" w:rsidRDefault="006937CC">
      <w:pPr>
        <w:pStyle w:val="aff5"/>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aff5"/>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2.1: For fully coherent TPMIs, PTRS to PUSCH power ratio is </w:t>
      </w:r>
      <w:proofErr w:type="gramStart"/>
      <w:r w:rsidRPr="00384924">
        <w:rPr>
          <w:rFonts w:ascii="Times New Roman" w:eastAsiaTheme="minorEastAsia" w:hAnsi="Times New Roman" w:cs="Times New Roman"/>
          <w:b/>
          <w:bCs/>
        </w:rPr>
        <w:t>10log10(</w:t>
      </w:r>
      <w:proofErr w:type="gramEnd"/>
      <w:r w:rsidRPr="00384924">
        <w:rPr>
          <w:rFonts w:ascii="Times New Roman" w:eastAsiaTheme="minorEastAsia" w:hAnsi="Times New Roman" w:cs="Times New Roman"/>
          <w:b/>
          <w:bCs/>
        </w:rPr>
        <w:t>L), where L is the total number of PUSCH layers.</w:t>
      </w:r>
    </w:p>
    <w:p w14:paraId="4626960E" w14:textId="2EEB76BD" w:rsidR="006937CC" w:rsidRDefault="006937CC">
      <w:pPr>
        <w:pStyle w:val="aff5"/>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lastRenderedPageBreak/>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 xml:space="preserve">coherent TPMIs, PTRS to PUSCH power ratio is </w:t>
      </w:r>
      <w:proofErr w:type="gramStart"/>
      <w:r w:rsidRPr="00384924">
        <w:rPr>
          <w:rFonts w:ascii="Times New Roman" w:eastAsiaTheme="minorEastAsia" w:hAnsi="Times New Roman" w:cs="Times New Roman"/>
          <w:b/>
          <w:bCs/>
        </w:rPr>
        <w:t>10log10(</w:t>
      </w:r>
      <w:proofErr w:type="spellStart"/>
      <w:proofErr w:type="gramEnd"/>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aff5"/>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xml:space="preserve">, PTRS to PUSCH power ratio is </w:t>
      </w:r>
      <w:proofErr w:type="gramStart"/>
      <w:r w:rsidRPr="00440384">
        <w:rPr>
          <w:rFonts w:ascii="Times New Roman" w:eastAsiaTheme="minorEastAsia" w:hAnsi="Times New Roman" w:cs="Times New Roman"/>
          <w:b/>
          <w:bCs/>
          <w:color w:val="FF0000"/>
        </w:rPr>
        <w:t>10log10(</w:t>
      </w:r>
      <w:proofErr w:type="spellStart"/>
      <w:proofErr w:type="gramEnd"/>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aff5"/>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aff5"/>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afb"/>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aff5"/>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55pt;height:14.5pt;mso-width-percent:0;mso-height-percent:0;mso-width-percent:0;mso-height-percent:0" o:ole="">
                  <v:imagedata r:id="rId16" o:title=""/>
                </v:shape>
                <o:OLEObject Type="Embed" ProgID="Equation.3" ShapeID="_x0000_i1026" DrawAspect="Content" ObjectID="_1742994990" r:id="rId18"/>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aff5"/>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proofErr w:type="gramStart"/>
            <w:ins w:id="60" w:author="Yushu Zhang" w:date="2023-04-13T09:43:00Z">
              <w:r>
                <w:rPr>
                  <w:rFonts w:ascii="Times New Roman" w:eastAsiaTheme="minorEastAsia" w:hAnsi="Times New Roman"/>
                  <w:b/>
                  <w:bCs/>
                </w:rPr>
                <w:t>min(</w:t>
              </w:r>
            </w:ins>
            <w:proofErr w:type="gramEnd"/>
            <w:r w:rsidRPr="00384924">
              <w:rPr>
                <w:rFonts w:ascii="Times New Roman" w:eastAsiaTheme="minorEastAsia" w:hAnsi="Times New Roman"/>
                <w:b/>
                <w:bCs/>
              </w:rPr>
              <w:t>10log10(L)</w:t>
            </w:r>
            <w:ins w:id="61"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aff5"/>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aff5"/>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proofErr w:type="gramStart"/>
            <w:ins w:id="62" w:author="Yushu Zhang" w:date="2023-04-13T09:50:00Z">
              <w:r>
                <w:rPr>
                  <w:rFonts w:ascii="Times New Roman" w:eastAsiaTheme="minorEastAsia" w:hAnsi="Times New Roman"/>
                  <w:b/>
                  <w:bCs/>
                </w:rPr>
                <w:t>min(</w:t>
              </w:r>
            </w:ins>
            <w:proofErr w:type="gramEnd"/>
            <w:r w:rsidRPr="00384924">
              <w:rPr>
                <w:rFonts w:ascii="Times New Roman" w:eastAsiaTheme="minorEastAsia" w:hAnsi="Times New Roman"/>
                <w:b/>
                <w:bCs/>
              </w:rPr>
              <w:t>10log10(L)</w:t>
            </w:r>
            <w:ins w:id="63"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aff5"/>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proofErr w:type="gramStart"/>
            <w:ins w:id="64" w:author="Yushu Zhang" w:date="2023-04-13T09:51:00Z">
              <w:r w:rsidR="0055142A">
                <w:rPr>
                  <w:rFonts w:ascii="Times New Roman" w:eastAsiaTheme="minorEastAsia" w:hAnsi="Times New Roman"/>
                  <w:b/>
                  <w:bCs/>
                </w:rPr>
                <w:t>min(</w:t>
              </w:r>
            </w:ins>
            <w:proofErr w:type="gramEnd"/>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5" w:author="Yushu Zhang" w:date="2023-04-13T09:51:00Z">
              <w:r w:rsidR="0055142A">
                <w:rPr>
                  <w:rFonts w:ascii="Times New Roman" w:eastAsiaTheme="minorEastAsia" w:hAnsi="Times New Roman"/>
                  <w:b/>
                  <w:bCs/>
                </w:rPr>
                <w:t>, T</w:t>
              </w:r>
            </w:ins>
            <w:ins w:id="66"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aff5"/>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proofErr w:type="gramStart"/>
            <w:ins w:id="67" w:author="Yushu Zhang" w:date="2023-04-13T09:52:00Z">
              <w:r w:rsidR="0055142A">
                <w:rPr>
                  <w:rFonts w:ascii="Times New Roman" w:eastAsiaTheme="minorEastAsia" w:hAnsi="Times New Roman"/>
                  <w:b/>
                  <w:bCs/>
                  <w:color w:val="FF0000"/>
                </w:rPr>
                <w:t>min(</w:t>
              </w:r>
            </w:ins>
            <w:proofErr w:type="gramEnd"/>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8"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aff5"/>
              <w:numPr>
                <w:ilvl w:val="2"/>
                <w:numId w:val="42"/>
              </w:numPr>
              <w:rPr>
                <w:ins w:id="69"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aff5"/>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70"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71"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aff5"/>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72" w:author="Afshin Haghighat" w:date="2023-04-13T12:22:00Z">
              <w:r>
                <w:rPr>
                  <w:rFonts w:ascii="Times New Roman" w:hAnsi="Times New Roman"/>
                  <w:sz w:val="22"/>
                  <w:lang w:eastAsia="zh-CN"/>
                </w:rPr>
                <w:t>InterDigital</w:t>
              </w:r>
            </w:ins>
            <w:proofErr w:type="spellEnd"/>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73"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710AA" w14:paraId="535339E5" w14:textId="77777777">
        <w:tc>
          <w:tcPr>
            <w:tcW w:w="1838" w:type="dxa"/>
          </w:tcPr>
          <w:p w14:paraId="512969C1" w14:textId="0CF4CE08" w:rsidR="002710AA" w:rsidRDefault="00A07DD3">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CCB0388" w14:textId="47962E89" w:rsidR="002710AA" w:rsidRPr="00A07DD3" w:rsidRDefault="00A07DD3">
            <w:pPr>
              <w:spacing w:before="0" w:line="240" w:lineRule="auto"/>
              <w:rPr>
                <w:rFonts w:ascii="Times New Roman" w:hAnsi="Times New Roman"/>
                <w:bCs/>
                <w:sz w:val="22"/>
                <w:lang w:eastAsia="zh-CN"/>
              </w:rPr>
            </w:pPr>
            <w:r w:rsidRPr="00A07DD3">
              <w:rPr>
                <w:rFonts w:ascii="Times New Roman" w:hAnsi="Times New Roman"/>
                <w:bCs/>
                <w:sz w:val="22"/>
                <w:lang w:eastAsia="zh-CN"/>
              </w:rPr>
              <w:t>Support</w:t>
            </w:r>
            <w:r>
              <w:rPr>
                <w:rFonts w:ascii="Times New Roman" w:hAnsi="Times New Roman"/>
                <w:bCs/>
                <w:sz w:val="22"/>
                <w:lang w:eastAsia="zh-CN"/>
              </w:rPr>
              <w:t xml:space="preserve"> the original proposal. </w:t>
            </w:r>
          </w:p>
        </w:tc>
      </w:tr>
      <w:tr w:rsidR="008318A0" w14:paraId="6C37BB4B" w14:textId="77777777" w:rsidTr="00624017">
        <w:tc>
          <w:tcPr>
            <w:tcW w:w="1838" w:type="dxa"/>
          </w:tcPr>
          <w:p w14:paraId="50B8D90F" w14:textId="77777777" w:rsidR="008318A0" w:rsidRDefault="008318A0" w:rsidP="00624017">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5E6BFBC6" w14:textId="77777777" w:rsidR="008318A0" w:rsidRPr="00A06F45" w:rsidRDefault="008318A0" w:rsidP="00624017">
            <w:pPr>
              <w:rPr>
                <w:rFonts w:ascii="Times New Roman" w:hAnsi="Times New Roman"/>
                <w:sz w:val="22"/>
              </w:rPr>
            </w:pPr>
            <w:r>
              <w:rPr>
                <w:rFonts w:ascii="Times New Roman" w:hAnsi="Times New Roman" w:hint="eastAsia"/>
                <w:sz w:val="22"/>
              </w:rPr>
              <w:t xml:space="preserve">Support </w:t>
            </w:r>
            <w:r w:rsidRPr="00A06F45">
              <w:rPr>
                <w:rFonts w:ascii="Times New Roman" w:hAnsi="Times New Roman"/>
                <w:sz w:val="22"/>
              </w:rPr>
              <w:t>FL proposal#3.4A</w:t>
            </w:r>
            <w:r>
              <w:rPr>
                <w:rFonts w:ascii="Times New Roman" w:hAnsi="Times New Roman" w:hint="eastAsia"/>
                <w:sz w:val="22"/>
              </w:rPr>
              <w:t xml:space="preserve">. </w:t>
            </w:r>
            <w:r w:rsidRPr="00A06F45">
              <w:rPr>
                <w:rFonts w:ascii="Times New Roman" w:hAnsi="Times New Roman" w:hint="eastAsia"/>
                <w:sz w:val="22"/>
              </w:rPr>
              <w:t xml:space="preserve">For partial-coherent </w:t>
            </w:r>
            <w:r>
              <w:rPr>
                <w:rFonts w:ascii="Times New Roman" w:hAnsi="Times New Roman" w:hint="eastAsia"/>
                <w:sz w:val="22"/>
                <w:lang w:eastAsia="zh-CN"/>
              </w:rPr>
              <w:t>TPMIs, w</w:t>
            </w:r>
            <w:r w:rsidRPr="00A06F45">
              <w:rPr>
                <w:rFonts w:ascii="Times New Roman" w:hAnsi="Times New Roman"/>
                <w:sz w:val="22"/>
                <w:lang w:eastAsia="zh-CN"/>
              </w:rPr>
              <w:t xml:space="preserve">hen the </w:t>
            </w:r>
            <w:proofErr w:type="spellStart"/>
            <w:r w:rsidRPr="00A06F45">
              <w:rPr>
                <w:rFonts w:ascii="Times New Roman" w:hAnsi="Times New Roman"/>
                <w:i/>
                <w:sz w:val="22"/>
                <w:lang w:eastAsia="zh-CN"/>
              </w:rPr>
              <w:t>ptrs</w:t>
            </w:r>
            <w:proofErr w:type="spellEnd"/>
            <w:r w:rsidRPr="00A06F45">
              <w:rPr>
                <w:rFonts w:ascii="Times New Roman" w:hAnsi="Times New Roman"/>
                <w:i/>
                <w:sz w:val="22"/>
                <w:lang w:eastAsia="zh-CN"/>
              </w:rPr>
              <w:t>-Power</w:t>
            </w:r>
            <w:r w:rsidRPr="00A06F45">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sidRPr="00A06F45">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sidRPr="00A06F45">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sidRPr="00A06F45">
              <w:rPr>
                <w:rFonts w:ascii="Times New Roman" w:hAnsi="Times New Roman" w:hint="eastAsia"/>
                <w:sz w:val="22"/>
              </w:rPr>
              <w:t xml:space="preserve"> is the number of PUSCH layers sharing the same </w:t>
            </w:r>
            <w:r w:rsidRPr="00A06F45">
              <w:rPr>
                <w:rFonts w:ascii="Times New Roman" w:hAnsi="Times New Roman"/>
                <w:sz w:val="22"/>
              </w:rPr>
              <w:t>non-zero power</w:t>
            </w:r>
            <w:r w:rsidRPr="00A06F45">
              <w:rPr>
                <w:rFonts w:ascii="Times New Roman" w:hAnsi="Times New Roman" w:hint="eastAsia"/>
                <w:sz w:val="22"/>
              </w:rPr>
              <w:t xml:space="preserve"> antenna ports as the PUSCH layer the PTRS port is associated to, </w:t>
            </w:r>
            <w:proofErr w:type="spellStart"/>
            <w:r w:rsidRPr="00BE6640">
              <w:rPr>
                <w:rFonts w:ascii="Times New Roman" w:hAnsi="Times New Roman"/>
                <w:i/>
                <w:sz w:val="22"/>
              </w:rPr>
              <w:t>Qp</w:t>
            </w:r>
            <w:proofErr w:type="spellEnd"/>
            <w:r w:rsidRPr="00A06F45">
              <w:rPr>
                <w:rFonts w:ascii="Times New Roman" w:hAnsi="Times New Roman"/>
                <w:sz w:val="22"/>
              </w:rPr>
              <w:t xml:space="preserve"> is the number of PTRS ports configured to the UE</w:t>
            </w:r>
            <w:r w:rsidRPr="00A06F45">
              <w:rPr>
                <w:rFonts w:ascii="Times New Roman" w:hAnsi="Times New Roman" w:hint="eastAsia"/>
                <w:sz w:val="22"/>
              </w:rPr>
              <w:t xml:space="preserve"> and </w:t>
            </w:r>
            <w:r w:rsidRPr="00A06F45">
              <w:rPr>
                <w:rFonts w:ascii="Times New Roman" w:hAnsi="Times New Roman"/>
                <w:i/>
                <w:sz w:val="22"/>
              </w:rPr>
              <w:t>L</w:t>
            </w:r>
            <w:r w:rsidRPr="00A06F45">
              <w:rPr>
                <w:rFonts w:ascii="Times New Roman" w:hAnsi="Times New Roman"/>
                <w:sz w:val="22"/>
              </w:rPr>
              <w:t xml:space="preserve"> is the total number of PUSCH layers</w:t>
            </w:r>
            <w:r w:rsidRPr="00A06F45">
              <w:rPr>
                <w:rFonts w:ascii="Times New Roman" w:hAnsi="Times New Roman" w:hint="eastAsia"/>
                <w:sz w:val="22"/>
              </w:rPr>
              <w:t>.</w:t>
            </w:r>
          </w:p>
          <w:p w14:paraId="6FA6C746" w14:textId="77777777" w:rsidR="008318A0" w:rsidRPr="00A06F45" w:rsidRDefault="008318A0" w:rsidP="00624017">
            <w:pPr>
              <w:spacing w:before="0" w:line="240" w:lineRule="auto"/>
              <w:rPr>
                <w:rFonts w:ascii="Times New Roman" w:hAnsi="Times New Roman"/>
                <w:sz w:val="22"/>
                <w:lang w:eastAsia="zh-CN"/>
              </w:rPr>
            </w:pPr>
          </w:p>
        </w:tc>
      </w:tr>
      <w:tr w:rsidR="002710AA" w14:paraId="1D1A3CEF" w14:textId="77777777">
        <w:tc>
          <w:tcPr>
            <w:tcW w:w="1838" w:type="dxa"/>
          </w:tcPr>
          <w:p w14:paraId="3AE0D697" w14:textId="1B78A8A4" w:rsidR="002710AA" w:rsidRPr="008318A0"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b"/>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aff5"/>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aff5"/>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 xml:space="preserve">based on the MCS </w:t>
            </w:r>
            <w:r w:rsidRPr="00355D1E">
              <w:rPr>
                <w:rFonts w:ascii="Times New Roman" w:eastAsiaTheme="minorEastAsia" w:hAnsi="Times New Roman"/>
                <w:b/>
                <w:bCs/>
              </w:rPr>
              <w:lastRenderedPageBreak/>
              <w:t>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lastRenderedPageBreak/>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bookmarkStart w:id="74" w:name="_GoBack"/>
      <w:bookmarkEnd w:id="74"/>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451F0C"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451F0C"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451F0C"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451F0C"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451F0C"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451F0C"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451F0C"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451F0C"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451F0C"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451F0C"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451F0C"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451F0C"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451F0C"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451F0C"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451F0C"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451F0C"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451F0C"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451F0C"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451F0C"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451F0C"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451F0C"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451F0C"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451F0C"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451F0C" w:rsidP="002361F6">
            <w:pPr>
              <w:rPr>
                <w:rFonts w:ascii="Times New Roman" w:eastAsia="MS PGothic" w:hAnsi="Times New Roman" w:cs="Times New Roman"/>
                <w:b/>
                <w:bCs/>
                <w:color w:val="0000FF"/>
                <w:sz w:val="22"/>
                <w:u w:val="single"/>
              </w:rPr>
            </w:pPr>
            <w:hyperlink r:id="rId42"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451F0C" w:rsidP="002361F6">
            <w:pPr>
              <w:rPr>
                <w:rFonts w:ascii="Times New Roman" w:hAnsi="Times New Roman" w:cs="Times New Roman"/>
                <w:sz w:val="22"/>
              </w:rPr>
            </w:pPr>
            <w:hyperlink r:id="rId43"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1"/>
        <w:spacing w:before="180" w:after="120"/>
        <w:jc w:val="both"/>
        <w:rPr>
          <w:rFonts w:eastAsia="MS Mincho"/>
          <w:b/>
          <w:bCs/>
          <w:szCs w:val="24"/>
          <w:lang w:val="en-US"/>
        </w:rPr>
      </w:pPr>
      <w:r>
        <w:rPr>
          <w:rFonts w:eastAsia="MS Mincho"/>
          <w:b/>
          <w:bCs/>
          <w:szCs w:val="24"/>
          <w:lang w:val="en-US"/>
        </w:rPr>
        <w:lastRenderedPageBreak/>
        <w:t>Appendix</w:t>
      </w:r>
    </w:p>
    <w:p w14:paraId="3BEFB73B"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LLS </w:t>
            </w:r>
            <w:proofErr w:type="gramStart"/>
            <w:r>
              <w:rPr>
                <w:rFonts w:eastAsia="Times New Roman"/>
                <w:sz w:val="20"/>
                <w:szCs w:val="20"/>
                <w:shd w:val="clear" w:color="auto" w:fill="FFFFFF"/>
              </w:rPr>
              <w:t>is</w:t>
            </w:r>
            <w:proofErr w:type="gramEnd"/>
            <w:r>
              <w:rPr>
                <w:rFonts w:eastAsia="Times New Roman"/>
                <w:sz w:val="20"/>
                <w:szCs w:val="20"/>
                <w:shd w:val="clear" w:color="auto" w:fill="FFFFFF"/>
              </w:rPr>
              <w:t xml:space="preserve">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lastRenderedPageBreak/>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w:t>
                  </w:r>
                  <w:proofErr w:type="spellStart"/>
                  <w:r>
                    <w:rPr>
                      <w:rFonts w:ascii="Times New Roman" w:eastAsia="Century" w:hAnsi="Times New Roman" w:cs="Times New Roman"/>
                      <w:sz w:val="20"/>
                      <w:szCs w:val="20"/>
                      <w:lang w:eastAsia="en-GB"/>
                    </w:rPr>
                    <w:t>Np</w:t>
                  </w:r>
                  <w:proofErr w:type="spellEnd"/>
                  <w:r>
                    <w:rPr>
                      <w:rFonts w:ascii="Times New Roman" w:eastAsia="Century" w:hAnsi="Times New Roman" w:cs="Times New Roman"/>
                      <w:sz w:val="20"/>
                      <w:szCs w:val="20"/>
                      <w:lang w:eastAsia="en-GB"/>
                    </w:rPr>
                    <w:t>) = (1,2,2,1,1,1,2),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w:t>
                  </w:r>
                  <w:proofErr w:type="spellStart"/>
                  <w:r>
                    <w:rPr>
                      <w:rFonts w:ascii="Times New Roman" w:eastAsia="Century" w:hAnsi="Times New Roman" w:cs="Times New Roman"/>
                      <w:sz w:val="20"/>
                      <w:szCs w:val="20"/>
                      <w:lang w:eastAsia="en-GB"/>
                    </w:rPr>
                    <w:t>Np</w:t>
                  </w:r>
                  <w:proofErr w:type="spellEnd"/>
                  <w:r>
                    <w:rPr>
                      <w:rFonts w:ascii="Times New Roman" w:eastAsia="Century" w:hAnsi="Times New Roman" w:cs="Times New Roman"/>
                      <w:sz w:val="20"/>
                      <w:szCs w:val="20"/>
                      <w:lang w:eastAsia="en-GB"/>
                    </w:rPr>
                    <w:t>) = (1,1,2,1,1,1,1),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 xml:space="preserve">Note: </w:t>
                  </w:r>
                  <w:proofErr w:type="gramStart"/>
                  <w:r>
                    <w:rPr>
                      <w:rFonts w:ascii="Times New Roman" w:eastAsia="Century" w:hAnsi="Times New Roman" w:cs="Times New Roman"/>
                      <w:color w:val="0000FF"/>
                      <w:sz w:val="20"/>
                      <w:szCs w:val="20"/>
                      <w:lang w:eastAsia="en-GB"/>
                    </w:rPr>
                    <w:t>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w:t>
                  </w:r>
                  <w:proofErr w:type="gramEnd"/>
                  <w:r>
                    <w:rPr>
                      <w:rFonts w:ascii="Times New Roman" w:eastAsia="Century" w:hAnsi="Times New Roman" w:cs="Times New Roman"/>
                      <w:sz w:val="20"/>
                      <w:szCs w:val="20"/>
                      <w:lang w:eastAsia="en-GB"/>
                    </w:rPr>
                    <w:t xml:space="preserv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Realistic channel estimation with ideal info of frequency sync, SNR, doppler and </w:t>
                  </w:r>
                  <w:r>
                    <w:rPr>
                      <w:rFonts w:ascii="Times New Roman" w:eastAsia="Century" w:hAnsi="Times New Roman" w:cs="Times New Roman"/>
                      <w:sz w:val="20"/>
                      <w:szCs w:val="20"/>
                      <w:lang w:eastAsia="en-GB"/>
                    </w:rPr>
                    <w:lastRenderedPageBreak/>
                    <w:t>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t>
            </w:r>
            <w:proofErr w:type="gramStart"/>
            <w:r>
              <w:rPr>
                <w:rFonts w:eastAsia="Times New Roman"/>
                <w:bCs/>
                <w:color w:val="000000"/>
                <w:sz w:val="20"/>
                <w:szCs w:val="20"/>
                <w:shd w:val="clear" w:color="auto" w:fill="FFFFFF"/>
                <w:lang w:eastAsia="ko-KR"/>
              </w:rPr>
              <w:t>which is different from the pre-coder of target UE.</w:t>
            </w:r>
            <w:proofErr w:type="gramEnd"/>
            <w:r>
              <w:rPr>
                <w:rFonts w:eastAsia="Times New Roman"/>
                <w:bCs/>
                <w:color w:val="000000"/>
                <w:sz w:val="20"/>
                <w:szCs w:val="20"/>
                <w:shd w:val="clear" w:color="auto" w:fill="FFFFFF"/>
                <w:lang w:eastAsia="ko-KR"/>
              </w:rPr>
              <w:t>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proofErr w:type="spellStart"/>
            <w:proofErr w:type="gram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proofErr w:type="gramEnd"/>
            <w:r>
              <w:rPr>
                <w:rFonts w:eastAsia="Times New Roman"/>
                <w:bCs/>
                <w:color w:val="000000"/>
                <w:sz w:val="20"/>
                <w:szCs w:val="20"/>
                <w:shd w:val="clear" w:color="auto" w:fill="FFFFFF"/>
                <w:lang w:eastAsia="ko-KR"/>
              </w:rPr>
              <w:t>, needs to be modelled. Precoder is generated based on </w:t>
            </w:r>
            <w:proofErr w:type="spellStart"/>
            <w:proofErr w:type="gram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proofErr w:type="gramEnd"/>
            <w:r>
              <w:rPr>
                <w:rFonts w:eastAsia="Times New Roman"/>
                <w:bCs/>
                <w:color w:val="000000"/>
                <w:sz w:val="20"/>
                <w:szCs w:val="20"/>
                <w:shd w:val="clear" w:color="auto" w:fill="FFFFFF"/>
                <w:lang w:eastAsia="ko-KR"/>
              </w:rPr>
              <w:t xml:space="preserve"> to obtain the </w:t>
            </w:r>
            <w:proofErr w:type="spellStart"/>
            <w:r>
              <w:rPr>
                <w:rFonts w:eastAsia="Times New Roman"/>
                <w:bCs/>
                <w:color w:val="000000"/>
                <w:sz w:val="20"/>
                <w:szCs w:val="20"/>
                <w:shd w:val="clear" w:color="auto" w:fill="FFFFFF"/>
                <w:lang w:eastAsia="ko-KR"/>
              </w:rPr>
              <w:t>precoder</w:t>
            </w:r>
            <w:proofErr w:type="spellEnd"/>
            <w:r>
              <w:rPr>
                <w:rFonts w:eastAsia="Times New Roman"/>
                <w:bCs/>
                <w:color w:val="000000"/>
                <w:sz w:val="20"/>
                <w:szCs w:val="20"/>
                <w:shd w:val="clear" w:color="auto" w:fill="FFFFFF"/>
                <w:lang w:eastAsia="ko-KR"/>
              </w:rPr>
              <w:t xml:space="preserve">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proofErr w:type="spellStart"/>
            <w:proofErr w:type="gram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proofErr w:type="gramEnd"/>
            <w:r>
              <w:rPr>
                <w:rFonts w:eastAsia="Times New Roman"/>
                <w:bCs/>
                <w:color w:val="000000"/>
                <w:sz w:val="20"/>
                <w:szCs w:val="20"/>
                <w:shd w:val="clear" w:color="auto" w:fill="FFFFFF"/>
                <w:lang w:eastAsia="ko-KR"/>
              </w:rPr>
              <w:t>, needs to be modelled. Precoder for the target UE (denoted as </w:t>
            </w:r>
            <w:proofErr w:type="gramStart"/>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proofErr w:type="gramEnd"/>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proofErr w:type="gramStart"/>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proofErr w:type="gramEnd"/>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proofErr w:type="spellStart"/>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w:t>
            </w:r>
            <w:proofErr w:type="gramStart"/>
            <w:r>
              <w:rPr>
                <w:rFonts w:eastAsia="Times New Roman"/>
                <w:bCs/>
                <w:color w:val="000000"/>
                <w:sz w:val="20"/>
                <w:szCs w:val="20"/>
                <w:shd w:val="clear" w:color="auto" w:fill="FFFFFF"/>
                <w:lang w:eastAsia="ko-KR"/>
              </w:rPr>
              <w:t>as </w:t>
            </w:r>
            <w:proofErr w:type="gramEnd"/>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Np</w:t>
                  </w:r>
                  <w:proofErr w:type="spellEnd"/>
                  <w:r>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snapToGrid w:val="0"/>
                      <w:sz w:val="20"/>
                      <w:szCs w:val="20"/>
                      <w:lang w:eastAsia="en-GB"/>
                    </w:rPr>
                    <w:t>(8,4,2,1,1,2,4), (</w:t>
                  </w:r>
                  <w:proofErr w:type="spellStart"/>
                  <w:r>
                    <w:rPr>
                      <w:rFonts w:ascii="Times New Roman" w:eastAsia="Times New Roman" w:hAnsi="Times New Roman" w:cs="Times New Roman"/>
                      <w:snapToGrid w:val="0"/>
                      <w:sz w:val="20"/>
                      <w:szCs w:val="20"/>
                      <w:lang w:eastAsia="en-GB"/>
                    </w:rPr>
                    <w:t>dH,dV</w:t>
                  </w:r>
                  <w:proofErr w:type="spell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w:t>
                  </w:r>
                  <w:proofErr w:type="spellStart"/>
                  <w:r>
                    <w:rPr>
                      <w:rFonts w:ascii="Times New Roman" w:eastAsia="Century" w:hAnsi="Times New Roman" w:cs="Times New Roman"/>
                      <w:sz w:val="20"/>
                      <w:szCs w:val="20"/>
                      <w:lang w:eastAsia="en-GB"/>
                    </w:rPr>
                    <w:t>Np</w:t>
                  </w:r>
                  <w:proofErr w:type="spellEnd"/>
                  <w:r>
                    <w:rPr>
                      <w:rFonts w:ascii="Times New Roman" w:eastAsia="Century" w:hAnsi="Times New Roman" w:cs="Times New Roman"/>
                      <w:sz w:val="20"/>
                      <w:szCs w:val="20"/>
                      <w:lang w:eastAsia="en-GB"/>
                    </w:rPr>
                    <w:t xml:space="preserve">) = </w:t>
                  </w:r>
                  <w:r>
                    <w:rPr>
                      <w:rFonts w:ascii="Times New Roman" w:eastAsia="Century" w:hAnsi="Times New Roman" w:cs="Times New Roman"/>
                      <w:snapToGrid w:val="0"/>
                      <w:sz w:val="20"/>
                      <w:szCs w:val="20"/>
                      <w:lang w:eastAsia="en-GB"/>
                    </w:rPr>
                    <w:t>(1,2,2,1,1,1,2),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w:t>
                  </w:r>
                  <w:proofErr w:type="spellStart"/>
                  <w:r>
                    <w:rPr>
                      <w:rFonts w:ascii="Times New Roman" w:eastAsia="Century" w:hAnsi="Times New Roman" w:cs="Times New Roman"/>
                      <w:sz w:val="20"/>
                      <w:szCs w:val="20"/>
                      <w:lang w:eastAsia="en-GB"/>
                    </w:rPr>
                    <w:t>Np</w:t>
                  </w:r>
                  <w:proofErr w:type="spellEnd"/>
                  <w:r>
                    <w:rPr>
                      <w:rFonts w:ascii="Times New Roman" w:eastAsia="Century" w:hAnsi="Times New Roman" w:cs="Times New Roman"/>
                      <w:sz w:val="20"/>
                      <w:szCs w:val="20"/>
                      <w:lang w:eastAsia="en-GB"/>
                    </w:rPr>
                    <w:t xml:space="preserve">) = </w:t>
                  </w:r>
                  <w:r>
                    <w:rPr>
                      <w:rFonts w:ascii="Times New Roman" w:eastAsia="Century" w:hAnsi="Times New Roman" w:cs="Times New Roman"/>
                      <w:snapToGrid w:val="0"/>
                      <w:sz w:val="20"/>
                      <w:szCs w:val="20"/>
                      <w:lang w:eastAsia="en-GB"/>
                    </w:rPr>
                    <w:t>(1,1,2,1,1,1,1),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Specify to increase the max. </w:t>
            </w:r>
            <w:proofErr w:type="gramStart"/>
            <w:r>
              <w:rPr>
                <w:rFonts w:eastAsia="Times New Roman"/>
                <w:sz w:val="20"/>
                <w:szCs w:val="20"/>
                <w:shd w:val="clear" w:color="auto" w:fill="FFFFFF"/>
              </w:rPr>
              <w:t>number</w:t>
            </w:r>
            <w:proofErr w:type="gramEnd"/>
            <w:r>
              <w:rPr>
                <w:rFonts w:eastAsia="Times New Roman"/>
                <w:sz w:val="20"/>
                <w:szCs w:val="20"/>
                <w:shd w:val="clear" w:color="auto" w:fill="FFFFFF"/>
              </w:rPr>
              <w:t xml:space="preserve">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large delay spread, potential scheduling restriction,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lastRenderedPageBreak/>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DMRS configuration restriction (e.g. restriction of the number of additional DMRS),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5" w:name="_Hlk111711985"/>
            <w:r>
              <w:rPr>
                <w:rFonts w:eastAsia="MS Gothic"/>
                <w:sz w:val="20"/>
                <w:szCs w:val="20"/>
              </w:rPr>
              <w:t>Study the following potential DMRS enhancement for potential support of more than 4 layers SU-MIMO PUSCH.</w:t>
            </w:r>
            <w:bookmarkEnd w:id="75"/>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b"/>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aff5"/>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aff5"/>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aff5"/>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lastRenderedPageBreak/>
              <w:t>FFS: Whether it is needed to handle potential performance issues of Opt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b"/>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aff5"/>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aff5"/>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aff5"/>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aff5"/>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lastRenderedPageBreak/>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aff5"/>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aff5"/>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aff5"/>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aff5"/>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 xml:space="preserve">The number of PRBs offset of scheduled PDSCH from point </w:t>
            </w:r>
            <w:proofErr w:type="gramStart"/>
            <w:r>
              <w:rPr>
                <w:rFonts w:ascii="Times New Roman" w:eastAsia="Yu Gothic UI" w:hAnsi="Times New Roman"/>
                <w:sz w:val="20"/>
                <w:szCs w:val="20"/>
              </w:rPr>
              <w:t>A</w:t>
            </w:r>
            <w:proofErr w:type="gramEnd"/>
            <w:r>
              <w:rPr>
                <w:rFonts w:ascii="Times New Roman" w:eastAsia="Yu Gothic UI" w:hAnsi="Times New Roman"/>
                <w:sz w:val="20"/>
                <w:szCs w:val="20"/>
              </w:rPr>
              <w:t xml:space="preserve">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aff5"/>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aff5"/>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aff5"/>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For UE supporting Rel.18 eType 1/eType 2 DMRS ports, UE can be indicated with either of Rel.15 Type 1/Type 2 DMRS ports or Rel.18 eType 1/eType 2 DMRS ports.</w:t>
            </w:r>
          </w:p>
          <w:p w14:paraId="1DAC8FB4" w14:textId="77777777" w:rsidR="004D5764" w:rsidRDefault="002710AA">
            <w:pPr>
              <w:pStyle w:val="aff5"/>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aff5"/>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b"/>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aff5"/>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aff5"/>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w:t>
            </w:r>
            <w:proofErr w:type="gramStart"/>
            <w:r>
              <w:rPr>
                <w:rFonts w:ascii="Times New Roman" w:hAnsi="Times New Roman"/>
                <w:sz w:val="20"/>
                <w:szCs w:val="20"/>
                <w:lang w:eastAsia="zh-CN"/>
              </w:rPr>
              <w:t>,2</w:t>
            </w:r>
            <w:proofErr w:type="gramEnd"/>
            <w:r>
              <w:rPr>
                <w:rFonts w:ascii="Times New Roman" w:hAnsi="Times New Roman"/>
                <w:sz w:val="20"/>
                <w:szCs w:val="20"/>
                <w:lang w:eastAsia="zh-CN"/>
              </w:rPr>
              <w:t>},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aff5"/>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w:t>
            </w:r>
            <w:proofErr w:type="gramStart"/>
            <w:r>
              <w:rPr>
                <w:rFonts w:ascii="Times New Roman" w:hAnsi="Times New Roman"/>
                <w:sz w:val="20"/>
                <w:szCs w:val="20"/>
                <w:lang w:eastAsia="zh-CN"/>
              </w:rPr>
              <w:t>,2,3,4</w:t>
            </w:r>
            <w:proofErr w:type="gramEnd"/>
            <w:r>
              <w:rPr>
                <w:rFonts w:ascii="Times New Roman" w:hAnsi="Times New Roman"/>
                <w:sz w:val="20"/>
                <w:szCs w:val="20"/>
                <w:lang w:eastAsia="zh-CN"/>
              </w:rPr>
              <w:t>,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b"/>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lastRenderedPageBreak/>
                    <w:t>Codeword 0 enabled,</w:t>
                  </w:r>
                </w:p>
                <w:p w14:paraId="0CA4127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6pt;height:15.6pt;mso-width-percent:0;mso-height-percent:0;mso-width-percent:0;mso-height-percent:0" o:ole="">
                  <v:imagedata r:id="rId47" o:title=""/>
                </v:shape>
                <o:OLEObject Type="Embed" ProgID="Equation.DSMT4" ShapeID="_x0000_i1027" DrawAspect="Content" ObjectID="_1742994991" r:id="rId48"/>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6pt;height:15.6pt;mso-width-percent:0;mso-height-percent:0;mso-width-percent:0;mso-height-percent:0" o:ole="">
                  <v:imagedata r:id="rId49" o:title=""/>
                </v:shape>
                <o:OLEObject Type="Embed" ProgID="Equation.DSMT4" ShapeID="_x0000_i1028" DrawAspect="Content" ObjectID="_1742994992" r:id="rId50"/>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noProof/>
                      <w:position w:val="-10"/>
                      <w:sz w:val="20"/>
                      <w:szCs w:val="20"/>
                      <w:lang w:eastAsia="zh-CN"/>
                    </w:rPr>
                    <w:object w:dxaOrig="350" w:dyaOrig="320" w14:anchorId="0FFF15A2">
                      <v:shape id="_x0000_i1029" type="#_x0000_t75" alt="" style="width:15.6pt;height:15.6pt;mso-width-percent:0;mso-height-percent:0;mso-width-percent:0;mso-height-percent:0" o:ole="">
                        <v:imagedata r:id="rId47" o:title=""/>
                      </v:shape>
                      <o:OLEObject Type="Embed" ProgID="Equation.DSMT4" ShapeID="_x0000_i1029" DrawAspect="Content" ObjectID="_1742994993" r:id="rId51"/>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 xml:space="preserve">FFS: whether/how to reuse the reserved field in antenna ports field for other purposes can be </w:t>
            </w:r>
            <w:r w:rsidRPr="00A45DC7">
              <w:rPr>
                <w:rFonts w:ascii="Times New Roman" w:eastAsia="Malgun Gothic" w:hAnsi="Times New Roman"/>
                <w:sz w:val="20"/>
                <w:szCs w:val="20"/>
                <w:lang w:eastAsia="x-none"/>
              </w:rPr>
              <w:lastRenderedPageBreak/>
              <w:t>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w:t>
            </w:r>
            <w:proofErr w:type="spellStart"/>
            <w:r w:rsidRPr="00A45DC7">
              <w:rPr>
                <w:rFonts w:ascii="Times New Roman" w:hAnsi="Times New Roman"/>
                <w:sz w:val="20"/>
                <w:szCs w:val="20"/>
                <w:lang w:eastAsia="zh-CN"/>
              </w:rPr>
              <w:t>p</w:t>
            </w:r>
            <w:r w:rsidRPr="00A45DC7">
              <w:rPr>
                <w:rFonts w:ascii="Times New Roman" w:hAnsi="Times New Roman"/>
                <w:sz w:val="20"/>
                <w:szCs w:val="20"/>
                <w:lang w:eastAsia="en-GB"/>
              </w:rPr>
              <w:t>recoder</w:t>
            </w:r>
            <w:proofErr w:type="spellEnd"/>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w:t>
            </w:r>
            <w:proofErr w:type="spellStart"/>
            <w:r w:rsidRPr="00A45DC7">
              <w:rPr>
                <w:rFonts w:ascii="Times New Roman" w:hAnsi="Times New Roman"/>
                <w:sz w:val="20"/>
                <w:szCs w:val="20"/>
                <w:lang w:eastAsia="zh-CN"/>
              </w:rPr>
              <w:t>p</w:t>
            </w:r>
            <w:r w:rsidRPr="00A45DC7">
              <w:rPr>
                <w:rFonts w:ascii="Times New Roman" w:hAnsi="Times New Roman"/>
                <w:sz w:val="20"/>
                <w:szCs w:val="20"/>
                <w:lang w:eastAsia="en-GB"/>
              </w:rPr>
              <w:t>recoder</w:t>
            </w:r>
            <w:proofErr w:type="spellEnd"/>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w:t>
            </w:r>
            <w:proofErr w:type="spellStart"/>
            <w:r w:rsidRPr="00A45DC7">
              <w:rPr>
                <w:rFonts w:ascii="Times New Roman" w:hAnsi="Times New Roman"/>
                <w:sz w:val="20"/>
                <w:szCs w:val="20"/>
                <w:lang w:eastAsia="zh-CN"/>
              </w:rPr>
              <w:t>p</w:t>
            </w:r>
            <w:r w:rsidRPr="00A45DC7">
              <w:rPr>
                <w:rFonts w:ascii="Times New Roman" w:hAnsi="Times New Roman"/>
                <w:sz w:val="20"/>
                <w:szCs w:val="20"/>
                <w:lang w:eastAsia="en-GB"/>
              </w:rPr>
              <w:t>recoder</w:t>
            </w:r>
            <w:proofErr w:type="spellEnd"/>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lastRenderedPageBreak/>
                    <w:t>5-15</w:t>
                  </w:r>
                </w:p>
              </w:tc>
              <w:tc>
                <w:tcPr>
                  <w:tcW w:w="0" w:type="auto"/>
                </w:tcPr>
                <w:p w14:paraId="6066D4D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w:t>
            </w:r>
            <w:proofErr w:type="spellStart"/>
            <w:r w:rsidRPr="00A45DC7">
              <w:rPr>
                <w:rFonts w:ascii="Times New Roman" w:eastAsia="Times New Roman" w:hAnsi="Times New Roman"/>
                <w:b/>
                <w:sz w:val="20"/>
                <w:szCs w:val="20"/>
                <w:lang w:eastAsia="zh-CN"/>
              </w:rPr>
              <w:t>p</w:t>
            </w:r>
            <w:r w:rsidRPr="00A45DC7">
              <w:rPr>
                <w:rFonts w:ascii="Times New Roman" w:eastAsia="Times New Roman" w:hAnsi="Times New Roman"/>
                <w:b/>
                <w:sz w:val="20"/>
                <w:szCs w:val="20"/>
                <w:lang w:eastAsia="en-GB"/>
              </w:rPr>
              <w:t>recoder</w:t>
            </w:r>
            <w:proofErr w:type="spellEnd"/>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w:t>
                  </w:r>
                  <w:r w:rsidRPr="00A45DC7">
                    <w:rPr>
                      <w:rFonts w:ascii="Times New Roman" w:eastAsia="宋体"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2"/>
      <w:footerReference w:type="even" r:id="rId53"/>
      <w:footerReference w:type="default" r:id="rI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8D3C7" w14:textId="77777777" w:rsidR="00451F0C" w:rsidRDefault="00451F0C">
      <w:r>
        <w:separator/>
      </w:r>
    </w:p>
  </w:endnote>
  <w:endnote w:type="continuationSeparator" w:id="0">
    <w:p w14:paraId="343662C2" w14:textId="77777777" w:rsidR="00451F0C" w:rsidRDefault="0045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游明朝">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游ゴシック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A8AA" w14:textId="77777777" w:rsidR="005B5B64" w:rsidRDefault="005B5B64">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5B5B64" w:rsidRDefault="005B5B6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76D01" w14:textId="74E5C41E" w:rsidR="005B5B64" w:rsidRDefault="005B5B64">
    <w:pPr>
      <w:pStyle w:val="af2"/>
      <w:ind w:right="360"/>
    </w:pPr>
    <w:r>
      <w:rPr>
        <w:rStyle w:val="aff"/>
      </w:rPr>
      <w:fldChar w:fldCharType="begin"/>
    </w:r>
    <w:r>
      <w:rPr>
        <w:rStyle w:val="aff"/>
      </w:rPr>
      <w:instrText xml:space="preserve"> PAGE </w:instrText>
    </w:r>
    <w:r>
      <w:rPr>
        <w:rStyle w:val="aff"/>
      </w:rPr>
      <w:fldChar w:fldCharType="separate"/>
    </w:r>
    <w:r w:rsidR="008318A0">
      <w:rPr>
        <w:rStyle w:val="aff"/>
        <w:noProof/>
      </w:rPr>
      <w:t>68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318A0">
      <w:rPr>
        <w:rStyle w:val="aff"/>
        <w:noProof/>
      </w:rPr>
      <w:t>85</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26771" w14:textId="77777777" w:rsidR="00451F0C" w:rsidRDefault="00451F0C">
      <w:r>
        <w:separator/>
      </w:r>
    </w:p>
  </w:footnote>
  <w:footnote w:type="continuationSeparator" w:id="0">
    <w:p w14:paraId="4389E1E0" w14:textId="77777777" w:rsidR="00451F0C" w:rsidRDefault="00451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6">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nsid w:val="7294570D"/>
    <w:multiLevelType w:val="hybridMultilevel"/>
    <w:tmpl w:val="72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8">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66"/>
  </w:num>
  <w:num w:numId="5">
    <w:abstractNumId w:val="44"/>
  </w:num>
  <w:num w:numId="6">
    <w:abstractNumId w:val="18"/>
  </w:num>
  <w:num w:numId="7">
    <w:abstractNumId w:val="40"/>
  </w:num>
  <w:num w:numId="8">
    <w:abstractNumId w:val="57"/>
  </w:num>
  <w:num w:numId="9">
    <w:abstractNumId w:val="42"/>
  </w:num>
  <w:num w:numId="10">
    <w:abstractNumId w:val="3"/>
  </w:num>
  <w:num w:numId="11">
    <w:abstractNumId w:val="35"/>
  </w:num>
  <w:num w:numId="12">
    <w:abstractNumId w:val="68"/>
  </w:num>
  <w:num w:numId="13">
    <w:abstractNumId w:val="86"/>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num>
  <w:num w:numId="16">
    <w:abstractNumId w:val="52"/>
  </w:num>
  <w:num w:numId="17">
    <w:abstractNumId w:val="85"/>
  </w:num>
  <w:num w:numId="18">
    <w:abstractNumId w:val="65"/>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6"/>
  </w:num>
  <w:num w:numId="22">
    <w:abstractNumId w:val="82"/>
  </w:num>
  <w:num w:numId="23">
    <w:abstractNumId w:val="58"/>
    <w:lvlOverride w:ilvl="0">
      <w:startOverride w:val="1"/>
    </w:lvlOverride>
  </w:num>
  <w:num w:numId="24">
    <w:abstractNumId w:val="56"/>
  </w:num>
  <w:num w:numId="25">
    <w:abstractNumId w:val="32"/>
  </w:num>
  <w:num w:numId="26">
    <w:abstractNumId w:val="36"/>
  </w:num>
  <w:num w:numId="27">
    <w:abstractNumId w:val="26"/>
  </w:num>
  <w:num w:numId="28">
    <w:abstractNumId w:val="39"/>
    <w:lvlOverride w:ilvl="0">
      <w:startOverride w:val="1"/>
    </w:lvlOverride>
  </w:num>
  <w:num w:numId="29">
    <w:abstractNumId w:val="20"/>
  </w:num>
  <w:num w:numId="30">
    <w:abstractNumId w:val="8"/>
  </w:num>
  <w:num w:numId="31">
    <w:abstractNumId w:val="7"/>
  </w:num>
  <w:num w:numId="32">
    <w:abstractNumId w:val="84"/>
  </w:num>
  <w:num w:numId="33">
    <w:abstractNumId w:val="50"/>
  </w:num>
  <w:num w:numId="34">
    <w:abstractNumId w:val="31"/>
  </w:num>
  <w:num w:numId="35">
    <w:abstractNumId w:val="88"/>
  </w:num>
  <w:num w:numId="36">
    <w:abstractNumId w:val="22"/>
  </w:num>
  <w:num w:numId="37">
    <w:abstractNumId w:val="41"/>
  </w:num>
  <w:num w:numId="38">
    <w:abstractNumId w:val="67"/>
  </w:num>
  <w:num w:numId="39">
    <w:abstractNumId w:val="12"/>
  </w:num>
  <w:num w:numId="40">
    <w:abstractNumId w:val="15"/>
  </w:num>
  <w:num w:numId="41">
    <w:abstractNumId w:val="43"/>
  </w:num>
  <w:num w:numId="42">
    <w:abstractNumId w:val="81"/>
  </w:num>
  <w:num w:numId="43">
    <w:abstractNumId w:val="79"/>
  </w:num>
  <w:num w:numId="44">
    <w:abstractNumId w:val="13"/>
  </w:num>
  <w:num w:numId="45">
    <w:abstractNumId w:val="2"/>
  </w:num>
  <w:num w:numId="46">
    <w:abstractNumId w:val="70"/>
  </w:num>
  <w:num w:numId="47">
    <w:abstractNumId w:val="64"/>
  </w:num>
  <w:num w:numId="48">
    <w:abstractNumId w:val="62"/>
  </w:num>
  <w:num w:numId="49">
    <w:abstractNumId w:val="28"/>
  </w:num>
  <w:num w:numId="50">
    <w:abstractNumId w:val="11"/>
  </w:num>
  <w:num w:numId="51">
    <w:abstractNumId w:val="54"/>
  </w:num>
  <w:num w:numId="52">
    <w:abstractNumId w:val="33"/>
  </w:num>
  <w:num w:numId="53">
    <w:abstractNumId w:val="77"/>
  </w:num>
  <w:num w:numId="54">
    <w:abstractNumId w:val="19"/>
  </w:num>
  <w:num w:numId="55">
    <w:abstractNumId w:val="69"/>
  </w:num>
  <w:num w:numId="56">
    <w:abstractNumId w:val="46"/>
  </w:num>
  <w:num w:numId="57">
    <w:abstractNumId w:val="53"/>
  </w:num>
  <w:num w:numId="58">
    <w:abstractNumId w:val="34"/>
  </w:num>
  <w:num w:numId="59">
    <w:abstractNumId w:val="47"/>
  </w:num>
  <w:num w:numId="60">
    <w:abstractNumId w:val="73"/>
  </w:num>
  <w:num w:numId="61">
    <w:abstractNumId w:val="61"/>
  </w:num>
  <w:num w:numId="62">
    <w:abstractNumId w:val="75"/>
  </w:num>
  <w:num w:numId="63">
    <w:abstractNumId w:val="23"/>
  </w:num>
  <w:num w:numId="64">
    <w:abstractNumId w:val="80"/>
  </w:num>
  <w:num w:numId="65">
    <w:abstractNumId w:val="83"/>
  </w:num>
  <w:num w:numId="66">
    <w:abstractNumId w:val="37"/>
  </w:num>
  <w:num w:numId="67">
    <w:abstractNumId w:val="87"/>
  </w:num>
  <w:num w:numId="68">
    <w:abstractNumId w:val="49"/>
  </w:num>
  <w:num w:numId="69">
    <w:abstractNumId w:val="5"/>
  </w:num>
  <w:num w:numId="70">
    <w:abstractNumId w:val="74"/>
  </w:num>
  <w:num w:numId="71">
    <w:abstractNumId w:val="10"/>
  </w:num>
  <w:num w:numId="72">
    <w:abstractNumId w:val="21"/>
  </w:num>
  <w:num w:numId="73">
    <w:abstractNumId w:val="9"/>
  </w:num>
  <w:num w:numId="74">
    <w:abstractNumId w:val="14"/>
  </w:num>
  <w:num w:numId="75">
    <w:abstractNumId w:val="51"/>
  </w:num>
  <w:num w:numId="76">
    <w:abstractNumId w:val="25"/>
  </w:num>
  <w:num w:numId="77">
    <w:abstractNumId w:val="55"/>
  </w:num>
  <w:num w:numId="78">
    <w:abstractNumId w:val="59"/>
  </w:num>
  <w:num w:numId="79">
    <w:abstractNumId w:val="76"/>
  </w:num>
  <w:num w:numId="80">
    <w:abstractNumId w:val="29"/>
  </w:num>
  <w:num w:numId="81">
    <w:abstractNumId w:val="24"/>
  </w:num>
  <w:num w:numId="82">
    <w:abstractNumId w:val="38"/>
  </w:num>
  <w:num w:numId="83">
    <w:abstractNumId w:val="30"/>
  </w:num>
  <w:num w:numId="84">
    <w:abstractNumId w:val="71"/>
  </w:num>
  <w:num w:numId="85">
    <w:abstractNumId w:val="16"/>
  </w:num>
  <w:num w:numId="86">
    <w:abstractNumId w:val="63"/>
  </w:num>
  <w:num w:numId="87">
    <w:abstractNumId w:val="72"/>
  </w:num>
  <w:num w:numId="88">
    <w:abstractNumId w:val="17"/>
  </w:num>
  <w:num w:numId="89">
    <w:abstractNumId w:val="60"/>
  </w:num>
  <w:num w:numId="90">
    <w:abstractNumId w:val="89"/>
  </w:num>
  <w:num w:numId="91">
    <w:abstractNumId w:val="7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183"/>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qFormat="1"/>
    <w:lsdException w:name="heading 9" w:qFormat="1"/>
    <w:lsdException w:name="index 1" w:qFormat="1"/>
    <w:lsdException w:name="index 2" w:qFormat="1"/>
    <w:lsdException w:name="toc 1" w:semiHidden="0" w:unhideWhenUsed="0"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0" w:qFormat="1"/>
    <w:lsdException w:name="header" w:semiHidden="0" w:uiPriority="0" w:qFormat="1"/>
    <w:lsdException w:name="footer" w:semiHidden="0" w:qFormat="1"/>
    <w:lsdException w:name="index heading" w:qFormat="1"/>
    <w:lsdException w:name="caption" w:semiHidden="0" w:unhideWhenUsed="0" w:qFormat="1"/>
    <w:lsdException w:name="table of figures" w:qFormat="1"/>
    <w:lsdException w:name="footnote reference" w:uiPriority="0" w:qFormat="1"/>
    <w:lsdException w:name="annotation reference" w:uiPriority="0" w:qFormat="1"/>
    <w:lsdException w:name="line number" w:uiPriority="0"/>
    <w:lsdException w:name="page number" w:semiHidden="0" w:uiPriority="0" w:unhideWhenUsed="0" w:qFormat="1"/>
    <w:lsdException w:name="List" w:semiHidden="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0" w:unhideWhenUsed="0" w:qFormat="1"/>
    <w:lsdException w:name="Closing" w:uiPriority="0" w:qFormat="1"/>
    <w:lsdException w:name="Default Paragraph Font" w:uiPriority="1" w:qFormat="1"/>
    <w:lsdException w:name="Body Text" w:semiHidden="0" w:uiPriority="0" w:qFormat="1"/>
    <w:lsdException w:name="Body Text Indent" w:qFormat="1"/>
    <w:lsdException w:name="List Continue 2" w:qFormat="1"/>
    <w:lsdException w:name="Subtitle" w:semiHidden="0" w:unhideWhenUsed="0" w:qFormat="1"/>
    <w:lsdException w:name="Date" w:qFormat="1"/>
    <w:lsdException w:name="Body Text First Indent 2" w:qFormat="1"/>
    <w:lsdException w:name="Note Heading" w:uiPriority="0" w:qFormat="1"/>
    <w:lsdException w:name="Body Text 2" w:qFormat="1"/>
    <w:lsdException w:name="Body Text 3"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HTML Preformatted" w:uiPriority="0" w:qFormat="1"/>
    <w:lsdException w:name="Normal Table" w:semiHidden="0" w:unhideWhenUsed="0" w:qFormat="1"/>
    <w:lsdException w:name="annotation subject" w:qFormat="1"/>
    <w:lsdException w:name="Table Simple 2" w:uiPriority="0" w:qFormat="1"/>
    <w:lsdException w:name="Table Classic 1" w:uiPriority="0"/>
    <w:lsdException w:name="Table Classic 2" w:uiPriority="0" w:qFormat="1"/>
    <w:lsdException w:name="Table Grid 2" w:uiPriority="0" w:qFormat="1"/>
    <w:lsdException w:name="Table Grid 3" w:uiPriority="0" w:qFormat="1"/>
    <w:lsdException w:name="Table Grid 4" w:uiPriority="0"/>
    <w:lsdException w:name="Table Elegant" w:uiPriority="0" w:qFormat="1"/>
    <w:lsdException w:name="Table Subtle 2" w:uiPriority="0" w:qFormat="1"/>
    <w:lsdException w:name="Table Web 3" w:semiHidden="0" w:unhideWhenUsed="0"/>
    <w:lsdException w:name="Balloon Text" w:qFormat="1"/>
    <w:lsdException w:name="Table Grid" w:semiHidden="0" w:uiPriority="39"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semiHidden/>
    <w:unhideWhenUsed/>
    <w:qFormat/>
    <w:pPr>
      <w:spacing w:after="180"/>
    </w:pPr>
    <w:rPr>
      <w:rFonts w:ascii="CG Times (WN)" w:eastAsia="MS Mincho" w:hAnsi="CG Times (WN)" w:cs="Times"/>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semiHidden/>
    <w:unhideWhenUsed/>
    <w:qFormat/>
    <w:pPr>
      <w:spacing w:after="180"/>
    </w:pPr>
    <w:rPr>
      <w:rFonts w:ascii="CG Times (WN)" w:eastAsia="MS Mincho" w:hAnsi="CG Times (WN)" w:cs="Times"/>
      <w:lang w:val="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3"/>
    <w:uiPriority w:val="41"/>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 w:type="paragraph" w:customStyle="1" w:styleId="paragraph">
    <w:name w:val="paragraph"/>
    <w:basedOn w:val="a1"/>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rsid w:val="00DB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qFormat="1"/>
    <w:lsdException w:name="heading 9" w:qFormat="1"/>
    <w:lsdException w:name="index 1" w:qFormat="1"/>
    <w:lsdException w:name="index 2" w:qFormat="1"/>
    <w:lsdException w:name="toc 1" w:semiHidden="0" w:unhideWhenUsed="0"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0" w:qFormat="1"/>
    <w:lsdException w:name="header" w:semiHidden="0" w:uiPriority="0" w:qFormat="1"/>
    <w:lsdException w:name="footer" w:semiHidden="0" w:qFormat="1"/>
    <w:lsdException w:name="index heading" w:qFormat="1"/>
    <w:lsdException w:name="caption" w:semiHidden="0" w:unhideWhenUsed="0" w:qFormat="1"/>
    <w:lsdException w:name="table of figures" w:qFormat="1"/>
    <w:lsdException w:name="footnote reference" w:uiPriority="0" w:qFormat="1"/>
    <w:lsdException w:name="annotation reference" w:uiPriority="0" w:qFormat="1"/>
    <w:lsdException w:name="line number" w:uiPriority="0"/>
    <w:lsdException w:name="page number" w:semiHidden="0" w:uiPriority="0" w:unhideWhenUsed="0" w:qFormat="1"/>
    <w:lsdException w:name="List" w:semiHidden="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0" w:unhideWhenUsed="0" w:qFormat="1"/>
    <w:lsdException w:name="Closing" w:uiPriority="0" w:qFormat="1"/>
    <w:lsdException w:name="Default Paragraph Font" w:uiPriority="1" w:qFormat="1"/>
    <w:lsdException w:name="Body Text" w:semiHidden="0" w:uiPriority="0" w:qFormat="1"/>
    <w:lsdException w:name="Body Text Indent" w:qFormat="1"/>
    <w:lsdException w:name="List Continue 2" w:qFormat="1"/>
    <w:lsdException w:name="Subtitle" w:semiHidden="0" w:unhideWhenUsed="0" w:qFormat="1"/>
    <w:lsdException w:name="Date" w:qFormat="1"/>
    <w:lsdException w:name="Body Text First Indent 2" w:qFormat="1"/>
    <w:lsdException w:name="Note Heading" w:uiPriority="0" w:qFormat="1"/>
    <w:lsdException w:name="Body Text 2" w:qFormat="1"/>
    <w:lsdException w:name="Body Text 3"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HTML Preformatted" w:uiPriority="0" w:qFormat="1"/>
    <w:lsdException w:name="Normal Table" w:semiHidden="0" w:unhideWhenUsed="0" w:qFormat="1"/>
    <w:lsdException w:name="annotation subject" w:qFormat="1"/>
    <w:lsdException w:name="Table Simple 2" w:uiPriority="0" w:qFormat="1"/>
    <w:lsdException w:name="Table Classic 1" w:uiPriority="0"/>
    <w:lsdException w:name="Table Classic 2" w:uiPriority="0" w:qFormat="1"/>
    <w:lsdException w:name="Table Grid 2" w:uiPriority="0" w:qFormat="1"/>
    <w:lsdException w:name="Table Grid 3" w:uiPriority="0" w:qFormat="1"/>
    <w:lsdException w:name="Table Grid 4" w:uiPriority="0"/>
    <w:lsdException w:name="Table Elegant" w:uiPriority="0" w:qFormat="1"/>
    <w:lsdException w:name="Table Subtle 2" w:uiPriority="0" w:qFormat="1"/>
    <w:lsdException w:name="Table Web 3" w:semiHidden="0" w:unhideWhenUsed="0"/>
    <w:lsdException w:name="Balloon Text" w:qFormat="1"/>
    <w:lsdException w:name="Table Grid" w:semiHidden="0" w:uiPriority="39"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semiHidden/>
    <w:unhideWhenUsed/>
    <w:qFormat/>
    <w:pPr>
      <w:spacing w:after="180"/>
    </w:pPr>
    <w:rPr>
      <w:rFonts w:ascii="CG Times (WN)" w:eastAsia="MS Mincho" w:hAnsi="CG Times (WN)" w:cs="Times"/>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semiHidden/>
    <w:unhideWhenUsed/>
    <w:qFormat/>
    <w:pPr>
      <w:spacing w:after="180"/>
    </w:pPr>
    <w:rPr>
      <w:rFonts w:ascii="CG Times (WN)" w:eastAsia="MS Mincho" w:hAnsi="CG Times (WN)" w:cs="Times"/>
      <w:lang w:val="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3"/>
    <w:uiPriority w:val="41"/>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 w:type="paragraph" w:customStyle="1" w:styleId="paragraph">
    <w:name w:val="paragraph"/>
    <w:basedOn w:val="a1"/>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rsid w:val="00DB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847793923">
      <w:bodyDiv w:val="1"/>
      <w:marLeft w:val="0"/>
      <w:marRight w:val="0"/>
      <w:marTop w:val="0"/>
      <w:marBottom w:val="0"/>
      <w:divBdr>
        <w:top w:val="none" w:sz="0" w:space="0" w:color="auto"/>
        <w:left w:val="none" w:sz="0" w:space="0" w:color="auto"/>
        <w:bottom w:val="none" w:sz="0" w:space="0" w:color="auto"/>
        <w:right w:val="none" w:sz="0" w:space="0" w:color="auto"/>
      </w:divBdr>
      <w:divsChild>
        <w:div w:id="484976596">
          <w:marLeft w:val="0"/>
          <w:marRight w:val="0"/>
          <w:marTop w:val="0"/>
          <w:marBottom w:val="0"/>
          <w:divBdr>
            <w:top w:val="none" w:sz="0" w:space="0" w:color="auto"/>
            <w:left w:val="none" w:sz="0" w:space="0" w:color="auto"/>
            <w:bottom w:val="none" w:sz="0" w:space="0" w:color="auto"/>
            <w:right w:val="none" w:sz="0" w:space="0" w:color="auto"/>
          </w:divBdr>
          <w:divsChild>
            <w:div w:id="1468816264">
              <w:marLeft w:val="0"/>
              <w:marRight w:val="0"/>
              <w:marTop w:val="0"/>
              <w:marBottom w:val="0"/>
              <w:divBdr>
                <w:top w:val="none" w:sz="0" w:space="0" w:color="auto"/>
                <w:left w:val="none" w:sz="0" w:space="0" w:color="auto"/>
                <w:bottom w:val="none" w:sz="0" w:space="0" w:color="auto"/>
                <w:right w:val="none" w:sz="0" w:space="0" w:color="auto"/>
              </w:divBdr>
            </w:div>
          </w:divsChild>
        </w:div>
        <w:div w:id="1229536434">
          <w:marLeft w:val="0"/>
          <w:marRight w:val="0"/>
          <w:marTop w:val="0"/>
          <w:marBottom w:val="0"/>
          <w:divBdr>
            <w:top w:val="none" w:sz="0" w:space="0" w:color="auto"/>
            <w:left w:val="none" w:sz="0" w:space="0" w:color="auto"/>
            <w:bottom w:val="none" w:sz="0" w:space="0" w:color="auto"/>
            <w:right w:val="none" w:sz="0" w:space="0" w:color="auto"/>
          </w:divBdr>
          <w:divsChild>
            <w:div w:id="3045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sChild>
        <w:div w:id="465658276">
          <w:marLeft w:val="0"/>
          <w:marRight w:val="0"/>
          <w:marTop w:val="0"/>
          <w:marBottom w:val="0"/>
          <w:divBdr>
            <w:top w:val="none" w:sz="0" w:space="0" w:color="auto"/>
            <w:left w:val="none" w:sz="0" w:space="0" w:color="auto"/>
            <w:bottom w:val="none" w:sz="0" w:space="0" w:color="auto"/>
            <w:right w:val="none" w:sz="0" w:space="0" w:color="auto"/>
          </w:divBdr>
          <w:divsChild>
            <w:div w:id="1972901260">
              <w:marLeft w:val="0"/>
              <w:marRight w:val="0"/>
              <w:marTop w:val="0"/>
              <w:marBottom w:val="0"/>
              <w:divBdr>
                <w:top w:val="none" w:sz="0" w:space="0" w:color="auto"/>
                <w:left w:val="none" w:sz="0" w:space="0" w:color="auto"/>
                <w:bottom w:val="none" w:sz="0" w:space="0" w:color="auto"/>
                <w:right w:val="none" w:sz="0" w:space="0" w:color="auto"/>
              </w:divBdr>
            </w:div>
          </w:divsChild>
        </w:div>
        <w:div w:id="403839887">
          <w:marLeft w:val="0"/>
          <w:marRight w:val="0"/>
          <w:marTop w:val="0"/>
          <w:marBottom w:val="0"/>
          <w:divBdr>
            <w:top w:val="none" w:sz="0" w:space="0" w:color="auto"/>
            <w:left w:val="none" w:sz="0" w:space="0" w:color="auto"/>
            <w:bottom w:val="none" w:sz="0" w:space="0" w:color="auto"/>
            <w:right w:val="none" w:sz="0" w:space="0" w:color="auto"/>
          </w:divBdr>
          <w:divsChild>
            <w:div w:id="2105494981">
              <w:marLeft w:val="0"/>
              <w:marRight w:val="0"/>
              <w:marTop w:val="0"/>
              <w:marBottom w:val="0"/>
              <w:divBdr>
                <w:top w:val="none" w:sz="0" w:space="0" w:color="auto"/>
                <w:left w:val="none" w:sz="0" w:space="0" w:color="auto"/>
                <w:bottom w:val="none" w:sz="0" w:space="0" w:color="auto"/>
                <w:right w:val="none" w:sz="0" w:space="0" w:color="auto"/>
              </w:divBdr>
            </w:div>
          </w:divsChild>
        </w:div>
        <w:div w:id="1502967762">
          <w:marLeft w:val="0"/>
          <w:marRight w:val="0"/>
          <w:marTop w:val="0"/>
          <w:marBottom w:val="0"/>
          <w:divBdr>
            <w:top w:val="none" w:sz="0" w:space="0" w:color="auto"/>
            <w:left w:val="none" w:sz="0" w:space="0" w:color="auto"/>
            <w:bottom w:val="none" w:sz="0" w:space="0" w:color="auto"/>
            <w:right w:val="none" w:sz="0" w:space="0" w:color="auto"/>
          </w:divBdr>
          <w:divsChild>
            <w:div w:id="12309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hyperlink" Target="https://www.3gpp.org/ftp/TSG_RAN/WG1_RL1/TSGR1_112b-e/Docs/R1-2302588.zip" TargetMode="External"/><Relationship Id="rId39" Type="http://schemas.openxmlformats.org/officeDocument/2006/relationships/hyperlink" Target="https://www.3gpp.org/ftp/TSG_RAN/WG1_RL1/TSGR1_112b-e/Docs/R1-2303329.zip" TargetMode="External"/><Relationship Id="rId21" Type="http://schemas.openxmlformats.org/officeDocument/2006/relationships/hyperlink" Target="https://www.3gpp.org/ftp/TSG_RAN/WG1_RL1/TSGR1_112b-e/Docs/R1-2302373.zip" TargetMode="External"/><Relationship Id="rId34" Type="http://schemas.openxmlformats.org/officeDocument/2006/relationships/hyperlink" Target="https://www.3gpp.org/ftp/TSG_RAN/WG1_RL1/TSGR1_112b-e/Docs/R1-2303045.zip" TargetMode="External"/><Relationship Id="rId42" Type="http://schemas.openxmlformats.org/officeDocument/2006/relationships/hyperlink" Target="https://www.3gpp.org/ftp/TSG_RAN/WG1_RL1/TSGR1_112b-e/Docs/R1-2303678.zip" TargetMode="External"/><Relationship Id="rId47" Type="http://schemas.openxmlformats.org/officeDocument/2006/relationships/image" Target="media/image8.wmf"/><Relationship Id="rId50" Type="http://schemas.openxmlformats.org/officeDocument/2006/relationships/oleObject" Target="embeddings/oleObject4.bin"/><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12b-e/Docs/R1-2302535.zip" TargetMode="External"/><Relationship Id="rId33" Type="http://schemas.openxmlformats.org/officeDocument/2006/relationships/hyperlink" Target="https://www.3gpp.org/ftp/TSG_RAN/WG1_RL1/TSGR1_112b-e/Docs/R1-2303008.zip" TargetMode="External"/><Relationship Id="rId38" Type="http://schemas.openxmlformats.org/officeDocument/2006/relationships/hyperlink" Target="https://www.3gpp.org/ftp/TSG_RAN/WG1_RL1/TSGR1_112b-e/Docs/R1-2303219.zip" TargetMode="External"/><Relationship Id="rId46"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s://www.3gpp.org/ftp/TSG_RAN/WG1_RL1/TSGR1_112b-e/Docs/R1-2302313.zip" TargetMode="External"/><Relationship Id="rId29" Type="http://schemas.openxmlformats.org/officeDocument/2006/relationships/hyperlink" Target="https://www.3gpp.org/ftp/TSG_RAN/WG1_RL1/TSGR1_112b-e/Docs/R1-2302726.zip" TargetMode="External"/><Relationship Id="rId41" Type="http://schemas.openxmlformats.org/officeDocument/2006/relationships/hyperlink" Target="https://www.3gpp.org/ftp/TSG_RAN/WG1_RL1/TSGR1_112b-e/Docs/R1-2303576.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2b-e/Docs/R1-2302472+.zip" TargetMode="External"/><Relationship Id="rId32" Type="http://schemas.openxmlformats.org/officeDocument/2006/relationships/hyperlink" Target="https://www.3gpp.org/ftp/TSG_RAN/WG1_RL1/TSGR1_112b-e/Docs/R1-2302962.zip" TargetMode="External"/><Relationship Id="rId37" Type="http://schemas.openxmlformats.org/officeDocument/2006/relationships/hyperlink" Target="https://www.3gpp.org/ftp/TSG_RAN/WG1_RL1/TSGR1_112b-e/Docs/R1-2303180.zip" TargetMode="External"/><Relationship Id="rId40" Type="http://schemas.openxmlformats.org/officeDocument/2006/relationships/hyperlink" Target="https://www.3gpp.org/ftp/TSG_RAN/WG1_RL1/TSGR1_112b-e/Docs/R1-2303470.zip" TargetMode="External"/><Relationship Id="rId45" Type="http://schemas.openxmlformats.org/officeDocument/2006/relationships/image" Target="media/image6.png"/><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2b-e/Docs/R1-2302428.zip" TargetMode="External"/><Relationship Id="rId28" Type="http://schemas.openxmlformats.org/officeDocument/2006/relationships/hyperlink" Target="https://www.3gpp.org/ftp/TSG_RAN/WG1_RL1/TSGR1_112b-e/Docs/R1-2302683.zip" TargetMode="External"/><Relationship Id="rId36" Type="http://schemas.openxmlformats.org/officeDocument/2006/relationships/hyperlink" Target="https://www.3gpp.org/ftp/TSG_RAN/WG1_RL1/TSGR1_112b-e/Docs/R1-2303115.zip" TargetMode="External"/><Relationship Id="rId49" Type="http://schemas.openxmlformats.org/officeDocument/2006/relationships/image" Target="media/image9.w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302.zip" TargetMode="External"/><Relationship Id="rId31" Type="http://schemas.openxmlformats.org/officeDocument/2006/relationships/hyperlink" Target="https://www.3gpp.org/ftp/TSG_RAN/WG1_RL1/TSGR1_112b-e/Docs/R1-2302783.zip" TargetMode="External"/><Relationship Id="rId44" Type="http://schemas.openxmlformats.org/officeDocument/2006/relationships/image" Target="media/image5.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2b-e/Docs/R1-2302419.zip" TargetMode="External"/><Relationship Id="rId27" Type="http://schemas.openxmlformats.org/officeDocument/2006/relationships/hyperlink" Target="https://www.3gpp.org/ftp/TSG_RAN/WG1_RL1/TSGR1_112b-e/Docs/R1-2302634.zip" TargetMode="External"/><Relationship Id="rId30" Type="http://schemas.openxmlformats.org/officeDocument/2006/relationships/hyperlink" Target="https://www.3gpp.org/ftp/TSG_RAN/WG1_RL1/TSGR1_112b-e/Docs/R1-2302767.zip" TargetMode="External"/><Relationship Id="rId35" Type="http://schemas.openxmlformats.org/officeDocument/2006/relationships/hyperlink" Target="https://www.3gpp.org/ftp/TSG_RAN/WG1_RL1/TSGR1_112b-e/Docs/R1-2303071.zip" TargetMode="External"/><Relationship Id="rId43" Type="http://schemas.openxmlformats.org/officeDocument/2006/relationships/hyperlink" Target="https://www.3gpp.org/ftp/TSG_RAN/WG1_RL1/TSGR1_112b-e/Docs/R1-2303700.zip" TargetMode="External"/><Relationship Id="rId48" Type="http://schemas.openxmlformats.org/officeDocument/2006/relationships/oleObject" Target="embeddings/oleObject3.bin"/><Relationship Id="rId56"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oleObject" Target="embeddings/oleObject5.bin"/><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6025F-F26E-4D3A-8FE3-5B18F2FF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85</Pages>
  <Words>18915</Words>
  <Characters>107820</Characters>
  <Application>Microsoft Office Word</Application>
  <DocSecurity>0</DocSecurity>
  <Lines>898</Lines>
  <Paragraphs>252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126483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CATT</cp:lastModifiedBy>
  <cp:revision>9</cp:revision>
  <dcterms:created xsi:type="dcterms:W3CDTF">2023-04-14T05:02:00Z</dcterms:created>
  <dcterms:modified xsi:type="dcterms:W3CDTF">2023-04-14T08:27:00Z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