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proofErr w:type="spellStart"/>
      <w:r w:rsidRPr="00CD71B8">
        <w:rPr>
          <w:rFonts w:ascii="Times New Roman" w:eastAsia="SimSun" w:hAnsi="Times New Roman" w:cs="Times New Roman"/>
          <w:i/>
          <w:iCs/>
          <w:kern w:val="0"/>
          <w:sz w:val="22"/>
          <w:lang w:val="en-GB" w:eastAsia="zh-CN"/>
        </w:rPr>
        <w:t>maxLength</w:t>
      </w:r>
      <w:proofErr w:type="spellEnd"/>
      <w:r w:rsidRPr="00CD71B8">
        <w:rPr>
          <w:rFonts w:ascii="Times New Roman" w:eastAsia="SimSun"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5B5B64">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5B5B64">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5B5B64">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5B5B64">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5B5B64">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5B5B64">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5B5B64">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5B5B64">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5B5B64">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5B5B64">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5B5B64">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5B5B64">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5B5B64">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5B5B64">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5B5B64">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5B5B64">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5B5B64">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5B5B64">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5B5B64">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5B5B64">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5B5B64">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5B5B64">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5B5B64">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5B5B64">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5B5B64">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5B5B64">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5B5B64">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5B5B64">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5B5B64">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5B5B64">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5B5B64">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5B5B64">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China Telecom</w:t>
      </w:r>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Channel estimation performance of the UE with port [9,11] will be quite bad as it sees channel interference from both CDM groups. </w:t>
            </w:r>
          </w:p>
          <w:p w14:paraId="2DABB6DE"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5B5B64">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5B5B64">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5B5B64">
        <w:trPr>
          <w:trHeight w:val="214"/>
          <w:jc w:val="center"/>
        </w:trPr>
        <w:tc>
          <w:tcPr>
            <w:tcW w:w="1334" w:type="dxa"/>
            <w:shd w:val="clear" w:color="auto" w:fill="D9D9D9"/>
            <w:vAlign w:val="center"/>
          </w:tcPr>
          <w:p w14:paraId="56DF12B1"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5B5B64">
        <w:trPr>
          <w:trHeight w:val="214"/>
          <w:jc w:val="center"/>
        </w:trPr>
        <w:tc>
          <w:tcPr>
            <w:tcW w:w="1334" w:type="dxa"/>
            <w:shd w:val="clear" w:color="auto" w:fill="auto"/>
            <w:vAlign w:val="center"/>
          </w:tcPr>
          <w:p w14:paraId="747D4DE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5B5B64">
        <w:trPr>
          <w:trHeight w:val="214"/>
          <w:jc w:val="center"/>
        </w:trPr>
        <w:tc>
          <w:tcPr>
            <w:tcW w:w="1334" w:type="dxa"/>
            <w:shd w:val="clear" w:color="auto" w:fill="auto"/>
            <w:vAlign w:val="center"/>
          </w:tcPr>
          <w:p w14:paraId="04778E68"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5B5B64">
        <w:trPr>
          <w:trHeight w:val="214"/>
          <w:jc w:val="center"/>
        </w:trPr>
        <w:tc>
          <w:tcPr>
            <w:tcW w:w="1334" w:type="dxa"/>
            <w:shd w:val="clear" w:color="auto" w:fill="auto"/>
            <w:vAlign w:val="center"/>
          </w:tcPr>
          <w:p w14:paraId="3DDAC40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5B5B64">
        <w:trPr>
          <w:trHeight w:val="214"/>
          <w:jc w:val="center"/>
        </w:trPr>
        <w:tc>
          <w:tcPr>
            <w:tcW w:w="1334" w:type="dxa"/>
            <w:shd w:val="clear" w:color="auto" w:fill="auto"/>
            <w:vAlign w:val="center"/>
          </w:tcPr>
          <w:p w14:paraId="2B3CF2D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5B5B64">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5B5B64">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5B5B64">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5B5B64">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5B5B64">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5B5B64">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65355E" w:rsidRPr="007D2221" w14:paraId="1E384BF6" w14:textId="77777777">
        <w:tc>
          <w:tcPr>
            <w:tcW w:w="1838" w:type="dxa"/>
          </w:tcPr>
          <w:p w14:paraId="6787A0A7" w14:textId="265E4A78" w:rsidR="0065355E" w:rsidRPr="007D2221"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0A5BA647" w14:textId="77777777" w:rsidR="0065355E"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Support.</w:t>
            </w:r>
          </w:p>
          <w:p w14:paraId="7441DFEC" w14:textId="7906AC9C" w:rsidR="0065355E" w:rsidRPr="007D2221"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 xml:space="preserve">B: Support. </w:t>
            </w:r>
          </w:p>
        </w:tc>
      </w:tr>
      <w:tr w:rsidR="0065355E" w:rsidRPr="007D2221" w14:paraId="4963659D" w14:textId="77777777">
        <w:tc>
          <w:tcPr>
            <w:tcW w:w="1838" w:type="dxa"/>
          </w:tcPr>
          <w:p w14:paraId="70C6CD25" w14:textId="04A2FFC7" w:rsidR="0065355E" w:rsidRPr="007D2221" w:rsidRDefault="003D40BA"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077EBB7" w14:textId="77777777" w:rsidR="003D40BA" w:rsidRDefault="003D40BA" w:rsidP="003D40BA">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Support.</w:t>
            </w:r>
            <w:r>
              <w:rPr>
                <w:rFonts w:ascii="Times New Roman" w:eastAsia="DengXian" w:hAnsi="Times New Roman"/>
                <w:bCs/>
                <w:sz w:val="22"/>
                <w:lang w:eastAsia="zh-CN"/>
              </w:rPr>
              <w:t xml:space="preserve"> </w:t>
            </w:r>
          </w:p>
          <w:p w14:paraId="0C1E51F7" w14:textId="372327B0" w:rsidR="003D40BA" w:rsidRDefault="003D40BA" w:rsidP="003D40B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lastRenderedPageBreak/>
              <w:t xml:space="preserve">For 2CWs, we are fine with Alt 1, also we propose to add FFS: </w:t>
            </w:r>
            <w:r w:rsidRPr="009C1CC5">
              <w:rPr>
                <w:rFonts w:ascii="Times New Roman" w:hAnsi="Times New Roman"/>
              </w:rPr>
              <w:t>{0,2,3,8,9}</w:t>
            </w:r>
            <w:r>
              <w:rPr>
                <w:rFonts w:ascii="Times New Roman" w:hAnsi="Times New Roman"/>
              </w:rPr>
              <w:t xml:space="preserve"> for rank 5. We will provide the evaluation result by May meeting, so please add it for last checking. </w:t>
            </w:r>
          </w:p>
          <w:p w14:paraId="4EE52FB1" w14:textId="023B31EC" w:rsidR="0065355E" w:rsidRPr="007D2221" w:rsidRDefault="003D40BA" w:rsidP="003D40BA">
            <w:pPr>
              <w:spacing w:before="0" w:line="240" w:lineRule="auto"/>
              <w:rPr>
                <w:rFonts w:ascii="Times New Roman" w:hAnsi="Times New Roman"/>
                <w:b/>
                <w:bCs/>
                <w:sz w:val="22"/>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B: Support.</w:t>
            </w:r>
          </w:p>
        </w:tc>
      </w:tr>
      <w:tr w:rsidR="0065355E" w:rsidRPr="007D2221" w14:paraId="319343A7" w14:textId="77777777">
        <w:tc>
          <w:tcPr>
            <w:tcW w:w="1838" w:type="dxa"/>
          </w:tcPr>
          <w:p w14:paraId="053E2522" w14:textId="4A013D57"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3C234ED0" w14:textId="3015A900" w:rsidR="0065355E" w:rsidRPr="007D2221" w:rsidRDefault="0065355E" w:rsidP="0065355E">
            <w:pPr>
              <w:spacing w:before="0" w:line="240" w:lineRule="auto"/>
              <w:rPr>
                <w:rFonts w:ascii="Times New Roman" w:hAnsi="Times New Roman"/>
                <w:sz w:val="22"/>
                <w:lang w:eastAsia="zh-CN"/>
              </w:rPr>
            </w:pPr>
          </w:p>
        </w:tc>
      </w:tr>
      <w:tr w:rsidR="0065355E" w:rsidRPr="007D2221" w14:paraId="01DC2C57" w14:textId="77777777">
        <w:tc>
          <w:tcPr>
            <w:tcW w:w="1838" w:type="dxa"/>
          </w:tcPr>
          <w:p w14:paraId="79971915" w14:textId="541C58DE" w:rsidR="0065355E" w:rsidRPr="007D2221" w:rsidRDefault="0065355E" w:rsidP="0065355E">
            <w:pPr>
              <w:spacing w:before="0" w:line="240" w:lineRule="auto"/>
              <w:rPr>
                <w:rFonts w:ascii="Times New Roman" w:hAnsi="Times New Roman"/>
                <w:sz w:val="22"/>
                <w:lang w:eastAsia="zh-CN"/>
              </w:rPr>
            </w:pPr>
          </w:p>
        </w:tc>
        <w:tc>
          <w:tcPr>
            <w:tcW w:w="8647" w:type="dxa"/>
          </w:tcPr>
          <w:p w14:paraId="34AA3C68" w14:textId="2C9B125E" w:rsidR="0065355E" w:rsidRPr="007D2221" w:rsidRDefault="0065355E" w:rsidP="0065355E">
            <w:pPr>
              <w:spacing w:before="0" w:line="240" w:lineRule="auto"/>
              <w:rPr>
                <w:rFonts w:ascii="Times New Roman" w:hAnsi="Times New Roman"/>
                <w:sz w:val="22"/>
                <w:lang w:eastAsia="zh-CN"/>
              </w:rPr>
            </w:pPr>
          </w:p>
        </w:tc>
      </w:tr>
      <w:tr w:rsidR="0065355E" w:rsidRPr="007D2221" w14:paraId="654BCB58" w14:textId="77777777">
        <w:tc>
          <w:tcPr>
            <w:tcW w:w="1838" w:type="dxa"/>
          </w:tcPr>
          <w:p w14:paraId="769DAED0" w14:textId="757049D8"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1A485E06" w14:textId="5E8A29BE"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585C1983" w14:textId="77777777">
        <w:tc>
          <w:tcPr>
            <w:tcW w:w="1838" w:type="dxa"/>
          </w:tcPr>
          <w:p w14:paraId="27C4CD88" w14:textId="4514D84D" w:rsidR="0065355E" w:rsidRPr="007D2221" w:rsidRDefault="0065355E" w:rsidP="0065355E">
            <w:pPr>
              <w:spacing w:before="0" w:line="240" w:lineRule="auto"/>
              <w:rPr>
                <w:rFonts w:ascii="Times New Roman" w:eastAsiaTheme="minorEastAsia" w:hAnsi="Times New Roman"/>
                <w:sz w:val="22"/>
              </w:rPr>
            </w:pPr>
          </w:p>
        </w:tc>
        <w:tc>
          <w:tcPr>
            <w:tcW w:w="8647" w:type="dxa"/>
          </w:tcPr>
          <w:p w14:paraId="440D96B9" w14:textId="6FCDCBEB"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0EDE57C0" w14:textId="77777777">
        <w:tc>
          <w:tcPr>
            <w:tcW w:w="1838" w:type="dxa"/>
          </w:tcPr>
          <w:p w14:paraId="604B9C6A" w14:textId="4BBAEB65" w:rsidR="0065355E" w:rsidRPr="007D2221" w:rsidRDefault="0065355E" w:rsidP="0065355E">
            <w:pPr>
              <w:spacing w:before="0" w:line="240" w:lineRule="auto"/>
              <w:rPr>
                <w:rFonts w:ascii="Times New Roman" w:eastAsia="Malgun Gothic" w:hAnsi="Times New Roman"/>
                <w:sz w:val="22"/>
                <w:lang w:eastAsia="ko-KR"/>
              </w:rPr>
            </w:pPr>
          </w:p>
        </w:tc>
        <w:tc>
          <w:tcPr>
            <w:tcW w:w="8647" w:type="dxa"/>
          </w:tcPr>
          <w:p w14:paraId="4FBC88F1" w14:textId="77777777"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5A0F43DF" w14:textId="77777777">
        <w:tc>
          <w:tcPr>
            <w:tcW w:w="1838" w:type="dxa"/>
          </w:tcPr>
          <w:p w14:paraId="02D91E32" w14:textId="6939BC71" w:rsidR="0065355E" w:rsidRPr="007D2221" w:rsidRDefault="0065355E" w:rsidP="0065355E">
            <w:pPr>
              <w:spacing w:before="0" w:line="240" w:lineRule="auto"/>
              <w:rPr>
                <w:rFonts w:ascii="Times New Roman" w:hAnsi="Times New Roman"/>
                <w:sz w:val="22"/>
              </w:rPr>
            </w:pPr>
          </w:p>
        </w:tc>
        <w:tc>
          <w:tcPr>
            <w:tcW w:w="8647" w:type="dxa"/>
          </w:tcPr>
          <w:p w14:paraId="5E68158A" w14:textId="5CE57155" w:rsidR="0065355E" w:rsidRPr="007D2221" w:rsidRDefault="0065355E" w:rsidP="0065355E">
            <w:pPr>
              <w:spacing w:before="0" w:line="240" w:lineRule="auto"/>
              <w:rPr>
                <w:rFonts w:ascii="Times New Roman" w:hAnsi="Times New Roman"/>
                <w:sz w:val="22"/>
                <w:lang w:eastAsia="zh-CN"/>
              </w:rPr>
            </w:pPr>
          </w:p>
        </w:tc>
      </w:tr>
      <w:tr w:rsidR="0065355E" w:rsidRPr="007D2221" w14:paraId="268E7079" w14:textId="77777777" w:rsidTr="00EE579D">
        <w:tc>
          <w:tcPr>
            <w:tcW w:w="1838" w:type="dxa"/>
          </w:tcPr>
          <w:p w14:paraId="6C1DBC00" w14:textId="67017042" w:rsidR="0065355E" w:rsidRPr="007D2221" w:rsidRDefault="0065355E" w:rsidP="0065355E">
            <w:pPr>
              <w:spacing w:before="0" w:line="240" w:lineRule="auto"/>
              <w:rPr>
                <w:rFonts w:ascii="Times New Roman" w:hAnsi="Times New Roman"/>
                <w:sz w:val="22"/>
              </w:rPr>
            </w:pPr>
          </w:p>
        </w:tc>
        <w:tc>
          <w:tcPr>
            <w:tcW w:w="8647" w:type="dxa"/>
          </w:tcPr>
          <w:p w14:paraId="20F65E5A" w14:textId="66FF30D6" w:rsidR="0065355E" w:rsidRPr="007D2221" w:rsidRDefault="0065355E" w:rsidP="0065355E">
            <w:pPr>
              <w:spacing w:before="0" w:line="240" w:lineRule="auto"/>
              <w:rPr>
                <w:rFonts w:ascii="Times New Roman" w:hAnsi="Times New Roman"/>
                <w:sz w:val="22"/>
                <w:lang w:eastAsia="zh-CN"/>
              </w:rPr>
            </w:pPr>
          </w:p>
        </w:tc>
      </w:tr>
      <w:tr w:rsidR="0065355E" w:rsidRPr="007D2221" w14:paraId="402C05B1" w14:textId="77777777">
        <w:tc>
          <w:tcPr>
            <w:tcW w:w="1838" w:type="dxa"/>
          </w:tcPr>
          <w:p w14:paraId="16ABB2B5" w14:textId="57979FAF" w:rsidR="0065355E" w:rsidRPr="007D2221" w:rsidRDefault="0065355E" w:rsidP="0065355E">
            <w:pPr>
              <w:spacing w:before="0" w:line="240" w:lineRule="auto"/>
              <w:rPr>
                <w:rFonts w:ascii="Times New Roman" w:hAnsi="Times New Roman"/>
                <w:sz w:val="22"/>
              </w:rPr>
            </w:pPr>
          </w:p>
        </w:tc>
        <w:tc>
          <w:tcPr>
            <w:tcW w:w="8647" w:type="dxa"/>
          </w:tcPr>
          <w:p w14:paraId="53F3846C" w14:textId="3D3C911B" w:rsidR="0065355E" w:rsidRPr="007D2221" w:rsidRDefault="0065355E" w:rsidP="0065355E">
            <w:pPr>
              <w:spacing w:before="0" w:line="240" w:lineRule="auto"/>
              <w:rPr>
                <w:rFonts w:ascii="Times New Roman" w:hAnsi="Times New Roman"/>
                <w:sz w:val="22"/>
                <w:lang w:eastAsia="zh-CN"/>
              </w:rPr>
            </w:pPr>
          </w:p>
        </w:tc>
      </w:tr>
      <w:tr w:rsidR="0065355E" w:rsidRPr="007D2221" w14:paraId="6AB10C49" w14:textId="77777777">
        <w:tc>
          <w:tcPr>
            <w:tcW w:w="1838" w:type="dxa"/>
          </w:tcPr>
          <w:p w14:paraId="73E324B3" w14:textId="1ED13830"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6C03D937" w14:textId="6ED5E579" w:rsidR="0065355E" w:rsidRPr="007D2221" w:rsidRDefault="0065355E" w:rsidP="0065355E">
            <w:pPr>
              <w:spacing w:before="0" w:line="240" w:lineRule="auto"/>
              <w:rPr>
                <w:rFonts w:ascii="Times New Roman" w:hAnsi="Times New Roman"/>
                <w:sz w:val="22"/>
              </w:rPr>
            </w:pPr>
          </w:p>
        </w:tc>
      </w:tr>
      <w:tr w:rsidR="0065355E" w:rsidRPr="007D2221" w14:paraId="0535EAC2" w14:textId="77777777">
        <w:tc>
          <w:tcPr>
            <w:tcW w:w="1838" w:type="dxa"/>
          </w:tcPr>
          <w:p w14:paraId="25314FB9" w14:textId="5829144C" w:rsidR="0065355E" w:rsidRPr="007D2221" w:rsidRDefault="0065355E" w:rsidP="0065355E">
            <w:pPr>
              <w:spacing w:before="0" w:line="240" w:lineRule="auto"/>
              <w:rPr>
                <w:rFonts w:ascii="Times New Roman" w:eastAsia="Malgun Gothic" w:hAnsi="Times New Roman"/>
                <w:sz w:val="22"/>
                <w:lang w:eastAsia="ko-KR"/>
              </w:rPr>
            </w:pPr>
          </w:p>
        </w:tc>
        <w:tc>
          <w:tcPr>
            <w:tcW w:w="8647" w:type="dxa"/>
          </w:tcPr>
          <w:p w14:paraId="6FCC21B4" w14:textId="5B654C32"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5D56B66C" w14:textId="77777777">
        <w:trPr>
          <w:trHeight w:val="60"/>
        </w:trPr>
        <w:tc>
          <w:tcPr>
            <w:tcW w:w="1838" w:type="dxa"/>
          </w:tcPr>
          <w:p w14:paraId="007BCB67" w14:textId="046C258A" w:rsidR="0065355E" w:rsidRPr="007D2221" w:rsidRDefault="0065355E" w:rsidP="0065355E">
            <w:pPr>
              <w:spacing w:before="0" w:line="240" w:lineRule="auto"/>
              <w:rPr>
                <w:rFonts w:ascii="Times New Roman" w:eastAsia="DengXian" w:hAnsi="Times New Roman"/>
                <w:sz w:val="22"/>
                <w:lang w:eastAsia="ko-KR"/>
              </w:rPr>
            </w:pPr>
          </w:p>
        </w:tc>
        <w:tc>
          <w:tcPr>
            <w:tcW w:w="8647" w:type="dxa"/>
          </w:tcPr>
          <w:p w14:paraId="2836E75E" w14:textId="3AFC844C"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343A55E0" w14:textId="77777777">
        <w:tc>
          <w:tcPr>
            <w:tcW w:w="1838" w:type="dxa"/>
          </w:tcPr>
          <w:p w14:paraId="62A13831" w14:textId="555A828D"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5DF5A7FC" w14:textId="43E8CF03"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031F6209" w14:textId="77777777">
        <w:tc>
          <w:tcPr>
            <w:tcW w:w="1838" w:type="dxa"/>
          </w:tcPr>
          <w:p w14:paraId="3CFD385C" w14:textId="56882EEA" w:rsidR="0065355E" w:rsidRPr="007D2221" w:rsidRDefault="0065355E" w:rsidP="0065355E">
            <w:pPr>
              <w:spacing w:before="0" w:line="240" w:lineRule="auto"/>
              <w:rPr>
                <w:rFonts w:ascii="Times New Roman" w:eastAsia="DengXian" w:hAnsi="Times New Roman"/>
                <w:sz w:val="22"/>
                <w:lang w:eastAsia="zh-CN"/>
              </w:rPr>
            </w:pPr>
          </w:p>
        </w:tc>
        <w:tc>
          <w:tcPr>
            <w:tcW w:w="8647" w:type="dxa"/>
          </w:tcPr>
          <w:p w14:paraId="5967EDEC" w14:textId="0C4F3A9C"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2A5ABCB8" w14:textId="77777777">
        <w:tc>
          <w:tcPr>
            <w:tcW w:w="1838" w:type="dxa"/>
          </w:tcPr>
          <w:p w14:paraId="6600AAF0" w14:textId="656CF3EA" w:rsidR="0065355E" w:rsidRPr="007D2221" w:rsidRDefault="0065355E" w:rsidP="0065355E">
            <w:pPr>
              <w:spacing w:before="0" w:line="240" w:lineRule="auto"/>
              <w:rPr>
                <w:rFonts w:ascii="Times New Roman" w:eastAsia="DengXian" w:hAnsi="Times New Roman"/>
                <w:sz w:val="22"/>
                <w:lang w:eastAsia="ko-KR"/>
              </w:rPr>
            </w:pPr>
          </w:p>
        </w:tc>
        <w:tc>
          <w:tcPr>
            <w:tcW w:w="8647" w:type="dxa"/>
          </w:tcPr>
          <w:p w14:paraId="42AAB7D2" w14:textId="417CA258"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661F68FD" w14:textId="77777777">
        <w:tc>
          <w:tcPr>
            <w:tcW w:w="1838" w:type="dxa"/>
          </w:tcPr>
          <w:p w14:paraId="7606B8FB" w14:textId="1FD65211" w:rsidR="0065355E" w:rsidRPr="007D2221" w:rsidRDefault="0065355E" w:rsidP="0065355E">
            <w:pPr>
              <w:spacing w:before="0" w:line="240" w:lineRule="auto"/>
              <w:rPr>
                <w:rFonts w:ascii="Times New Roman" w:hAnsi="Times New Roman"/>
                <w:sz w:val="22"/>
                <w:lang w:eastAsia="zh-CN"/>
              </w:rPr>
            </w:pPr>
          </w:p>
        </w:tc>
        <w:tc>
          <w:tcPr>
            <w:tcW w:w="8647" w:type="dxa"/>
          </w:tcPr>
          <w:p w14:paraId="7AF362BA" w14:textId="77777777" w:rsidR="0065355E" w:rsidRPr="007D2221" w:rsidRDefault="0065355E" w:rsidP="0065355E">
            <w:pPr>
              <w:spacing w:before="0" w:line="240" w:lineRule="auto"/>
              <w:rPr>
                <w:rFonts w:ascii="Times New Roman" w:hAnsi="Times New Roman"/>
                <w:sz w:val="22"/>
              </w:rPr>
            </w:pPr>
          </w:p>
        </w:tc>
      </w:tr>
      <w:tr w:rsidR="0065355E" w:rsidRPr="007D2221" w14:paraId="1D9F88F1" w14:textId="77777777">
        <w:tc>
          <w:tcPr>
            <w:tcW w:w="1838" w:type="dxa"/>
          </w:tcPr>
          <w:p w14:paraId="5E0B8FA5" w14:textId="1FFBC23D" w:rsidR="0065355E" w:rsidRPr="007D2221" w:rsidRDefault="0065355E" w:rsidP="0065355E">
            <w:pPr>
              <w:spacing w:before="0" w:line="240" w:lineRule="auto"/>
              <w:rPr>
                <w:rFonts w:ascii="Times New Roman" w:hAnsi="Times New Roman"/>
                <w:sz w:val="22"/>
                <w:lang w:eastAsia="zh-CN"/>
              </w:rPr>
            </w:pPr>
          </w:p>
        </w:tc>
        <w:tc>
          <w:tcPr>
            <w:tcW w:w="8647" w:type="dxa"/>
          </w:tcPr>
          <w:p w14:paraId="7C928FB2" w14:textId="7C172BE4" w:rsidR="0065355E" w:rsidRPr="007D2221" w:rsidRDefault="0065355E" w:rsidP="0065355E">
            <w:pPr>
              <w:spacing w:before="0" w:line="240" w:lineRule="auto"/>
              <w:rPr>
                <w:rFonts w:ascii="Times New Roman" w:hAnsi="Times New Roman"/>
                <w:sz w:val="22"/>
              </w:rPr>
            </w:pPr>
          </w:p>
        </w:tc>
      </w:tr>
      <w:tr w:rsidR="0065355E" w:rsidRPr="007D2221" w14:paraId="483956C8" w14:textId="77777777">
        <w:tc>
          <w:tcPr>
            <w:tcW w:w="1838" w:type="dxa"/>
          </w:tcPr>
          <w:p w14:paraId="0C5540F9" w14:textId="6E0DF065" w:rsidR="0065355E" w:rsidRPr="007D2221" w:rsidRDefault="0065355E" w:rsidP="0065355E">
            <w:pPr>
              <w:spacing w:before="0" w:line="240" w:lineRule="auto"/>
              <w:rPr>
                <w:rFonts w:ascii="Times New Roman" w:hAnsi="Times New Roman"/>
                <w:sz w:val="22"/>
                <w:lang w:eastAsia="zh-CN"/>
              </w:rPr>
            </w:pPr>
          </w:p>
        </w:tc>
        <w:tc>
          <w:tcPr>
            <w:tcW w:w="8647" w:type="dxa"/>
          </w:tcPr>
          <w:p w14:paraId="3DAA4582" w14:textId="1857741B" w:rsidR="0065355E" w:rsidRPr="007D2221" w:rsidRDefault="0065355E" w:rsidP="0065355E">
            <w:pPr>
              <w:spacing w:before="0" w:line="240" w:lineRule="auto"/>
              <w:rPr>
                <w:rFonts w:ascii="Times New Roman" w:eastAsia="DengXian" w:hAnsi="Times New Roman"/>
                <w:sz w:val="22"/>
                <w:lang w:eastAsia="zh-CN"/>
              </w:rPr>
            </w:pPr>
          </w:p>
        </w:tc>
      </w:tr>
      <w:tr w:rsidR="0065355E" w:rsidRPr="007D2221" w14:paraId="623C9891" w14:textId="77777777">
        <w:tc>
          <w:tcPr>
            <w:tcW w:w="1838" w:type="dxa"/>
          </w:tcPr>
          <w:p w14:paraId="5AC3063B" w14:textId="62224921" w:rsidR="0065355E" w:rsidRPr="007D2221" w:rsidRDefault="0065355E" w:rsidP="0065355E">
            <w:pPr>
              <w:spacing w:before="0" w:line="240" w:lineRule="auto"/>
              <w:rPr>
                <w:rFonts w:ascii="Times New Roman" w:hAnsi="Times New Roman"/>
                <w:sz w:val="22"/>
                <w:lang w:eastAsia="zh-CN"/>
              </w:rPr>
            </w:pPr>
          </w:p>
        </w:tc>
        <w:tc>
          <w:tcPr>
            <w:tcW w:w="8647" w:type="dxa"/>
          </w:tcPr>
          <w:p w14:paraId="06D2DB88" w14:textId="27CC4290" w:rsidR="0065355E" w:rsidRPr="007D2221" w:rsidRDefault="0065355E" w:rsidP="0065355E">
            <w:pPr>
              <w:spacing w:before="0" w:line="240" w:lineRule="auto"/>
              <w:rPr>
                <w:rFonts w:ascii="Times New Roman" w:hAnsi="Times New Roman"/>
                <w:b/>
                <w:bCs/>
                <w:sz w:val="22"/>
                <w:u w:val="single"/>
              </w:rPr>
            </w:pPr>
          </w:p>
        </w:tc>
      </w:tr>
      <w:tr w:rsidR="0065355E" w:rsidRPr="007D2221" w14:paraId="5AA7B065" w14:textId="77777777">
        <w:tc>
          <w:tcPr>
            <w:tcW w:w="1838" w:type="dxa"/>
          </w:tcPr>
          <w:p w14:paraId="49B5DA4D"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60849DD4" w14:textId="77777777" w:rsidR="0065355E" w:rsidRPr="007D2221" w:rsidRDefault="0065355E" w:rsidP="0065355E">
            <w:pPr>
              <w:spacing w:before="0" w:line="240" w:lineRule="auto"/>
              <w:rPr>
                <w:rFonts w:ascii="Times New Roman" w:hAnsi="Times New Roman"/>
                <w:color w:val="0000FF"/>
                <w:sz w:val="22"/>
              </w:rPr>
            </w:pPr>
          </w:p>
        </w:tc>
      </w:tr>
      <w:tr w:rsidR="0065355E" w:rsidRPr="007D2221" w14:paraId="2C135212" w14:textId="77777777">
        <w:tc>
          <w:tcPr>
            <w:tcW w:w="1838" w:type="dxa"/>
          </w:tcPr>
          <w:p w14:paraId="6E26FF7C"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69242E5B" w14:textId="77777777" w:rsidR="0065355E" w:rsidRPr="007D2221" w:rsidRDefault="0065355E" w:rsidP="0065355E">
            <w:pPr>
              <w:spacing w:before="0" w:line="240" w:lineRule="auto"/>
              <w:rPr>
                <w:rFonts w:ascii="Times New Roman" w:hAnsi="Times New Roman"/>
                <w:color w:val="0000FF"/>
                <w:sz w:val="22"/>
              </w:rPr>
            </w:pPr>
          </w:p>
        </w:tc>
      </w:tr>
      <w:tr w:rsidR="0065355E" w:rsidRPr="007D2221" w14:paraId="49E53E85" w14:textId="77777777">
        <w:tc>
          <w:tcPr>
            <w:tcW w:w="1838" w:type="dxa"/>
          </w:tcPr>
          <w:p w14:paraId="7C403D6C"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478163FA" w14:textId="77777777" w:rsidR="0065355E" w:rsidRPr="007D2221" w:rsidRDefault="0065355E" w:rsidP="0065355E">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lastRenderedPageBreak/>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and suggest to remove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65355E" w14:paraId="47797167" w14:textId="77777777">
        <w:tc>
          <w:tcPr>
            <w:tcW w:w="1838" w:type="dxa"/>
          </w:tcPr>
          <w:p w14:paraId="308AFD14" w14:textId="6EFB011B" w:rsidR="0065355E" w:rsidRDefault="0065355E" w:rsidP="0065355E">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2E665E5F" w14:textId="77777777" w:rsidR="0065355E" w:rsidRDefault="0065355E" w:rsidP="0065355E">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283F3C34" w14:textId="77777777" w:rsidR="0065355E" w:rsidRDefault="0065355E" w:rsidP="0065355E">
            <w:pPr>
              <w:rPr>
                <w:rFonts w:ascii="Times New Roman" w:hAnsi="Times New Roman"/>
              </w:rPr>
            </w:pPr>
            <w:r>
              <w:rPr>
                <w:rFonts w:ascii="Times New Roman" w:hAnsi="Times New Roman"/>
              </w:rPr>
              <w:t xml:space="preserve">1. </w:t>
            </w:r>
            <w:r w:rsidRPr="00A44419">
              <w:rPr>
                <w:rFonts w:ascii="Times New Roman" w:hAnsi="Times New Roman"/>
              </w:rPr>
              <w:t>we think Row 8-11 are not needed, which have similar overhead and performance as Row 4-7.</w:t>
            </w:r>
          </w:p>
          <w:p w14:paraId="1CF55AA1" w14:textId="77777777" w:rsidR="0065355E" w:rsidRDefault="0065355E" w:rsidP="0065355E">
            <w:pPr>
              <w:rPr>
                <w:rFonts w:ascii="Times New Roman" w:hAnsi="Times New Roman"/>
              </w:rPr>
            </w:pPr>
            <w:r>
              <w:rPr>
                <w:rFonts w:ascii="Times New Roman" w:hAnsi="Times New Roman"/>
              </w:rPr>
              <w:t xml:space="preserve">2. </w:t>
            </w:r>
            <w:r w:rsidRPr="00A44419">
              <w:rPr>
                <w:rFonts w:ascii="Times New Roman" w:hAnsi="Times New Roman"/>
              </w:rPr>
              <w:t xml:space="preserve">Considering a UE with two CWs is not likely to be scheduled with MU-MIMO, the use case of Row 12-19 for two CWs is also unclear to us. </w:t>
            </w:r>
          </w:p>
          <w:p w14:paraId="0BA28DC3" w14:textId="77777777" w:rsidR="0065355E" w:rsidRDefault="0065355E" w:rsidP="0065355E">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xml:space="preserve">. For </w:t>
            </w:r>
            <w:r w:rsidRPr="00A44419">
              <w:rPr>
                <w:rFonts w:ascii="Times New Roman" w:eastAsia="DengXian" w:hAnsi="Times New Roman"/>
                <w:lang w:eastAsia="zh-CN"/>
              </w:rPr>
              <w:t>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w:t>
            </w:r>
            <w:r w:rsidRPr="00A44419">
              <w:rPr>
                <w:rFonts w:ascii="Times New Roman" w:eastAsia="DengXian" w:hAnsi="Times New Roman"/>
                <w:lang w:eastAsia="zh-CN"/>
              </w:rPr>
              <w:t>equivalent</w:t>
            </w:r>
            <w:r>
              <w:rPr>
                <w:rFonts w:ascii="Times New Roman" w:eastAsia="DengXian" w:hAnsi="Times New Roman"/>
                <w:lang w:eastAsia="zh-CN"/>
              </w:rPr>
              <w:t xml:space="preserve"> to Row 24-25, and cannot provide any additional use case. </w:t>
            </w:r>
          </w:p>
          <w:p w14:paraId="762518F3" w14:textId="77777777" w:rsidR="0065355E" w:rsidRPr="00A44419" w:rsidRDefault="0065355E" w:rsidP="0065355E">
            <w:pPr>
              <w:rPr>
                <w:rFonts w:ascii="Times New Roman" w:eastAsia="DengXian" w:hAnsi="Times New Roman"/>
                <w:lang w:eastAsia="zh-CN"/>
              </w:rPr>
            </w:pPr>
          </w:p>
          <w:p w14:paraId="5F1BC5A0" w14:textId="083B1B71"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65355E" w14:paraId="017E2E16" w14:textId="77777777">
        <w:tc>
          <w:tcPr>
            <w:tcW w:w="1838" w:type="dxa"/>
          </w:tcPr>
          <w:p w14:paraId="190053F0" w14:textId="13A6052C" w:rsidR="0065355E" w:rsidRDefault="0057200D"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28D7D00" w14:textId="77777777" w:rsidR="0065355E" w:rsidRDefault="0057200D" w:rsidP="0057200D">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sidRPr="0057200D">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75359E55" w14:textId="04B5622A" w:rsidR="0057200D" w:rsidRDefault="0057200D" w:rsidP="0057200D">
            <w:pPr>
              <w:pStyle w:val="ListParagraph"/>
              <w:numPr>
                <w:ilvl w:val="0"/>
                <w:numId w:val="33"/>
              </w:numPr>
              <w:spacing w:before="0" w:line="240" w:lineRule="auto"/>
              <w:contextualSpacing/>
              <w:rPr>
                <w:rFonts w:ascii="Times New Roman" w:eastAsia="SimSun" w:hAnsi="Times New Roman"/>
                <w:lang w:eastAsia="zh-CN"/>
              </w:rPr>
            </w:pPr>
            <w:r w:rsidRPr="0057200D">
              <w:rPr>
                <w:rFonts w:ascii="Times New Roman" w:eastAsia="SimSun" w:hAnsi="Times New Roman"/>
                <w:lang w:eastAsia="zh-CN"/>
              </w:rPr>
              <w:t>Row 9,10</w:t>
            </w:r>
            <w:r w:rsidR="00C61FB2">
              <w:rPr>
                <w:rFonts w:ascii="Times New Roman" w:eastAsia="SimSun" w:hAnsi="Times New Roman"/>
                <w:lang w:eastAsia="zh-CN"/>
              </w:rPr>
              <w:t>, 30</w:t>
            </w:r>
            <w:r w:rsidRPr="0057200D">
              <w:rPr>
                <w:rFonts w:ascii="Times New Roman" w:eastAsia="SimSun" w:hAnsi="Times New Roman"/>
                <w:lang w:eastAsia="zh-CN"/>
              </w:rPr>
              <w:t>: Do not support</w:t>
            </w:r>
          </w:p>
          <w:p w14:paraId="3D83AA6B" w14:textId="7C52658C" w:rsidR="00C61FB2" w:rsidRPr="0057200D" w:rsidRDefault="00C61FB2" w:rsidP="0057200D">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3CA0D7A8" w14:textId="6590F289" w:rsidR="0057200D" w:rsidRPr="00C61FB2" w:rsidRDefault="00C61FB2" w:rsidP="00C61FB2">
            <w:pPr>
              <w:contextualSpacing/>
              <w:rPr>
                <w:rFonts w:ascii="Times New Roman" w:hAnsi="Times New Roman"/>
                <w:b/>
                <w:bCs/>
                <w:lang w:eastAsia="zh-CN"/>
              </w:rPr>
            </w:pPr>
            <w:r>
              <w:rPr>
                <w:rFonts w:ascii="Times New Roman" w:hAnsi="Times New Roman"/>
                <w:b/>
                <w:bCs/>
                <w:sz w:val="22"/>
                <w:lang w:eastAsia="zh-CN"/>
              </w:rPr>
              <w:t>Proposal 2.1.2</w:t>
            </w:r>
            <w:r>
              <w:rPr>
                <w:rFonts w:ascii="Times New Roman" w:hAnsi="Times New Roman"/>
                <w:b/>
                <w:bCs/>
                <w:sz w:val="22"/>
                <w:lang w:eastAsia="zh-CN"/>
              </w:rPr>
              <w:t>B</w:t>
            </w:r>
            <w:r>
              <w:rPr>
                <w:rFonts w:ascii="Times New Roman" w:hAnsi="Times New Roman"/>
                <w:b/>
                <w:bCs/>
                <w:sz w:val="22"/>
                <w:lang w:eastAsia="zh-CN"/>
              </w:rPr>
              <w:t>:</w:t>
            </w:r>
            <w:r>
              <w:rPr>
                <w:rFonts w:ascii="Times New Roman" w:hAnsi="Times New Roman"/>
                <w:b/>
                <w:bCs/>
                <w:sz w:val="22"/>
                <w:lang w:eastAsia="zh-CN"/>
              </w:rPr>
              <w:t xml:space="preserve"> </w:t>
            </w:r>
            <w:r w:rsidRPr="00C61FB2">
              <w:rPr>
                <w:rFonts w:ascii="Times New Roman" w:hAnsi="Times New Roman"/>
                <w:sz w:val="22"/>
                <w:lang w:eastAsia="zh-CN"/>
              </w:rPr>
              <w:t xml:space="preserve">Support the proposal. </w:t>
            </w:r>
          </w:p>
        </w:tc>
      </w:tr>
      <w:tr w:rsidR="0065355E" w14:paraId="607E3978" w14:textId="77777777">
        <w:tc>
          <w:tcPr>
            <w:tcW w:w="1838" w:type="dxa"/>
          </w:tcPr>
          <w:p w14:paraId="60BAC49A" w14:textId="24E50F84" w:rsidR="0065355E" w:rsidRDefault="0065355E" w:rsidP="0065355E">
            <w:pPr>
              <w:spacing w:before="0" w:line="240" w:lineRule="auto"/>
              <w:rPr>
                <w:rFonts w:ascii="Times New Roman" w:eastAsia="DengXian" w:hAnsi="Times New Roman"/>
                <w:sz w:val="22"/>
                <w:lang w:eastAsia="zh-CN"/>
              </w:rPr>
            </w:pPr>
          </w:p>
        </w:tc>
        <w:tc>
          <w:tcPr>
            <w:tcW w:w="8647" w:type="dxa"/>
          </w:tcPr>
          <w:p w14:paraId="78153424" w14:textId="58072360" w:rsidR="0065355E" w:rsidRDefault="0065355E" w:rsidP="0065355E">
            <w:pPr>
              <w:spacing w:before="0" w:line="240" w:lineRule="auto"/>
              <w:rPr>
                <w:rFonts w:ascii="Times New Roman" w:hAnsi="Times New Roman"/>
                <w:sz w:val="22"/>
                <w:lang w:eastAsia="zh-CN"/>
              </w:rPr>
            </w:pPr>
          </w:p>
        </w:tc>
      </w:tr>
      <w:tr w:rsidR="0065355E" w14:paraId="7056CF38" w14:textId="77777777">
        <w:tc>
          <w:tcPr>
            <w:tcW w:w="1838" w:type="dxa"/>
          </w:tcPr>
          <w:p w14:paraId="656F9C1D" w14:textId="0E1A77FF" w:rsidR="0065355E" w:rsidRDefault="0065355E" w:rsidP="0065355E">
            <w:pPr>
              <w:spacing w:before="0" w:line="240" w:lineRule="auto"/>
              <w:rPr>
                <w:rFonts w:ascii="Times New Roman" w:hAnsi="Times New Roman"/>
                <w:sz w:val="22"/>
                <w:lang w:eastAsia="zh-CN"/>
              </w:rPr>
            </w:pPr>
          </w:p>
        </w:tc>
        <w:tc>
          <w:tcPr>
            <w:tcW w:w="8647" w:type="dxa"/>
          </w:tcPr>
          <w:p w14:paraId="05C4F77B" w14:textId="0290F52D" w:rsidR="0065355E" w:rsidRDefault="0065355E" w:rsidP="0065355E">
            <w:pPr>
              <w:spacing w:before="0" w:line="240" w:lineRule="auto"/>
              <w:rPr>
                <w:rFonts w:ascii="Times New Roman" w:hAnsi="Times New Roman"/>
                <w:sz w:val="22"/>
                <w:lang w:eastAsia="zh-CN"/>
              </w:rPr>
            </w:pPr>
          </w:p>
        </w:tc>
      </w:tr>
      <w:tr w:rsidR="0065355E" w14:paraId="34004FB0" w14:textId="77777777">
        <w:tc>
          <w:tcPr>
            <w:tcW w:w="1838" w:type="dxa"/>
          </w:tcPr>
          <w:p w14:paraId="4D58979F" w14:textId="72C61CFF" w:rsidR="0065355E" w:rsidRDefault="0065355E" w:rsidP="0065355E">
            <w:pPr>
              <w:spacing w:before="0" w:line="240" w:lineRule="auto"/>
              <w:rPr>
                <w:rFonts w:ascii="Times New Roman" w:eastAsia="DengXian" w:hAnsi="Times New Roman"/>
                <w:sz w:val="22"/>
                <w:lang w:eastAsia="zh-CN"/>
              </w:rPr>
            </w:pPr>
          </w:p>
        </w:tc>
        <w:tc>
          <w:tcPr>
            <w:tcW w:w="8647" w:type="dxa"/>
          </w:tcPr>
          <w:p w14:paraId="5ABD8767" w14:textId="287A3168" w:rsidR="0065355E" w:rsidRDefault="0065355E" w:rsidP="0065355E">
            <w:pPr>
              <w:spacing w:before="0" w:line="240" w:lineRule="auto"/>
              <w:rPr>
                <w:rFonts w:ascii="Times New Roman" w:eastAsia="DengXian" w:hAnsi="Times New Roman"/>
                <w:sz w:val="22"/>
                <w:lang w:eastAsia="zh-CN"/>
              </w:rPr>
            </w:pPr>
          </w:p>
        </w:tc>
      </w:tr>
      <w:tr w:rsidR="0065355E" w14:paraId="5D395485" w14:textId="77777777">
        <w:tc>
          <w:tcPr>
            <w:tcW w:w="1838" w:type="dxa"/>
          </w:tcPr>
          <w:p w14:paraId="0AFDE18A" w14:textId="5BC9FADA" w:rsidR="0065355E" w:rsidRPr="00E35A38" w:rsidRDefault="0065355E" w:rsidP="0065355E">
            <w:pPr>
              <w:spacing w:before="0" w:line="240" w:lineRule="auto"/>
              <w:rPr>
                <w:rFonts w:ascii="Times New Roman" w:eastAsiaTheme="minorEastAsia" w:hAnsi="Times New Roman"/>
                <w:sz w:val="22"/>
              </w:rPr>
            </w:pPr>
          </w:p>
        </w:tc>
        <w:tc>
          <w:tcPr>
            <w:tcW w:w="8647" w:type="dxa"/>
          </w:tcPr>
          <w:p w14:paraId="48C2335D" w14:textId="35536803" w:rsidR="0065355E" w:rsidRPr="00E35A38" w:rsidRDefault="0065355E" w:rsidP="0065355E">
            <w:pPr>
              <w:spacing w:before="0" w:line="240" w:lineRule="auto"/>
              <w:rPr>
                <w:rFonts w:ascii="Times New Roman" w:eastAsiaTheme="minorEastAsia" w:hAnsi="Times New Roman"/>
                <w:sz w:val="22"/>
              </w:rPr>
            </w:pPr>
          </w:p>
        </w:tc>
      </w:tr>
      <w:tr w:rsidR="0065355E" w14:paraId="0EA91959" w14:textId="77777777">
        <w:tc>
          <w:tcPr>
            <w:tcW w:w="1838" w:type="dxa"/>
          </w:tcPr>
          <w:p w14:paraId="7B6C5512" w14:textId="74CCBFCA" w:rsidR="0065355E" w:rsidRPr="00F2550F" w:rsidRDefault="0065355E" w:rsidP="0065355E">
            <w:pPr>
              <w:spacing w:before="0" w:line="240" w:lineRule="auto"/>
              <w:rPr>
                <w:rFonts w:ascii="Times New Roman" w:eastAsia="DengXian" w:hAnsi="Times New Roman"/>
                <w:sz w:val="22"/>
                <w:lang w:eastAsia="zh-CN"/>
              </w:rPr>
            </w:pPr>
          </w:p>
        </w:tc>
        <w:tc>
          <w:tcPr>
            <w:tcW w:w="8647" w:type="dxa"/>
          </w:tcPr>
          <w:p w14:paraId="06087CD1" w14:textId="6EA96D23" w:rsidR="0065355E" w:rsidRDefault="0065355E" w:rsidP="0065355E">
            <w:pPr>
              <w:spacing w:before="0" w:line="240" w:lineRule="auto"/>
              <w:rPr>
                <w:rFonts w:ascii="Times New Roman" w:eastAsia="Malgun Gothic" w:hAnsi="Times New Roman"/>
                <w:sz w:val="22"/>
                <w:lang w:eastAsia="ko-KR"/>
              </w:rPr>
            </w:pPr>
          </w:p>
        </w:tc>
      </w:tr>
      <w:tr w:rsidR="0065355E" w14:paraId="3E91401B" w14:textId="77777777">
        <w:tc>
          <w:tcPr>
            <w:tcW w:w="1838" w:type="dxa"/>
          </w:tcPr>
          <w:p w14:paraId="083E2063" w14:textId="40D9428A" w:rsidR="0065355E" w:rsidRDefault="0065355E" w:rsidP="0065355E">
            <w:pPr>
              <w:spacing w:before="0" w:line="240" w:lineRule="auto"/>
              <w:rPr>
                <w:rFonts w:ascii="Times New Roman" w:hAnsi="Times New Roman"/>
                <w:sz w:val="22"/>
              </w:rPr>
            </w:pPr>
          </w:p>
        </w:tc>
        <w:tc>
          <w:tcPr>
            <w:tcW w:w="8647" w:type="dxa"/>
          </w:tcPr>
          <w:p w14:paraId="526D1A28" w14:textId="6DE68DC2" w:rsidR="0065355E" w:rsidRDefault="0065355E" w:rsidP="0065355E">
            <w:pPr>
              <w:spacing w:before="0" w:line="240" w:lineRule="auto"/>
              <w:rPr>
                <w:rFonts w:ascii="Times New Roman" w:hAnsi="Times New Roman"/>
                <w:sz w:val="22"/>
                <w:lang w:eastAsia="zh-CN"/>
              </w:rPr>
            </w:pPr>
          </w:p>
        </w:tc>
      </w:tr>
      <w:tr w:rsidR="0065355E" w14:paraId="09352073" w14:textId="77777777" w:rsidTr="00EE579D">
        <w:tc>
          <w:tcPr>
            <w:tcW w:w="1838" w:type="dxa"/>
          </w:tcPr>
          <w:p w14:paraId="3B837D06" w14:textId="7C96D7B3" w:rsidR="0065355E" w:rsidRDefault="0065355E" w:rsidP="0065355E">
            <w:pPr>
              <w:spacing w:before="0" w:line="240" w:lineRule="auto"/>
              <w:rPr>
                <w:rFonts w:ascii="Times New Roman" w:hAnsi="Times New Roman"/>
                <w:sz w:val="22"/>
              </w:rPr>
            </w:pPr>
          </w:p>
        </w:tc>
        <w:tc>
          <w:tcPr>
            <w:tcW w:w="8647" w:type="dxa"/>
          </w:tcPr>
          <w:p w14:paraId="3E602340" w14:textId="69DA73BC" w:rsidR="0065355E" w:rsidRDefault="0065355E" w:rsidP="0065355E">
            <w:pPr>
              <w:spacing w:before="0" w:line="240" w:lineRule="auto"/>
              <w:rPr>
                <w:rFonts w:ascii="Times New Roman" w:hAnsi="Times New Roman"/>
                <w:sz w:val="22"/>
                <w:lang w:eastAsia="zh-CN"/>
              </w:rPr>
            </w:pPr>
          </w:p>
        </w:tc>
      </w:tr>
      <w:tr w:rsidR="0065355E" w14:paraId="0D93FBAE" w14:textId="77777777">
        <w:tc>
          <w:tcPr>
            <w:tcW w:w="1838" w:type="dxa"/>
          </w:tcPr>
          <w:p w14:paraId="655521E6" w14:textId="7693C702" w:rsidR="0065355E" w:rsidRDefault="0065355E" w:rsidP="0065355E">
            <w:pPr>
              <w:spacing w:before="0" w:line="240" w:lineRule="auto"/>
              <w:rPr>
                <w:rFonts w:ascii="Times New Roman" w:hAnsi="Times New Roman"/>
                <w:sz w:val="22"/>
              </w:rPr>
            </w:pPr>
          </w:p>
        </w:tc>
        <w:tc>
          <w:tcPr>
            <w:tcW w:w="8647" w:type="dxa"/>
          </w:tcPr>
          <w:p w14:paraId="0E026972" w14:textId="41DDD727" w:rsidR="0065355E" w:rsidRDefault="0065355E" w:rsidP="0065355E">
            <w:pPr>
              <w:spacing w:before="0" w:line="240" w:lineRule="auto"/>
              <w:rPr>
                <w:rFonts w:ascii="Times New Roman" w:hAnsi="Times New Roman"/>
                <w:sz w:val="22"/>
                <w:lang w:eastAsia="zh-CN"/>
              </w:rPr>
            </w:pPr>
          </w:p>
        </w:tc>
      </w:tr>
      <w:tr w:rsidR="0065355E" w14:paraId="4DB0A65D" w14:textId="77777777">
        <w:tc>
          <w:tcPr>
            <w:tcW w:w="1838" w:type="dxa"/>
          </w:tcPr>
          <w:p w14:paraId="012AFDB5" w14:textId="16B7E658" w:rsidR="0065355E" w:rsidRDefault="0065355E" w:rsidP="0065355E">
            <w:pPr>
              <w:spacing w:before="0" w:line="240" w:lineRule="auto"/>
              <w:rPr>
                <w:rFonts w:ascii="Times New Roman" w:eastAsia="DengXian" w:hAnsi="Times New Roman"/>
                <w:sz w:val="22"/>
                <w:lang w:eastAsia="zh-CN"/>
              </w:rPr>
            </w:pPr>
          </w:p>
        </w:tc>
        <w:tc>
          <w:tcPr>
            <w:tcW w:w="8647" w:type="dxa"/>
          </w:tcPr>
          <w:p w14:paraId="6953C4C5" w14:textId="1E46A1BF" w:rsidR="0065355E" w:rsidRDefault="0065355E" w:rsidP="0065355E">
            <w:pPr>
              <w:spacing w:before="0" w:line="240" w:lineRule="auto"/>
              <w:rPr>
                <w:rFonts w:ascii="Times New Roman" w:eastAsia="DengXian" w:hAnsi="Times New Roman"/>
                <w:sz w:val="22"/>
                <w:lang w:eastAsia="zh-CN"/>
              </w:rPr>
            </w:pPr>
          </w:p>
        </w:tc>
      </w:tr>
      <w:tr w:rsidR="0065355E" w14:paraId="5701E934" w14:textId="77777777">
        <w:tc>
          <w:tcPr>
            <w:tcW w:w="1838" w:type="dxa"/>
          </w:tcPr>
          <w:p w14:paraId="0CEB1933" w14:textId="280C7C29" w:rsidR="0065355E" w:rsidRDefault="0065355E" w:rsidP="0065355E">
            <w:pPr>
              <w:spacing w:before="0" w:line="240" w:lineRule="auto"/>
              <w:rPr>
                <w:rFonts w:ascii="Times New Roman" w:eastAsia="DengXian" w:hAnsi="Times New Roman"/>
                <w:sz w:val="22"/>
                <w:lang w:eastAsia="zh-CN"/>
              </w:rPr>
            </w:pPr>
          </w:p>
        </w:tc>
        <w:tc>
          <w:tcPr>
            <w:tcW w:w="8647" w:type="dxa"/>
          </w:tcPr>
          <w:p w14:paraId="32328415" w14:textId="77777777" w:rsidR="0065355E" w:rsidRDefault="0065355E" w:rsidP="0065355E">
            <w:pPr>
              <w:spacing w:before="0" w:line="240" w:lineRule="auto"/>
              <w:rPr>
                <w:rFonts w:ascii="Times New Roman" w:hAnsi="Times New Roman"/>
                <w:sz w:val="22"/>
              </w:rPr>
            </w:pPr>
          </w:p>
        </w:tc>
      </w:tr>
      <w:tr w:rsidR="0065355E" w14:paraId="177DD12B" w14:textId="77777777">
        <w:trPr>
          <w:trHeight w:val="60"/>
        </w:trPr>
        <w:tc>
          <w:tcPr>
            <w:tcW w:w="1838" w:type="dxa"/>
          </w:tcPr>
          <w:p w14:paraId="7F5C45FB" w14:textId="6EBDEFBE" w:rsidR="0065355E" w:rsidRDefault="0065355E" w:rsidP="0065355E">
            <w:pPr>
              <w:spacing w:before="0" w:line="240" w:lineRule="auto"/>
              <w:rPr>
                <w:rFonts w:ascii="Times New Roman" w:eastAsia="DengXian" w:hAnsi="Times New Roman"/>
                <w:sz w:val="22"/>
                <w:lang w:eastAsia="ko-KR"/>
              </w:rPr>
            </w:pPr>
          </w:p>
        </w:tc>
        <w:tc>
          <w:tcPr>
            <w:tcW w:w="8647" w:type="dxa"/>
          </w:tcPr>
          <w:p w14:paraId="11F5A313" w14:textId="02040199" w:rsidR="0065355E" w:rsidRDefault="0065355E" w:rsidP="0065355E">
            <w:pPr>
              <w:spacing w:before="0" w:line="240" w:lineRule="auto"/>
              <w:rPr>
                <w:rFonts w:ascii="Times New Roman" w:eastAsia="DengXian" w:hAnsi="Times New Roman"/>
                <w:sz w:val="22"/>
                <w:lang w:eastAsia="zh-CN"/>
              </w:rPr>
            </w:pPr>
          </w:p>
        </w:tc>
      </w:tr>
      <w:tr w:rsidR="0065355E" w14:paraId="001279CF" w14:textId="77777777">
        <w:tc>
          <w:tcPr>
            <w:tcW w:w="1838" w:type="dxa"/>
          </w:tcPr>
          <w:p w14:paraId="50CE1A1D" w14:textId="1F3A2F8A" w:rsidR="0065355E" w:rsidRDefault="0065355E" w:rsidP="0065355E">
            <w:pPr>
              <w:spacing w:before="0" w:line="240" w:lineRule="auto"/>
              <w:rPr>
                <w:rFonts w:ascii="Times New Roman" w:eastAsia="DengXian" w:hAnsi="Times New Roman"/>
                <w:sz w:val="22"/>
                <w:lang w:eastAsia="zh-CN"/>
              </w:rPr>
            </w:pPr>
          </w:p>
        </w:tc>
        <w:tc>
          <w:tcPr>
            <w:tcW w:w="8647" w:type="dxa"/>
          </w:tcPr>
          <w:p w14:paraId="0DCCACEB" w14:textId="07A34FD4" w:rsidR="0065355E" w:rsidRPr="003060C3" w:rsidRDefault="0065355E" w:rsidP="0065355E">
            <w:pPr>
              <w:spacing w:before="0" w:line="240" w:lineRule="auto"/>
              <w:rPr>
                <w:rFonts w:ascii="Times New Roman" w:eastAsia="DengXian" w:hAnsi="Times New Roman"/>
                <w:sz w:val="22"/>
                <w:lang w:eastAsia="zh-CN"/>
              </w:rPr>
            </w:pPr>
          </w:p>
        </w:tc>
      </w:tr>
      <w:tr w:rsidR="0065355E" w14:paraId="6A2916C6" w14:textId="77777777">
        <w:tc>
          <w:tcPr>
            <w:tcW w:w="1838" w:type="dxa"/>
          </w:tcPr>
          <w:p w14:paraId="5FD7A3C8" w14:textId="78790EE5" w:rsidR="0065355E" w:rsidRDefault="0065355E" w:rsidP="0065355E">
            <w:pPr>
              <w:spacing w:before="0" w:line="240" w:lineRule="auto"/>
              <w:rPr>
                <w:rFonts w:ascii="Times New Roman" w:eastAsia="DengXian" w:hAnsi="Times New Roman"/>
                <w:sz w:val="22"/>
                <w:lang w:eastAsia="zh-CN"/>
              </w:rPr>
            </w:pPr>
          </w:p>
        </w:tc>
        <w:tc>
          <w:tcPr>
            <w:tcW w:w="8647" w:type="dxa"/>
          </w:tcPr>
          <w:p w14:paraId="6EB32897" w14:textId="163E8B77" w:rsidR="0065355E" w:rsidRDefault="0065355E" w:rsidP="0065355E">
            <w:pPr>
              <w:spacing w:before="0" w:line="240" w:lineRule="auto"/>
              <w:rPr>
                <w:rFonts w:ascii="Times New Roman" w:eastAsia="DengXian" w:hAnsi="Times New Roman"/>
                <w:sz w:val="22"/>
                <w:lang w:eastAsia="zh-CN"/>
              </w:rPr>
            </w:pPr>
          </w:p>
        </w:tc>
      </w:tr>
      <w:tr w:rsidR="0065355E" w14:paraId="65F5B94F" w14:textId="77777777">
        <w:tc>
          <w:tcPr>
            <w:tcW w:w="1838" w:type="dxa"/>
          </w:tcPr>
          <w:p w14:paraId="455B95C0" w14:textId="6AFEF0A3" w:rsidR="0065355E" w:rsidRDefault="0065355E" w:rsidP="0065355E">
            <w:pPr>
              <w:spacing w:before="0" w:line="240" w:lineRule="auto"/>
              <w:rPr>
                <w:rFonts w:ascii="Times New Roman" w:eastAsia="DengXian" w:hAnsi="Times New Roman"/>
                <w:sz w:val="22"/>
                <w:lang w:eastAsia="ko-KR"/>
              </w:rPr>
            </w:pPr>
          </w:p>
        </w:tc>
        <w:tc>
          <w:tcPr>
            <w:tcW w:w="8647" w:type="dxa"/>
          </w:tcPr>
          <w:p w14:paraId="658CCF33" w14:textId="573D7002" w:rsidR="0065355E" w:rsidRDefault="0065355E" w:rsidP="0065355E">
            <w:pPr>
              <w:spacing w:before="0" w:line="240" w:lineRule="auto"/>
              <w:rPr>
                <w:rFonts w:ascii="Times New Roman" w:eastAsia="DengXian" w:hAnsi="Times New Roman"/>
                <w:sz w:val="22"/>
                <w:lang w:eastAsia="zh-CN"/>
              </w:rPr>
            </w:pPr>
          </w:p>
        </w:tc>
      </w:tr>
      <w:tr w:rsidR="0065355E" w14:paraId="3C9E57EE" w14:textId="77777777">
        <w:tc>
          <w:tcPr>
            <w:tcW w:w="1838" w:type="dxa"/>
          </w:tcPr>
          <w:p w14:paraId="1ED2E71D" w14:textId="4F3B03D2" w:rsidR="0065355E" w:rsidRDefault="0065355E" w:rsidP="0065355E">
            <w:pPr>
              <w:spacing w:before="0" w:line="240" w:lineRule="auto"/>
              <w:rPr>
                <w:rFonts w:ascii="Times New Roman" w:hAnsi="Times New Roman"/>
                <w:sz w:val="22"/>
                <w:lang w:eastAsia="zh-CN"/>
              </w:rPr>
            </w:pPr>
          </w:p>
        </w:tc>
        <w:tc>
          <w:tcPr>
            <w:tcW w:w="8647" w:type="dxa"/>
          </w:tcPr>
          <w:p w14:paraId="1BF90E17" w14:textId="51629D57" w:rsidR="0065355E" w:rsidRDefault="0065355E" w:rsidP="0065355E">
            <w:pPr>
              <w:spacing w:before="0" w:line="240" w:lineRule="auto"/>
              <w:rPr>
                <w:rFonts w:ascii="Times New Roman" w:hAnsi="Times New Roman"/>
                <w:sz w:val="22"/>
                <w:lang w:eastAsia="zh-CN"/>
              </w:rPr>
            </w:pPr>
          </w:p>
        </w:tc>
      </w:tr>
      <w:tr w:rsidR="0065355E" w14:paraId="455B4ACC" w14:textId="77777777">
        <w:tc>
          <w:tcPr>
            <w:tcW w:w="1838" w:type="dxa"/>
          </w:tcPr>
          <w:p w14:paraId="21A01B8E" w14:textId="14876A46" w:rsidR="0065355E" w:rsidRDefault="0065355E" w:rsidP="0065355E">
            <w:pPr>
              <w:spacing w:before="0" w:line="240" w:lineRule="auto"/>
              <w:rPr>
                <w:rFonts w:ascii="Times New Roman" w:hAnsi="Times New Roman"/>
                <w:sz w:val="22"/>
                <w:lang w:eastAsia="zh-CN"/>
              </w:rPr>
            </w:pPr>
          </w:p>
        </w:tc>
        <w:tc>
          <w:tcPr>
            <w:tcW w:w="8647" w:type="dxa"/>
          </w:tcPr>
          <w:p w14:paraId="164DE51D" w14:textId="260E7ABD" w:rsidR="0065355E" w:rsidRDefault="0065355E" w:rsidP="0065355E">
            <w:pPr>
              <w:spacing w:before="0" w:line="240" w:lineRule="auto"/>
              <w:rPr>
                <w:rFonts w:ascii="Times New Roman" w:hAnsi="Times New Roman"/>
                <w:sz w:val="22"/>
              </w:rPr>
            </w:pPr>
          </w:p>
        </w:tc>
      </w:tr>
      <w:tr w:rsidR="0065355E" w14:paraId="44F269F8" w14:textId="77777777">
        <w:tc>
          <w:tcPr>
            <w:tcW w:w="1838" w:type="dxa"/>
          </w:tcPr>
          <w:p w14:paraId="5A5155F7" w14:textId="77777777" w:rsidR="0065355E" w:rsidRDefault="0065355E" w:rsidP="0065355E">
            <w:pPr>
              <w:spacing w:before="0" w:line="240" w:lineRule="auto"/>
              <w:rPr>
                <w:rFonts w:ascii="Times New Roman" w:hAnsi="Times New Roman"/>
                <w:sz w:val="22"/>
                <w:lang w:eastAsia="zh-CN"/>
              </w:rPr>
            </w:pPr>
          </w:p>
        </w:tc>
        <w:tc>
          <w:tcPr>
            <w:tcW w:w="8647" w:type="dxa"/>
          </w:tcPr>
          <w:p w14:paraId="7D5BC71C" w14:textId="77777777" w:rsidR="0065355E" w:rsidRDefault="0065355E" w:rsidP="0065355E">
            <w:pPr>
              <w:spacing w:before="0" w:line="240" w:lineRule="auto"/>
              <w:rPr>
                <w:rFonts w:ascii="Times New Roman" w:hAnsi="Times New Roman"/>
                <w:b/>
                <w:bCs/>
                <w:sz w:val="22"/>
                <w:u w:val="single"/>
              </w:rPr>
            </w:pPr>
          </w:p>
        </w:tc>
      </w:tr>
      <w:tr w:rsidR="0065355E" w14:paraId="20C789F6" w14:textId="77777777">
        <w:tc>
          <w:tcPr>
            <w:tcW w:w="1838" w:type="dxa"/>
          </w:tcPr>
          <w:p w14:paraId="22D81F0B" w14:textId="77777777" w:rsidR="0065355E" w:rsidRDefault="0065355E" w:rsidP="0065355E">
            <w:pPr>
              <w:spacing w:before="0" w:line="240" w:lineRule="auto"/>
              <w:rPr>
                <w:rFonts w:ascii="Times New Roman" w:hAnsi="Times New Roman"/>
                <w:sz w:val="22"/>
                <w:lang w:eastAsia="zh-CN"/>
              </w:rPr>
            </w:pPr>
          </w:p>
        </w:tc>
        <w:tc>
          <w:tcPr>
            <w:tcW w:w="8647" w:type="dxa"/>
          </w:tcPr>
          <w:p w14:paraId="582BBB91" w14:textId="77777777" w:rsidR="0065355E" w:rsidRDefault="0065355E" w:rsidP="0065355E">
            <w:pPr>
              <w:spacing w:before="0" w:line="240" w:lineRule="auto"/>
              <w:rPr>
                <w:rFonts w:ascii="Times New Roman" w:hAnsi="Times New Roman"/>
                <w:b/>
                <w:bCs/>
                <w:sz w:val="22"/>
                <w:u w:val="single"/>
              </w:rPr>
            </w:pPr>
          </w:p>
        </w:tc>
      </w:tr>
      <w:tr w:rsidR="0065355E" w14:paraId="0A40DE9F" w14:textId="77777777">
        <w:tc>
          <w:tcPr>
            <w:tcW w:w="1838" w:type="dxa"/>
          </w:tcPr>
          <w:p w14:paraId="22046581" w14:textId="77777777" w:rsidR="0065355E" w:rsidRDefault="0065355E" w:rsidP="0065355E">
            <w:pPr>
              <w:spacing w:before="0" w:line="240" w:lineRule="auto"/>
              <w:rPr>
                <w:rFonts w:ascii="Times New Roman" w:hAnsi="Times New Roman"/>
                <w:color w:val="0000FF"/>
                <w:sz w:val="22"/>
              </w:rPr>
            </w:pPr>
          </w:p>
        </w:tc>
        <w:tc>
          <w:tcPr>
            <w:tcW w:w="8647" w:type="dxa"/>
          </w:tcPr>
          <w:p w14:paraId="1DB6D61D" w14:textId="77777777" w:rsidR="0065355E" w:rsidRDefault="0065355E" w:rsidP="0065355E">
            <w:pPr>
              <w:spacing w:before="0" w:line="240" w:lineRule="auto"/>
              <w:rPr>
                <w:rFonts w:ascii="Times New Roman" w:hAnsi="Times New Roman"/>
                <w:color w:val="0000FF"/>
                <w:sz w:val="22"/>
              </w:rPr>
            </w:pPr>
          </w:p>
        </w:tc>
      </w:tr>
      <w:tr w:rsidR="0065355E" w14:paraId="56B6AD6B" w14:textId="77777777">
        <w:tc>
          <w:tcPr>
            <w:tcW w:w="1838" w:type="dxa"/>
          </w:tcPr>
          <w:p w14:paraId="75A92332" w14:textId="77777777" w:rsidR="0065355E" w:rsidRDefault="0065355E" w:rsidP="0065355E">
            <w:pPr>
              <w:spacing w:before="0" w:line="240" w:lineRule="auto"/>
              <w:rPr>
                <w:rFonts w:ascii="Times New Roman" w:hAnsi="Times New Roman"/>
                <w:color w:val="0000FF"/>
                <w:sz w:val="22"/>
              </w:rPr>
            </w:pPr>
          </w:p>
        </w:tc>
        <w:tc>
          <w:tcPr>
            <w:tcW w:w="8647" w:type="dxa"/>
          </w:tcPr>
          <w:p w14:paraId="74B82029" w14:textId="77777777" w:rsidR="0065355E" w:rsidRDefault="0065355E" w:rsidP="0065355E">
            <w:pPr>
              <w:spacing w:before="0" w:line="240" w:lineRule="auto"/>
              <w:rPr>
                <w:rFonts w:ascii="Times New Roman" w:hAnsi="Times New Roman"/>
                <w:color w:val="0000FF"/>
                <w:sz w:val="22"/>
              </w:rPr>
            </w:pPr>
          </w:p>
        </w:tc>
      </w:tr>
      <w:tr w:rsidR="0065355E" w14:paraId="4D6906E8" w14:textId="77777777">
        <w:tc>
          <w:tcPr>
            <w:tcW w:w="1838" w:type="dxa"/>
          </w:tcPr>
          <w:p w14:paraId="3927CAB2" w14:textId="77777777" w:rsidR="0065355E" w:rsidRDefault="0065355E" w:rsidP="0065355E">
            <w:pPr>
              <w:spacing w:before="0" w:line="240" w:lineRule="auto"/>
              <w:rPr>
                <w:rFonts w:ascii="Times New Roman" w:hAnsi="Times New Roman"/>
                <w:color w:val="0000FF"/>
                <w:sz w:val="22"/>
              </w:rPr>
            </w:pPr>
          </w:p>
        </w:tc>
        <w:tc>
          <w:tcPr>
            <w:tcW w:w="8647" w:type="dxa"/>
          </w:tcPr>
          <w:p w14:paraId="4697ECEC" w14:textId="77777777" w:rsidR="0065355E" w:rsidRDefault="0065355E" w:rsidP="0065355E">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65355E" w14:paraId="2CD501EA" w14:textId="77777777">
        <w:tc>
          <w:tcPr>
            <w:tcW w:w="1838" w:type="dxa"/>
          </w:tcPr>
          <w:p w14:paraId="7F778DD4" w14:textId="4710CD40"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6A9EF866"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2.1.3A:</w:t>
            </w:r>
          </w:p>
          <w:p w14:paraId="6FAC4D53" w14:textId="77777777" w:rsidR="0065355E" w:rsidRDefault="0065355E" w:rsidP="0065355E">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01F550D" w14:textId="77777777" w:rsidR="0065355E" w:rsidRPr="00A90B89" w:rsidRDefault="0065355E" w:rsidP="0065355E">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sidRPr="00A44419">
              <w:rPr>
                <w:rFonts w:ascii="Times New Roman" w:hAnsi="Times New Roman"/>
              </w:rPr>
              <w:t xml:space="preserve"> Considering a UE with two CWs is not likely to be scheduled with MU-MIMO, the use case of Row </w:t>
            </w:r>
            <w:r>
              <w:rPr>
                <w:rFonts w:ascii="Times New Roman" w:hAnsi="Times New Roman"/>
              </w:rPr>
              <w:t>2</w:t>
            </w:r>
            <w:r w:rsidRPr="00A44419">
              <w:rPr>
                <w:rFonts w:ascii="Times New Roman" w:hAnsi="Times New Roman"/>
              </w:rPr>
              <w:t>-</w:t>
            </w:r>
            <w:r>
              <w:rPr>
                <w:rFonts w:ascii="Times New Roman" w:hAnsi="Times New Roman"/>
              </w:rPr>
              <w:t>3 and Row 8-11</w:t>
            </w:r>
            <w:r w:rsidRPr="00A44419">
              <w:rPr>
                <w:rFonts w:ascii="Times New Roman" w:hAnsi="Times New Roman"/>
              </w:rPr>
              <w:t xml:space="preserve"> for two CWs is unclear to us.</w:t>
            </w:r>
          </w:p>
          <w:p w14:paraId="0D0E9CC8" w14:textId="77777777" w:rsidR="0065355E" w:rsidRDefault="0065355E" w:rsidP="0065355E">
            <w:pPr>
              <w:spacing w:before="0" w:line="240" w:lineRule="auto"/>
              <w:rPr>
                <w:rFonts w:ascii="Times New Roman" w:eastAsia="DengXian" w:hAnsi="Times New Roman"/>
                <w:bCs/>
                <w:sz w:val="22"/>
                <w:lang w:eastAsia="zh-CN"/>
              </w:rPr>
            </w:pPr>
          </w:p>
          <w:p w14:paraId="28890D6E" w14:textId="04A15BF5"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65355E" w14:paraId="4197CABB" w14:textId="77777777">
        <w:tc>
          <w:tcPr>
            <w:tcW w:w="1838" w:type="dxa"/>
          </w:tcPr>
          <w:p w14:paraId="02B73665" w14:textId="6F30CEC0" w:rsidR="0065355E" w:rsidRDefault="00C61FB2"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58907E7" w14:textId="77777777" w:rsidR="00C61FB2" w:rsidRDefault="00C61FB2" w:rsidP="00C61FB2">
            <w:pPr>
              <w:spacing w:before="0" w:line="240" w:lineRule="auto"/>
              <w:rPr>
                <w:rFonts w:ascii="Times New Roman" w:hAnsi="Times New Roman"/>
                <w:sz w:val="22"/>
              </w:rPr>
            </w:pPr>
            <w:r w:rsidRPr="00C61FB2">
              <w:rPr>
                <w:rFonts w:ascii="Times New Roman" w:hAnsi="Times New Roman"/>
                <w:sz w:val="22"/>
              </w:rPr>
              <w:t>Proposal 2.1.3A:</w:t>
            </w:r>
          </w:p>
          <w:p w14:paraId="6C9B8E64" w14:textId="77777777" w:rsidR="00C61FB2" w:rsidRDefault="00DB21A5" w:rsidP="00DB21A5">
            <w:pPr>
              <w:pStyle w:val="ListParagraph"/>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578C747A" w14:textId="432B17B1" w:rsidR="00DB21A5" w:rsidRDefault="00DB21A5" w:rsidP="00DB21A5">
            <w:pPr>
              <w:pStyle w:val="ListParagraph"/>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6738B3F2" w14:textId="78DE7AF1" w:rsidR="00DB21A5" w:rsidRDefault="00DB21A5" w:rsidP="00DB21A5">
            <w:pPr>
              <w:pStyle w:val="ListParagraph"/>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73845C69" w14:textId="54DA58C6" w:rsidR="00DB21A5" w:rsidRDefault="00DB21A5" w:rsidP="00DB21A5">
            <w:pPr>
              <w:pStyle w:val="ListParagraph"/>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DB21A5" w:rsidRPr="00DB21A5" w14:paraId="064DABE0"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7E5220ED"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FC629EC"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60430618"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DB21A5" w:rsidRPr="00DB21A5" w14:paraId="2B8CF52A"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6CC76C17"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98AA5A4"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sidRPr="00DB21A5">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7016503"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sidRPr="00DB21A5">
                    <w:rPr>
                      <w:rFonts w:ascii="Arial" w:eastAsia="Times New Roman" w:hAnsi="Arial" w:cs="Arial"/>
                      <w:color w:val="FF0000"/>
                      <w:kern w:val="0"/>
                      <w:sz w:val="14"/>
                      <w:szCs w:val="14"/>
                      <w:lang w:eastAsia="ko-KR"/>
                    </w:rPr>
                    <w:t>0</w:t>
                  </w:r>
                  <w:r w:rsidRPr="00DB21A5">
                    <w:rPr>
                      <w:rFonts w:ascii="Arial" w:eastAsia="Times New Roman" w:hAnsi="Arial" w:cs="Arial"/>
                      <w:kern w:val="0"/>
                      <w:sz w:val="14"/>
                      <w:szCs w:val="14"/>
                      <w:lang w:eastAsia="ko-KR"/>
                    </w:rPr>
                    <w:t>,2,3,</w:t>
                  </w:r>
                  <w:r w:rsidRPr="00DB21A5">
                    <w:rPr>
                      <w:rFonts w:ascii="Arial" w:eastAsia="Times New Roman" w:hAnsi="Arial" w:cs="Arial"/>
                      <w:color w:val="FF0000"/>
                      <w:kern w:val="0"/>
                      <w:sz w:val="14"/>
                      <w:szCs w:val="14"/>
                      <w:lang w:eastAsia="ko-KR"/>
                    </w:rPr>
                    <w:t>12,13 </w:t>
                  </w:r>
                </w:p>
              </w:tc>
            </w:tr>
          </w:tbl>
          <w:p w14:paraId="49AE5FA3" w14:textId="253B8306" w:rsidR="00DB21A5" w:rsidRPr="00DB21A5" w:rsidRDefault="00DB21A5" w:rsidP="00DB21A5">
            <w:pPr>
              <w:rPr>
                <w:rFonts w:ascii="Times New Roman" w:hAnsi="Times New Roman"/>
              </w:rPr>
            </w:pPr>
            <w:r>
              <w:rPr>
                <w:rFonts w:ascii="Times New Roman" w:hAnsi="Times New Roman"/>
                <w:sz w:val="22"/>
              </w:rPr>
              <w:t>Proposal 2.1.3B: Support</w:t>
            </w:r>
          </w:p>
        </w:tc>
      </w:tr>
      <w:tr w:rsidR="0065355E" w14:paraId="41A8EC35" w14:textId="77777777">
        <w:tc>
          <w:tcPr>
            <w:tcW w:w="1838" w:type="dxa"/>
          </w:tcPr>
          <w:p w14:paraId="77494298" w14:textId="1A39F8A5" w:rsidR="0065355E" w:rsidRDefault="0065355E" w:rsidP="0065355E">
            <w:pPr>
              <w:spacing w:before="0" w:line="240" w:lineRule="auto"/>
              <w:rPr>
                <w:rFonts w:ascii="Times New Roman" w:eastAsia="DengXian" w:hAnsi="Times New Roman"/>
                <w:sz w:val="22"/>
                <w:lang w:eastAsia="zh-CN"/>
              </w:rPr>
            </w:pPr>
          </w:p>
        </w:tc>
        <w:tc>
          <w:tcPr>
            <w:tcW w:w="8647" w:type="dxa"/>
          </w:tcPr>
          <w:p w14:paraId="508CB92E" w14:textId="7E839D64" w:rsidR="0065355E" w:rsidRDefault="0065355E" w:rsidP="0065355E">
            <w:pPr>
              <w:spacing w:before="0" w:line="240" w:lineRule="auto"/>
              <w:rPr>
                <w:rFonts w:ascii="Times New Roman" w:hAnsi="Times New Roman"/>
                <w:sz w:val="22"/>
                <w:lang w:eastAsia="zh-CN"/>
              </w:rPr>
            </w:pPr>
          </w:p>
        </w:tc>
      </w:tr>
      <w:tr w:rsidR="0065355E" w14:paraId="32C0717C" w14:textId="77777777">
        <w:tc>
          <w:tcPr>
            <w:tcW w:w="1838" w:type="dxa"/>
          </w:tcPr>
          <w:p w14:paraId="087A8692" w14:textId="74A40754" w:rsidR="0065355E" w:rsidRDefault="0065355E" w:rsidP="0065355E">
            <w:pPr>
              <w:spacing w:before="0" w:line="240" w:lineRule="auto"/>
              <w:rPr>
                <w:rFonts w:ascii="Times New Roman" w:hAnsi="Times New Roman"/>
                <w:sz w:val="22"/>
                <w:lang w:eastAsia="zh-CN"/>
              </w:rPr>
            </w:pPr>
          </w:p>
        </w:tc>
        <w:tc>
          <w:tcPr>
            <w:tcW w:w="8647" w:type="dxa"/>
          </w:tcPr>
          <w:p w14:paraId="5F89564B" w14:textId="3D049A66" w:rsidR="0065355E" w:rsidRDefault="0065355E" w:rsidP="0065355E">
            <w:pPr>
              <w:spacing w:before="0" w:line="240" w:lineRule="auto"/>
              <w:rPr>
                <w:rFonts w:ascii="Times New Roman" w:hAnsi="Times New Roman"/>
                <w:sz w:val="22"/>
                <w:lang w:eastAsia="zh-CN"/>
              </w:rPr>
            </w:pPr>
          </w:p>
        </w:tc>
      </w:tr>
      <w:tr w:rsidR="0065355E" w14:paraId="2184D1E1" w14:textId="77777777">
        <w:tc>
          <w:tcPr>
            <w:tcW w:w="1838" w:type="dxa"/>
          </w:tcPr>
          <w:p w14:paraId="1BCE6DA7" w14:textId="2628278B" w:rsidR="0065355E" w:rsidRPr="00494945" w:rsidRDefault="0065355E" w:rsidP="0065355E">
            <w:pPr>
              <w:spacing w:before="0" w:line="240" w:lineRule="auto"/>
              <w:rPr>
                <w:rFonts w:ascii="Times New Roman" w:eastAsiaTheme="minorEastAsia" w:hAnsi="Times New Roman"/>
                <w:sz w:val="22"/>
              </w:rPr>
            </w:pPr>
          </w:p>
        </w:tc>
        <w:tc>
          <w:tcPr>
            <w:tcW w:w="8647" w:type="dxa"/>
          </w:tcPr>
          <w:p w14:paraId="59515DB5" w14:textId="53BA1E45" w:rsidR="0065355E" w:rsidRDefault="0065355E" w:rsidP="0065355E">
            <w:pPr>
              <w:spacing w:before="0" w:line="240" w:lineRule="auto"/>
              <w:rPr>
                <w:rFonts w:ascii="Times New Roman" w:eastAsia="DengXian" w:hAnsi="Times New Roman"/>
                <w:sz w:val="22"/>
                <w:lang w:eastAsia="zh-CN"/>
              </w:rPr>
            </w:pPr>
          </w:p>
        </w:tc>
      </w:tr>
      <w:tr w:rsidR="0065355E" w14:paraId="59E3B202" w14:textId="77777777">
        <w:tc>
          <w:tcPr>
            <w:tcW w:w="1838" w:type="dxa"/>
          </w:tcPr>
          <w:p w14:paraId="7F747881" w14:textId="245FA4C2" w:rsidR="0065355E" w:rsidRDefault="0065355E" w:rsidP="0065355E">
            <w:pPr>
              <w:spacing w:before="0" w:line="240" w:lineRule="auto"/>
              <w:rPr>
                <w:rFonts w:ascii="Times New Roman" w:eastAsia="DengXian" w:hAnsi="Times New Roman"/>
                <w:sz w:val="22"/>
                <w:lang w:eastAsia="zh-CN"/>
              </w:rPr>
            </w:pPr>
          </w:p>
        </w:tc>
        <w:tc>
          <w:tcPr>
            <w:tcW w:w="8647" w:type="dxa"/>
          </w:tcPr>
          <w:p w14:paraId="323FEFEA" w14:textId="6D81B73E" w:rsidR="0065355E" w:rsidRDefault="0065355E" w:rsidP="0065355E">
            <w:pPr>
              <w:spacing w:before="0" w:line="240" w:lineRule="auto"/>
              <w:rPr>
                <w:rFonts w:ascii="Times New Roman" w:eastAsia="Malgun Gothic" w:hAnsi="Times New Roman"/>
                <w:sz w:val="22"/>
                <w:lang w:eastAsia="ko-KR"/>
              </w:rPr>
            </w:pPr>
          </w:p>
        </w:tc>
      </w:tr>
      <w:tr w:rsidR="0065355E" w14:paraId="20B2F8CE" w14:textId="77777777">
        <w:tc>
          <w:tcPr>
            <w:tcW w:w="1838" w:type="dxa"/>
          </w:tcPr>
          <w:p w14:paraId="0F30D3F1" w14:textId="38C3FDE4" w:rsidR="0065355E" w:rsidRDefault="0065355E" w:rsidP="0065355E">
            <w:pPr>
              <w:spacing w:before="0" w:line="240" w:lineRule="auto"/>
              <w:rPr>
                <w:rFonts w:ascii="Times New Roman" w:eastAsia="Malgun Gothic" w:hAnsi="Times New Roman"/>
                <w:sz w:val="22"/>
                <w:lang w:eastAsia="ko-KR"/>
              </w:rPr>
            </w:pPr>
          </w:p>
        </w:tc>
        <w:tc>
          <w:tcPr>
            <w:tcW w:w="8647" w:type="dxa"/>
          </w:tcPr>
          <w:p w14:paraId="5F3F7687" w14:textId="04407B39" w:rsidR="0065355E" w:rsidRDefault="0065355E" w:rsidP="0065355E">
            <w:pPr>
              <w:spacing w:before="0" w:line="240" w:lineRule="auto"/>
              <w:rPr>
                <w:rFonts w:ascii="Times New Roman" w:eastAsia="Malgun Gothic" w:hAnsi="Times New Roman"/>
                <w:sz w:val="22"/>
                <w:lang w:eastAsia="ko-KR"/>
              </w:rPr>
            </w:pPr>
          </w:p>
        </w:tc>
      </w:tr>
      <w:tr w:rsidR="0065355E" w14:paraId="143F4A09" w14:textId="77777777">
        <w:tc>
          <w:tcPr>
            <w:tcW w:w="1838" w:type="dxa"/>
          </w:tcPr>
          <w:p w14:paraId="0CFFAF8F" w14:textId="7E2CB764" w:rsidR="0065355E" w:rsidRDefault="0065355E" w:rsidP="0065355E">
            <w:pPr>
              <w:spacing w:before="0" w:line="240" w:lineRule="auto"/>
              <w:rPr>
                <w:rFonts w:ascii="Times New Roman" w:hAnsi="Times New Roman"/>
                <w:sz w:val="22"/>
              </w:rPr>
            </w:pPr>
          </w:p>
        </w:tc>
        <w:tc>
          <w:tcPr>
            <w:tcW w:w="8647" w:type="dxa"/>
          </w:tcPr>
          <w:p w14:paraId="47FEC7AE" w14:textId="51EFF8E8" w:rsidR="0065355E" w:rsidRDefault="0065355E" w:rsidP="0065355E">
            <w:pPr>
              <w:spacing w:before="0" w:line="240" w:lineRule="auto"/>
              <w:rPr>
                <w:rFonts w:ascii="Times New Roman" w:hAnsi="Times New Roman"/>
                <w:sz w:val="22"/>
                <w:lang w:eastAsia="zh-CN"/>
              </w:rPr>
            </w:pPr>
          </w:p>
        </w:tc>
      </w:tr>
      <w:tr w:rsidR="0065355E" w14:paraId="0575AC86" w14:textId="77777777">
        <w:tc>
          <w:tcPr>
            <w:tcW w:w="1838" w:type="dxa"/>
          </w:tcPr>
          <w:p w14:paraId="5B07FD5B" w14:textId="3832766E" w:rsidR="0065355E" w:rsidRDefault="0065355E" w:rsidP="0065355E">
            <w:pPr>
              <w:spacing w:before="0" w:line="240" w:lineRule="auto"/>
              <w:rPr>
                <w:rFonts w:ascii="Times New Roman" w:hAnsi="Times New Roman"/>
                <w:sz w:val="22"/>
              </w:rPr>
            </w:pPr>
          </w:p>
        </w:tc>
        <w:tc>
          <w:tcPr>
            <w:tcW w:w="8647" w:type="dxa"/>
          </w:tcPr>
          <w:p w14:paraId="5C8F6DD7" w14:textId="148472BD" w:rsidR="0065355E" w:rsidRDefault="0065355E" w:rsidP="0065355E">
            <w:pPr>
              <w:spacing w:before="0" w:line="240" w:lineRule="auto"/>
              <w:rPr>
                <w:rFonts w:ascii="Times New Roman" w:hAnsi="Times New Roman"/>
                <w:sz w:val="22"/>
                <w:lang w:eastAsia="zh-CN"/>
              </w:rPr>
            </w:pPr>
          </w:p>
        </w:tc>
      </w:tr>
      <w:tr w:rsidR="0065355E" w14:paraId="61BF3695" w14:textId="77777777">
        <w:tc>
          <w:tcPr>
            <w:tcW w:w="1838" w:type="dxa"/>
          </w:tcPr>
          <w:p w14:paraId="0E6834E0" w14:textId="3A702E2C" w:rsidR="0065355E" w:rsidRDefault="0065355E" w:rsidP="0065355E">
            <w:pPr>
              <w:spacing w:before="0" w:line="240" w:lineRule="auto"/>
              <w:rPr>
                <w:rFonts w:ascii="Times New Roman" w:eastAsia="DengXian" w:hAnsi="Times New Roman"/>
                <w:sz w:val="22"/>
                <w:lang w:eastAsia="zh-CN"/>
              </w:rPr>
            </w:pPr>
          </w:p>
        </w:tc>
        <w:tc>
          <w:tcPr>
            <w:tcW w:w="8647" w:type="dxa"/>
          </w:tcPr>
          <w:p w14:paraId="4EC11E96" w14:textId="02F63587" w:rsidR="0065355E" w:rsidRPr="000C4A4C" w:rsidRDefault="0065355E" w:rsidP="0065355E">
            <w:pPr>
              <w:spacing w:before="0" w:line="240" w:lineRule="auto"/>
              <w:rPr>
                <w:rFonts w:ascii="Times New Roman" w:hAnsi="Times New Roman"/>
                <w:sz w:val="22"/>
                <w:lang w:eastAsia="zh-CN"/>
              </w:rPr>
            </w:pPr>
          </w:p>
        </w:tc>
      </w:tr>
      <w:tr w:rsidR="0065355E" w14:paraId="0FA31D33" w14:textId="77777777">
        <w:tc>
          <w:tcPr>
            <w:tcW w:w="1838" w:type="dxa"/>
          </w:tcPr>
          <w:p w14:paraId="7F9DE703" w14:textId="5746B245" w:rsidR="0065355E" w:rsidRDefault="0065355E" w:rsidP="0065355E">
            <w:pPr>
              <w:spacing w:before="0" w:line="240" w:lineRule="auto"/>
              <w:rPr>
                <w:rFonts w:ascii="Times New Roman" w:eastAsia="DengXian" w:hAnsi="Times New Roman"/>
                <w:sz w:val="22"/>
                <w:lang w:eastAsia="zh-CN"/>
              </w:rPr>
            </w:pPr>
          </w:p>
        </w:tc>
        <w:tc>
          <w:tcPr>
            <w:tcW w:w="8647" w:type="dxa"/>
          </w:tcPr>
          <w:p w14:paraId="67B46C14" w14:textId="7CA81551" w:rsidR="0065355E" w:rsidRDefault="0065355E" w:rsidP="0065355E">
            <w:pPr>
              <w:spacing w:before="0" w:line="240" w:lineRule="auto"/>
              <w:rPr>
                <w:rFonts w:ascii="Times New Roman" w:hAnsi="Times New Roman"/>
                <w:sz w:val="22"/>
              </w:rPr>
            </w:pPr>
          </w:p>
        </w:tc>
      </w:tr>
      <w:tr w:rsidR="0065355E" w14:paraId="1A4C931B" w14:textId="77777777">
        <w:trPr>
          <w:trHeight w:val="60"/>
        </w:trPr>
        <w:tc>
          <w:tcPr>
            <w:tcW w:w="1838" w:type="dxa"/>
          </w:tcPr>
          <w:p w14:paraId="7FA3F082" w14:textId="6B5134CF" w:rsidR="0065355E" w:rsidRDefault="0065355E" w:rsidP="0065355E">
            <w:pPr>
              <w:spacing w:before="0" w:line="240" w:lineRule="auto"/>
              <w:rPr>
                <w:rFonts w:ascii="Times New Roman" w:eastAsia="DengXian" w:hAnsi="Times New Roman"/>
                <w:sz w:val="22"/>
                <w:lang w:eastAsia="ko-KR"/>
              </w:rPr>
            </w:pPr>
          </w:p>
        </w:tc>
        <w:tc>
          <w:tcPr>
            <w:tcW w:w="8647" w:type="dxa"/>
          </w:tcPr>
          <w:p w14:paraId="4F4EBA44" w14:textId="4E31E5FF" w:rsidR="0065355E" w:rsidRDefault="0065355E" w:rsidP="0065355E">
            <w:pPr>
              <w:spacing w:before="0" w:line="240" w:lineRule="auto"/>
              <w:rPr>
                <w:rFonts w:ascii="Times New Roman" w:eastAsia="DengXian" w:hAnsi="Times New Roman"/>
                <w:sz w:val="22"/>
                <w:lang w:eastAsia="zh-CN"/>
              </w:rPr>
            </w:pPr>
          </w:p>
        </w:tc>
      </w:tr>
      <w:tr w:rsidR="0065355E" w14:paraId="1EFA68C5" w14:textId="77777777">
        <w:tc>
          <w:tcPr>
            <w:tcW w:w="1838" w:type="dxa"/>
          </w:tcPr>
          <w:p w14:paraId="06B42278" w14:textId="05822038" w:rsidR="0065355E" w:rsidRDefault="0065355E" w:rsidP="0065355E">
            <w:pPr>
              <w:spacing w:before="0" w:line="240" w:lineRule="auto"/>
              <w:rPr>
                <w:rFonts w:ascii="Times New Roman" w:eastAsia="DengXian" w:hAnsi="Times New Roman"/>
                <w:sz w:val="22"/>
                <w:lang w:eastAsia="zh-CN"/>
              </w:rPr>
            </w:pPr>
          </w:p>
        </w:tc>
        <w:tc>
          <w:tcPr>
            <w:tcW w:w="8647" w:type="dxa"/>
          </w:tcPr>
          <w:p w14:paraId="479AF6C9" w14:textId="2563ECDA" w:rsidR="0065355E" w:rsidRDefault="0065355E" w:rsidP="0065355E">
            <w:pPr>
              <w:spacing w:before="0" w:line="240" w:lineRule="auto"/>
              <w:rPr>
                <w:rFonts w:ascii="Times New Roman" w:eastAsia="DengXian" w:hAnsi="Times New Roman"/>
                <w:sz w:val="22"/>
                <w:lang w:eastAsia="zh-CN"/>
              </w:rPr>
            </w:pPr>
          </w:p>
        </w:tc>
      </w:tr>
      <w:tr w:rsidR="0065355E" w14:paraId="007FAE5D" w14:textId="77777777">
        <w:tc>
          <w:tcPr>
            <w:tcW w:w="1838" w:type="dxa"/>
          </w:tcPr>
          <w:p w14:paraId="079208B0" w14:textId="595B15D4" w:rsidR="0065355E" w:rsidRDefault="0065355E" w:rsidP="0065355E">
            <w:pPr>
              <w:spacing w:before="0" w:line="240" w:lineRule="auto"/>
              <w:rPr>
                <w:rFonts w:ascii="Times New Roman" w:eastAsia="DengXian" w:hAnsi="Times New Roman"/>
                <w:sz w:val="22"/>
                <w:lang w:eastAsia="zh-CN"/>
              </w:rPr>
            </w:pPr>
          </w:p>
        </w:tc>
        <w:tc>
          <w:tcPr>
            <w:tcW w:w="8647" w:type="dxa"/>
          </w:tcPr>
          <w:p w14:paraId="0864077B" w14:textId="6C1AC095" w:rsidR="0065355E" w:rsidRDefault="0065355E" w:rsidP="0065355E">
            <w:pPr>
              <w:spacing w:before="0" w:line="240" w:lineRule="auto"/>
              <w:rPr>
                <w:rFonts w:ascii="Times New Roman" w:eastAsia="DengXian" w:hAnsi="Times New Roman"/>
                <w:sz w:val="22"/>
                <w:lang w:eastAsia="zh-CN"/>
              </w:rPr>
            </w:pPr>
          </w:p>
        </w:tc>
      </w:tr>
      <w:tr w:rsidR="0065355E" w14:paraId="7183B41B" w14:textId="77777777">
        <w:tc>
          <w:tcPr>
            <w:tcW w:w="1838" w:type="dxa"/>
          </w:tcPr>
          <w:p w14:paraId="3D50CD7F" w14:textId="2E486A4C" w:rsidR="0065355E" w:rsidRDefault="0065355E" w:rsidP="0065355E">
            <w:pPr>
              <w:spacing w:before="0" w:line="240" w:lineRule="auto"/>
              <w:rPr>
                <w:rFonts w:ascii="Times New Roman" w:eastAsia="DengXian" w:hAnsi="Times New Roman"/>
                <w:sz w:val="22"/>
                <w:lang w:eastAsia="zh-CN"/>
              </w:rPr>
            </w:pPr>
          </w:p>
        </w:tc>
        <w:tc>
          <w:tcPr>
            <w:tcW w:w="8647" w:type="dxa"/>
          </w:tcPr>
          <w:p w14:paraId="5FE86551" w14:textId="1661500B" w:rsidR="0065355E" w:rsidRDefault="0065355E" w:rsidP="0065355E">
            <w:pPr>
              <w:spacing w:before="0" w:line="240" w:lineRule="auto"/>
              <w:rPr>
                <w:rFonts w:ascii="Times New Roman" w:eastAsia="DengXian" w:hAnsi="Times New Roman"/>
                <w:sz w:val="22"/>
                <w:lang w:eastAsia="zh-CN"/>
              </w:rPr>
            </w:pPr>
          </w:p>
        </w:tc>
      </w:tr>
      <w:tr w:rsidR="0065355E" w14:paraId="413132BF" w14:textId="77777777">
        <w:tc>
          <w:tcPr>
            <w:tcW w:w="1838" w:type="dxa"/>
          </w:tcPr>
          <w:p w14:paraId="64A16E49" w14:textId="6DDB3EAC" w:rsidR="0065355E" w:rsidRDefault="0065355E" w:rsidP="0065355E">
            <w:pPr>
              <w:spacing w:before="0" w:line="240" w:lineRule="auto"/>
              <w:rPr>
                <w:rFonts w:ascii="Times New Roman" w:hAnsi="Times New Roman"/>
                <w:sz w:val="22"/>
                <w:lang w:eastAsia="zh-CN"/>
              </w:rPr>
            </w:pPr>
          </w:p>
        </w:tc>
        <w:tc>
          <w:tcPr>
            <w:tcW w:w="8647" w:type="dxa"/>
          </w:tcPr>
          <w:p w14:paraId="2010D7BD" w14:textId="2B22B735" w:rsidR="0065355E" w:rsidRDefault="0065355E" w:rsidP="0065355E">
            <w:pPr>
              <w:spacing w:before="0" w:line="240" w:lineRule="auto"/>
              <w:rPr>
                <w:rFonts w:ascii="Times New Roman" w:hAnsi="Times New Roman"/>
                <w:sz w:val="22"/>
              </w:rPr>
            </w:pPr>
          </w:p>
        </w:tc>
      </w:tr>
      <w:tr w:rsidR="0065355E" w14:paraId="78ECD8EE" w14:textId="77777777">
        <w:tc>
          <w:tcPr>
            <w:tcW w:w="1838" w:type="dxa"/>
          </w:tcPr>
          <w:p w14:paraId="17748EFF" w14:textId="77777777" w:rsidR="0065355E" w:rsidRDefault="0065355E" w:rsidP="0065355E">
            <w:pPr>
              <w:spacing w:before="0" w:line="240" w:lineRule="auto"/>
              <w:rPr>
                <w:rFonts w:ascii="Times New Roman" w:hAnsi="Times New Roman"/>
                <w:sz w:val="22"/>
                <w:lang w:eastAsia="zh-CN"/>
              </w:rPr>
            </w:pPr>
          </w:p>
        </w:tc>
        <w:tc>
          <w:tcPr>
            <w:tcW w:w="8647" w:type="dxa"/>
          </w:tcPr>
          <w:p w14:paraId="6D9E9CA8" w14:textId="77777777" w:rsidR="0065355E" w:rsidRDefault="0065355E" w:rsidP="0065355E">
            <w:pPr>
              <w:spacing w:before="0" w:line="240" w:lineRule="auto"/>
              <w:rPr>
                <w:rFonts w:ascii="Times New Roman" w:hAnsi="Times New Roman"/>
                <w:sz w:val="22"/>
              </w:rPr>
            </w:pPr>
          </w:p>
        </w:tc>
      </w:tr>
      <w:tr w:rsidR="0065355E" w14:paraId="7A1062B8" w14:textId="77777777">
        <w:tc>
          <w:tcPr>
            <w:tcW w:w="1838" w:type="dxa"/>
          </w:tcPr>
          <w:p w14:paraId="314B2510" w14:textId="77777777" w:rsidR="0065355E" w:rsidRDefault="0065355E" w:rsidP="0065355E">
            <w:pPr>
              <w:spacing w:before="0" w:line="240" w:lineRule="auto"/>
              <w:rPr>
                <w:rFonts w:ascii="Times New Roman" w:hAnsi="Times New Roman"/>
                <w:sz w:val="22"/>
                <w:lang w:eastAsia="zh-CN"/>
              </w:rPr>
            </w:pPr>
          </w:p>
        </w:tc>
        <w:tc>
          <w:tcPr>
            <w:tcW w:w="8647" w:type="dxa"/>
          </w:tcPr>
          <w:p w14:paraId="2AD9A15E" w14:textId="77777777" w:rsidR="0065355E" w:rsidRDefault="0065355E" w:rsidP="0065355E">
            <w:pPr>
              <w:spacing w:before="0" w:line="240" w:lineRule="auto"/>
              <w:rPr>
                <w:rFonts w:ascii="Times New Roman" w:hAnsi="Times New Roman"/>
                <w:b/>
                <w:bCs/>
                <w:sz w:val="22"/>
                <w:u w:val="single"/>
              </w:rPr>
            </w:pPr>
          </w:p>
        </w:tc>
      </w:tr>
      <w:tr w:rsidR="0065355E" w14:paraId="7A57F8A1" w14:textId="77777777">
        <w:tc>
          <w:tcPr>
            <w:tcW w:w="1838" w:type="dxa"/>
          </w:tcPr>
          <w:p w14:paraId="61A8294C" w14:textId="77777777" w:rsidR="0065355E" w:rsidRDefault="0065355E" w:rsidP="0065355E">
            <w:pPr>
              <w:spacing w:before="0" w:line="240" w:lineRule="auto"/>
              <w:rPr>
                <w:rFonts w:ascii="Times New Roman" w:hAnsi="Times New Roman"/>
                <w:sz w:val="22"/>
                <w:lang w:eastAsia="zh-CN"/>
              </w:rPr>
            </w:pPr>
          </w:p>
        </w:tc>
        <w:tc>
          <w:tcPr>
            <w:tcW w:w="8647" w:type="dxa"/>
          </w:tcPr>
          <w:p w14:paraId="0B453D93" w14:textId="77777777" w:rsidR="0065355E" w:rsidRDefault="0065355E" w:rsidP="0065355E">
            <w:pPr>
              <w:spacing w:before="0" w:line="240" w:lineRule="auto"/>
              <w:rPr>
                <w:rFonts w:ascii="Times New Roman" w:hAnsi="Times New Roman"/>
                <w:b/>
                <w:bCs/>
                <w:sz w:val="22"/>
                <w:u w:val="single"/>
              </w:rPr>
            </w:pPr>
          </w:p>
        </w:tc>
      </w:tr>
      <w:tr w:rsidR="0065355E" w14:paraId="53F51F08" w14:textId="77777777">
        <w:tc>
          <w:tcPr>
            <w:tcW w:w="1838" w:type="dxa"/>
          </w:tcPr>
          <w:p w14:paraId="1BEA3C97" w14:textId="77777777" w:rsidR="0065355E" w:rsidRDefault="0065355E" w:rsidP="0065355E">
            <w:pPr>
              <w:spacing w:before="0" w:line="240" w:lineRule="auto"/>
              <w:rPr>
                <w:rFonts w:ascii="Times New Roman" w:hAnsi="Times New Roman"/>
                <w:color w:val="0000FF"/>
                <w:sz w:val="22"/>
              </w:rPr>
            </w:pPr>
          </w:p>
        </w:tc>
        <w:tc>
          <w:tcPr>
            <w:tcW w:w="8647" w:type="dxa"/>
          </w:tcPr>
          <w:p w14:paraId="04232954" w14:textId="77777777" w:rsidR="0065355E" w:rsidRDefault="0065355E" w:rsidP="0065355E">
            <w:pPr>
              <w:spacing w:before="0" w:line="240" w:lineRule="auto"/>
              <w:rPr>
                <w:rFonts w:ascii="Times New Roman" w:hAnsi="Times New Roman"/>
                <w:color w:val="0000FF"/>
                <w:sz w:val="22"/>
              </w:rPr>
            </w:pPr>
          </w:p>
        </w:tc>
      </w:tr>
      <w:tr w:rsidR="0065355E" w14:paraId="6B88DB5F" w14:textId="77777777">
        <w:tc>
          <w:tcPr>
            <w:tcW w:w="1838" w:type="dxa"/>
          </w:tcPr>
          <w:p w14:paraId="7DB4537D" w14:textId="77777777" w:rsidR="0065355E" w:rsidRDefault="0065355E" w:rsidP="0065355E">
            <w:pPr>
              <w:spacing w:before="0" w:line="240" w:lineRule="auto"/>
              <w:rPr>
                <w:rFonts w:ascii="Times New Roman" w:hAnsi="Times New Roman"/>
                <w:color w:val="0000FF"/>
                <w:sz w:val="22"/>
              </w:rPr>
            </w:pPr>
          </w:p>
        </w:tc>
        <w:tc>
          <w:tcPr>
            <w:tcW w:w="8647" w:type="dxa"/>
          </w:tcPr>
          <w:p w14:paraId="09F3DD99" w14:textId="77777777" w:rsidR="0065355E" w:rsidRDefault="0065355E" w:rsidP="0065355E">
            <w:pPr>
              <w:spacing w:before="0" w:line="240" w:lineRule="auto"/>
              <w:rPr>
                <w:rFonts w:ascii="Times New Roman" w:hAnsi="Times New Roman"/>
                <w:color w:val="0000FF"/>
                <w:sz w:val="22"/>
              </w:rPr>
            </w:pPr>
          </w:p>
        </w:tc>
      </w:tr>
      <w:tr w:rsidR="0065355E" w14:paraId="7EAADDF7" w14:textId="77777777">
        <w:tc>
          <w:tcPr>
            <w:tcW w:w="1838" w:type="dxa"/>
          </w:tcPr>
          <w:p w14:paraId="7C54AC77" w14:textId="77777777" w:rsidR="0065355E" w:rsidRDefault="0065355E" w:rsidP="0065355E">
            <w:pPr>
              <w:spacing w:before="0" w:line="240" w:lineRule="auto"/>
              <w:rPr>
                <w:rFonts w:ascii="Times New Roman" w:hAnsi="Times New Roman"/>
                <w:color w:val="0000FF"/>
                <w:sz w:val="22"/>
              </w:rPr>
            </w:pPr>
          </w:p>
        </w:tc>
        <w:tc>
          <w:tcPr>
            <w:tcW w:w="8647" w:type="dxa"/>
          </w:tcPr>
          <w:p w14:paraId="5769533B" w14:textId="77777777" w:rsidR="0065355E" w:rsidRDefault="0065355E" w:rsidP="0065355E">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65355E" w14:paraId="3FFFFC04" w14:textId="77777777">
        <w:tc>
          <w:tcPr>
            <w:tcW w:w="1838" w:type="dxa"/>
          </w:tcPr>
          <w:p w14:paraId="2AB26BD8" w14:textId="7449C12E"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C84ED62"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2.1.4A:</w:t>
            </w:r>
          </w:p>
          <w:p w14:paraId="2293A331" w14:textId="77777777" w:rsidR="0065355E" w:rsidRDefault="0065355E" w:rsidP="0065355E">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14E8596F" w14:textId="77777777" w:rsidR="0065355E" w:rsidRPr="00771B85" w:rsidRDefault="0065355E"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30BBA781" w14:textId="77777777"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sidRPr="00A44419">
              <w:rPr>
                <w:rFonts w:ascii="Times New Roman" w:hAnsi="Times New Roman"/>
              </w:rPr>
              <w:t xml:space="preserve">Considering a UE with two CWs is not likely to be scheduled with MU-MIMO, the use case of Row </w:t>
            </w:r>
            <w:r>
              <w:rPr>
                <w:rFonts w:ascii="Times New Roman" w:hAnsi="Times New Roman"/>
              </w:rPr>
              <w:t>18-37</w:t>
            </w:r>
            <w:r w:rsidRPr="00A44419">
              <w:rPr>
                <w:rFonts w:ascii="Times New Roman" w:hAnsi="Times New Roman"/>
              </w:rPr>
              <w:t xml:space="preserve"> for two CWs is unclear to us.</w:t>
            </w:r>
          </w:p>
          <w:p w14:paraId="2A15D1D6" w14:textId="77777777" w:rsidR="0065355E" w:rsidRPr="00771B85" w:rsidRDefault="0065355E" w:rsidP="0065355E">
            <w:pPr>
              <w:spacing w:before="0" w:line="240" w:lineRule="auto"/>
              <w:rPr>
                <w:rFonts w:ascii="Times New Roman" w:eastAsia="DengXian" w:hAnsi="Times New Roman"/>
                <w:sz w:val="22"/>
                <w:lang w:eastAsia="zh-CN"/>
              </w:rPr>
            </w:pPr>
          </w:p>
          <w:p w14:paraId="19DFF67E" w14:textId="221FCDA5"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DB21A5" w14:paraId="0BD7A394" w14:textId="77777777">
        <w:tc>
          <w:tcPr>
            <w:tcW w:w="1838" w:type="dxa"/>
          </w:tcPr>
          <w:p w14:paraId="5A7400CA" w14:textId="2FBEDB8A" w:rsidR="00DB21A5" w:rsidRP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01525A2" w14:textId="77777777" w:rsidR="00DB21A5" w:rsidRDefault="00DB21A5" w:rsidP="00DB21A5">
            <w:pPr>
              <w:spacing w:before="0" w:line="240" w:lineRule="auto"/>
              <w:rPr>
                <w:rFonts w:ascii="Times New Roman" w:hAnsi="Times New Roman"/>
                <w:sz w:val="22"/>
              </w:rPr>
            </w:pPr>
            <w:r>
              <w:rPr>
                <w:rFonts w:ascii="Times New Roman" w:hAnsi="Times New Roman"/>
                <w:sz w:val="22"/>
              </w:rPr>
              <w:t>Proposal 2.1.4A:</w:t>
            </w:r>
          </w:p>
          <w:p w14:paraId="16517A17" w14:textId="41F13820" w:rsidR="00DB21A5" w:rsidRDefault="00DB21A5" w:rsidP="00DB21A5">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 xml:space="preserve">We need more reduction of the rows. </w:t>
            </w:r>
            <w:r>
              <w:rPr>
                <w:rFonts w:ascii="Times New Roman" w:hAnsi="Times New Roman"/>
                <w:sz w:val="22"/>
                <w:szCs w:val="18"/>
              </w:rPr>
              <w:t>.</w:t>
            </w:r>
          </w:p>
          <w:p w14:paraId="0BDA524B" w14:textId="29E5C57E" w:rsid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w:t>
            </w:r>
            <w:r>
              <w:rPr>
                <w:rFonts w:ascii="Times New Roman" w:eastAsia="DengXian" w:hAnsi="Times New Roman"/>
                <w:sz w:val="22"/>
                <w:lang w:eastAsia="zh-CN"/>
              </w:rPr>
              <w:t>We support the same table for 2CWs as in “</w:t>
            </w:r>
            <w:proofErr w:type="spellStart"/>
            <w:r>
              <w:rPr>
                <w:rFonts w:ascii="Times New Roman" w:eastAsia="DengXian" w:hAnsi="Times New Roman"/>
                <w:sz w:val="22"/>
                <w:lang w:eastAsia="zh-CN"/>
              </w:rPr>
              <w:t>maxLength</w:t>
            </w:r>
            <w:proofErr w:type="spellEnd"/>
            <w:r>
              <w:rPr>
                <w:rFonts w:ascii="Times New Roman" w:eastAsia="DengXian" w:hAnsi="Times New Roman"/>
                <w:sz w:val="22"/>
                <w:lang w:eastAsia="zh-CN"/>
              </w:rPr>
              <w:t>=1”</w:t>
            </w:r>
          </w:p>
          <w:p w14:paraId="5193AC2F" w14:textId="77777777" w:rsidR="00DB21A5" w:rsidRPr="00771B85" w:rsidRDefault="00DB21A5" w:rsidP="00DB21A5">
            <w:pPr>
              <w:spacing w:before="0" w:line="240" w:lineRule="auto"/>
              <w:rPr>
                <w:rFonts w:ascii="Times New Roman" w:eastAsia="DengXian" w:hAnsi="Times New Roman"/>
                <w:sz w:val="22"/>
                <w:lang w:eastAsia="zh-CN"/>
              </w:rPr>
            </w:pPr>
          </w:p>
          <w:p w14:paraId="2F4F2F55" w14:textId="777DD2EB" w:rsidR="00DB21A5" w:rsidRDefault="00DB21A5" w:rsidP="00DB21A5">
            <w:pPr>
              <w:spacing w:before="0" w:line="240" w:lineRule="auto"/>
              <w:rPr>
                <w:rFonts w:ascii="Times New Roman" w:hAnsi="Times New Roman"/>
                <w:b/>
                <w:bCs/>
                <w:sz w:val="22"/>
                <w:lang w:eastAsia="zh-CN"/>
              </w:rPr>
            </w:pPr>
            <w:r>
              <w:rPr>
                <w:rFonts w:ascii="Times New Roman" w:hAnsi="Times New Roman"/>
                <w:sz w:val="22"/>
              </w:rPr>
              <w:t>Proposal 2.1.4B: Support.</w:t>
            </w:r>
            <w:r>
              <w:rPr>
                <w:rFonts w:ascii="Times New Roman" w:hAnsi="Times New Roman"/>
                <w:sz w:val="22"/>
              </w:rPr>
              <w:t xml:space="preserve"> (value should be less than 128, for not increasing DCI bit size)</w:t>
            </w:r>
          </w:p>
        </w:tc>
      </w:tr>
      <w:tr w:rsidR="0065355E" w14:paraId="02319B92" w14:textId="77777777">
        <w:tc>
          <w:tcPr>
            <w:tcW w:w="1838" w:type="dxa"/>
          </w:tcPr>
          <w:p w14:paraId="6AAB141E" w14:textId="14A44EBA" w:rsidR="0065355E" w:rsidRDefault="0065355E" w:rsidP="0065355E">
            <w:pPr>
              <w:spacing w:before="0" w:line="240" w:lineRule="auto"/>
              <w:rPr>
                <w:rFonts w:ascii="Times New Roman" w:eastAsia="DengXian" w:hAnsi="Times New Roman"/>
                <w:sz w:val="22"/>
                <w:lang w:eastAsia="zh-CN"/>
              </w:rPr>
            </w:pPr>
          </w:p>
        </w:tc>
        <w:tc>
          <w:tcPr>
            <w:tcW w:w="8647" w:type="dxa"/>
          </w:tcPr>
          <w:p w14:paraId="402FBB4F" w14:textId="3CF16B0B" w:rsidR="0065355E" w:rsidRDefault="0065355E" w:rsidP="0065355E">
            <w:pPr>
              <w:spacing w:before="0" w:line="240" w:lineRule="auto"/>
              <w:rPr>
                <w:rFonts w:ascii="Times New Roman" w:hAnsi="Times New Roman"/>
                <w:sz w:val="22"/>
                <w:lang w:eastAsia="zh-CN"/>
              </w:rPr>
            </w:pPr>
          </w:p>
        </w:tc>
      </w:tr>
      <w:tr w:rsidR="0065355E" w14:paraId="6DBAA58D" w14:textId="77777777">
        <w:tc>
          <w:tcPr>
            <w:tcW w:w="1838" w:type="dxa"/>
          </w:tcPr>
          <w:p w14:paraId="4429E9A9" w14:textId="376E1268" w:rsidR="0065355E" w:rsidRDefault="0065355E" w:rsidP="0065355E">
            <w:pPr>
              <w:spacing w:before="0" w:line="240" w:lineRule="auto"/>
              <w:rPr>
                <w:rFonts w:ascii="Times New Roman" w:hAnsi="Times New Roman"/>
                <w:sz w:val="22"/>
                <w:lang w:eastAsia="zh-CN"/>
              </w:rPr>
            </w:pPr>
          </w:p>
        </w:tc>
        <w:tc>
          <w:tcPr>
            <w:tcW w:w="8647" w:type="dxa"/>
          </w:tcPr>
          <w:p w14:paraId="16F5C607" w14:textId="7E6D0537" w:rsidR="0065355E" w:rsidRDefault="0065355E" w:rsidP="0065355E">
            <w:pPr>
              <w:spacing w:before="0" w:line="240" w:lineRule="auto"/>
              <w:rPr>
                <w:rFonts w:ascii="Times New Roman" w:hAnsi="Times New Roman"/>
                <w:sz w:val="22"/>
                <w:lang w:eastAsia="zh-CN"/>
              </w:rPr>
            </w:pPr>
          </w:p>
        </w:tc>
      </w:tr>
      <w:tr w:rsidR="0065355E" w14:paraId="083902A9" w14:textId="77777777">
        <w:tc>
          <w:tcPr>
            <w:tcW w:w="1838" w:type="dxa"/>
          </w:tcPr>
          <w:p w14:paraId="2C6DF61B" w14:textId="615EB4D0" w:rsidR="0065355E" w:rsidRPr="00494945" w:rsidRDefault="0065355E" w:rsidP="0065355E">
            <w:pPr>
              <w:spacing w:before="0" w:line="240" w:lineRule="auto"/>
              <w:rPr>
                <w:rFonts w:ascii="Times New Roman" w:eastAsiaTheme="minorEastAsia" w:hAnsi="Times New Roman"/>
                <w:sz w:val="22"/>
              </w:rPr>
            </w:pPr>
          </w:p>
        </w:tc>
        <w:tc>
          <w:tcPr>
            <w:tcW w:w="8647" w:type="dxa"/>
          </w:tcPr>
          <w:p w14:paraId="1187223C" w14:textId="14C4EA56" w:rsidR="0065355E" w:rsidRPr="00494945" w:rsidRDefault="0065355E" w:rsidP="0065355E">
            <w:pPr>
              <w:spacing w:before="0" w:line="240" w:lineRule="auto"/>
              <w:rPr>
                <w:rFonts w:ascii="Times New Roman" w:eastAsiaTheme="minorEastAsia" w:hAnsi="Times New Roman"/>
                <w:sz w:val="22"/>
              </w:rPr>
            </w:pPr>
          </w:p>
        </w:tc>
      </w:tr>
      <w:tr w:rsidR="0065355E" w14:paraId="27831CA7" w14:textId="77777777">
        <w:tc>
          <w:tcPr>
            <w:tcW w:w="1838" w:type="dxa"/>
          </w:tcPr>
          <w:p w14:paraId="0E27BCFA" w14:textId="32476A58" w:rsidR="0065355E" w:rsidRDefault="0065355E" w:rsidP="0065355E">
            <w:pPr>
              <w:spacing w:before="0" w:line="240" w:lineRule="auto"/>
              <w:rPr>
                <w:rFonts w:ascii="Times New Roman" w:eastAsia="DengXian" w:hAnsi="Times New Roman"/>
                <w:sz w:val="22"/>
                <w:lang w:eastAsia="zh-CN"/>
              </w:rPr>
            </w:pPr>
          </w:p>
        </w:tc>
        <w:tc>
          <w:tcPr>
            <w:tcW w:w="8647" w:type="dxa"/>
          </w:tcPr>
          <w:p w14:paraId="25898369" w14:textId="094B8C06" w:rsidR="0065355E" w:rsidRDefault="0065355E" w:rsidP="0065355E">
            <w:pPr>
              <w:spacing w:before="0" w:line="240" w:lineRule="auto"/>
              <w:rPr>
                <w:rFonts w:ascii="Times New Roman" w:eastAsia="Malgun Gothic" w:hAnsi="Times New Roman"/>
                <w:sz w:val="22"/>
                <w:lang w:eastAsia="ko-KR"/>
              </w:rPr>
            </w:pPr>
          </w:p>
        </w:tc>
      </w:tr>
      <w:tr w:rsidR="0065355E" w14:paraId="2B99B065" w14:textId="77777777">
        <w:tc>
          <w:tcPr>
            <w:tcW w:w="1838" w:type="dxa"/>
          </w:tcPr>
          <w:p w14:paraId="6BEEED69" w14:textId="169C804B" w:rsidR="0065355E" w:rsidRDefault="0065355E" w:rsidP="0065355E">
            <w:pPr>
              <w:spacing w:before="0" w:line="240" w:lineRule="auto"/>
              <w:rPr>
                <w:rFonts w:ascii="Times New Roman" w:eastAsia="Malgun Gothic" w:hAnsi="Times New Roman"/>
                <w:sz w:val="22"/>
                <w:lang w:eastAsia="ko-KR"/>
              </w:rPr>
            </w:pPr>
          </w:p>
        </w:tc>
        <w:tc>
          <w:tcPr>
            <w:tcW w:w="8647" w:type="dxa"/>
          </w:tcPr>
          <w:p w14:paraId="4816BE92" w14:textId="78C7733A" w:rsidR="0065355E" w:rsidRDefault="0065355E" w:rsidP="0065355E">
            <w:pPr>
              <w:spacing w:before="0" w:line="240" w:lineRule="auto"/>
              <w:rPr>
                <w:rFonts w:ascii="Times New Roman" w:eastAsia="Malgun Gothic" w:hAnsi="Times New Roman"/>
                <w:sz w:val="22"/>
                <w:lang w:eastAsia="ko-KR"/>
              </w:rPr>
            </w:pPr>
          </w:p>
        </w:tc>
      </w:tr>
      <w:tr w:rsidR="0065355E" w14:paraId="7EBBDB62" w14:textId="77777777">
        <w:tc>
          <w:tcPr>
            <w:tcW w:w="1838" w:type="dxa"/>
          </w:tcPr>
          <w:p w14:paraId="4210E5DD" w14:textId="4D28ABE0" w:rsidR="0065355E" w:rsidRDefault="0065355E" w:rsidP="0065355E">
            <w:pPr>
              <w:spacing w:before="0" w:line="240" w:lineRule="auto"/>
              <w:rPr>
                <w:rFonts w:ascii="Times New Roman" w:hAnsi="Times New Roman"/>
                <w:sz w:val="22"/>
              </w:rPr>
            </w:pPr>
          </w:p>
        </w:tc>
        <w:tc>
          <w:tcPr>
            <w:tcW w:w="8647" w:type="dxa"/>
          </w:tcPr>
          <w:p w14:paraId="1D4F1A97" w14:textId="0CF2796B" w:rsidR="0065355E" w:rsidRDefault="0065355E" w:rsidP="0065355E">
            <w:pPr>
              <w:spacing w:before="0" w:line="240" w:lineRule="auto"/>
              <w:rPr>
                <w:rFonts w:ascii="Times New Roman" w:hAnsi="Times New Roman"/>
                <w:sz w:val="22"/>
                <w:lang w:eastAsia="zh-CN"/>
              </w:rPr>
            </w:pPr>
          </w:p>
        </w:tc>
      </w:tr>
      <w:tr w:rsidR="0065355E" w14:paraId="15A06C1C" w14:textId="77777777">
        <w:tc>
          <w:tcPr>
            <w:tcW w:w="1838" w:type="dxa"/>
          </w:tcPr>
          <w:p w14:paraId="07DC3837" w14:textId="12094EBD" w:rsidR="0065355E" w:rsidRDefault="0065355E" w:rsidP="0065355E">
            <w:pPr>
              <w:spacing w:before="0" w:line="240" w:lineRule="auto"/>
              <w:rPr>
                <w:rFonts w:ascii="Times New Roman" w:hAnsi="Times New Roman"/>
                <w:sz w:val="22"/>
              </w:rPr>
            </w:pPr>
          </w:p>
        </w:tc>
        <w:tc>
          <w:tcPr>
            <w:tcW w:w="8647" w:type="dxa"/>
          </w:tcPr>
          <w:p w14:paraId="266541F7" w14:textId="2C569E72" w:rsidR="0065355E" w:rsidRDefault="0065355E" w:rsidP="0065355E">
            <w:pPr>
              <w:spacing w:before="0" w:line="240" w:lineRule="auto"/>
              <w:rPr>
                <w:rFonts w:ascii="Times New Roman" w:hAnsi="Times New Roman"/>
                <w:sz w:val="22"/>
                <w:lang w:eastAsia="zh-CN"/>
              </w:rPr>
            </w:pPr>
          </w:p>
        </w:tc>
      </w:tr>
      <w:tr w:rsidR="0065355E" w14:paraId="03DF3952" w14:textId="77777777">
        <w:tc>
          <w:tcPr>
            <w:tcW w:w="1838" w:type="dxa"/>
          </w:tcPr>
          <w:p w14:paraId="46603DAC" w14:textId="49AA7D6C" w:rsidR="0065355E" w:rsidRDefault="0065355E" w:rsidP="0065355E">
            <w:pPr>
              <w:spacing w:before="0" w:line="240" w:lineRule="auto"/>
              <w:rPr>
                <w:rFonts w:ascii="Times New Roman" w:eastAsia="DengXian" w:hAnsi="Times New Roman"/>
                <w:sz w:val="22"/>
                <w:lang w:eastAsia="zh-CN"/>
              </w:rPr>
            </w:pPr>
          </w:p>
        </w:tc>
        <w:tc>
          <w:tcPr>
            <w:tcW w:w="8647" w:type="dxa"/>
          </w:tcPr>
          <w:p w14:paraId="752ABE9B" w14:textId="0A1E5B8A" w:rsidR="0065355E" w:rsidRDefault="0065355E" w:rsidP="0065355E">
            <w:pPr>
              <w:spacing w:before="0" w:line="240" w:lineRule="auto"/>
              <w:rPr>
                <w:rFonts w:ascii="Times New Roman" w:eastAsia="DengXian" w:hAnsi="Times New Roman"/>
                <w:sz w:val="22"/>
                <w:lang w:eastAsia="zh-CN"/>
              </w:rPr>
            </w:pPr>
          </w:p>
        </w:tc>
      </w:tr>
      <w:tr w:rsidR="0065355E" w14:paraId="55912C95" w14:textId="77777777">
        <w:tc>
          <w:tcPr>
            <w:tcW w:w="1838" w:type="dxa"/>
          </w:tcPr>
          <w:p w14:paraId="25A6BFC1" w14:textId="3B36DEAA" w:rsidR="0065355E" w:rsidRDefault="0065355E" w:rsidP="0065355E">
            <w:pPr>
              <w:spacing w:before="0" w:line="240" w:lineRule="auto"/>
              <w:rPr>
                <w:rFonts w:ascii="Times New Roman" w:eastAsia="DengXian" w:hAnsi="Times New Roman"/>
                <w:sz w:val="22"/>
                <w:lang w:eastAsia="zh-CN"/>
              </w:rPr>
            </w:pPr>
          </w:p>
        </w:tc>
        <w:tc>
          <w:tcPr>
            <w:tcW w:w="8647" w:type="dxa"/>
          </w:tcPr>
          <w:p w14:paraId="0917151A" w14:textId="2C9A6C3B" w:rsidR="0065355E" w:rsidRDefault="0065355E" w:rsidP="0065355E">
            <w:pPr>
              <w:spacing w:before="0" w:line="240" w:lineRule="auto"/>
              <w:rPr>
                <w:rFonts w:ascii="Times New Roman" w:hAnsi="Times New Roman"/>
                <w:sz w:val="22"/>
              </w:rPr>
            </w:pPr>
          </w:p>
        </w:tc>
      </w:tr>
      <w:tr w:rsidR="0065355E" w14:paraId="79B7F91D" w14:textId="77777777">
        <w:trPr>
          <w:trHeight w:val="60"/>
        </w:trPr>
        <w:tc>
          <w:tcPr>
            <w:tcW w:w="1838" w:type="dxa"/>
          </w:tcPr>
          <w:p w14:paraId="3D683B6D" w14:textId="46B8DE28" w:rsidR="0065355E" w:rsidRDefault="0065355E" w:rsidP="0065355E">
            <w:pPr>
              <w:spacing w:before="0" w:line="240" w:lineRule="auto"/>
              <w:rPr>
                <w:rFonts w:ascii="Times New Roman" w:eastAsia="DengXian" w:hAnsi="Times New Roman"/>
                <w:sz w:val="22"/>
                <w:lang w:eastAsia="ko-KR"/>
              </w:rPr>
            </w:pPr>
          </w:p>
        </w:tc>
        <w:tc>
          <w:tcPr>
            <w:tcW w:w="8647" w:type="dxa"/>
          </w:tcPr>
          <w:p w14:paraId="62BCA2A2" w14:textId="4308E152" w:rsidR="0065355E" w:rsidRDefault="0065355E" w:rsidP="0065355E">
            <w:pPr>
              <w:spacing w:before="0" w:line="240" w:lineRule="auto"/>
              <w:rPr>
                <w:rFonts w:ascii="Times New Roman" w:eastAsia="DengXian" w:hAnsi="Times New Roman"/>
                <w:sz w:val="22"/>
                <w:lang w:eastAsia="zh-CN"/>
              </w:rPr>
            </w:pPr>
          </w:p>
        </w:tc>
      </w:tr>
      <w:tr w:rsidR="0065355E" w14:paraId="1942B4AC" w14:textId="77777777">
        <w:tc>
          <w:tcPr>
            <w:tcW w:w="1838" w:type="dxa"/>
          </w:tcPr>
          <w:p w14:paraId="21DCCCB1" w14:textId="60DF21E4" w:rsidR="0065355E" w:rsidRDefault="0065355E" w:rsidP="0065355E">
            <w:pPr>
              <w:spacing w:before="0" w:line="240" w:lineRule="auto"/>
              <w:rPr>
                <w:rFonts w:ascii="Times New Roman" w:eastAsia="DengXian" w:hAnsi="Times New Roman"/>
                <w:sz w:val="22"/>
                <w:lang w:eastAsia="zh-CN"/>
              </w:rPr>
            </w:pPr>
          </w:p>
        </w:tc>
        <w:tc>
          <w:tcPr>
            <w:tcW w:w="8647" w:type="dxa"/>
          </w:tcPr>
          <w:p w14:paraId="2EA55F38" w14:textId="3D2F766E" w:rsidR="0065355E" w:rsidRDefault="0065355E" w:rsidP="0065355E">
            <w:pPr>
              <w:spacing w:before="0" w:line="240" w:lineRule="auto"/>
              <w:rPr>
                <w:rFonts w:ascii="Times New Roman" w:eastAsia="DengXian" w:hAnsi="Times New Roman"/>
                <w:sz w:val="22"/>
                <w:lang w:eastAsia="zh-CN"/>
              </w:rPr>
            </w:pPr>
          </w:p>
        </w:tc>
      </w:tr>
      <w:tr w:rsidR="0065355E" w14:paraId="425C67A8" w14:textId="77777777">
        <w:tc>
          <w:tcPr>
            <w:tcW w:w="1838" w:type="dxa"/>
          </w:tcPr>
          <w:p w14:paraId="2F19EF58" w14:textId="6188B5F6" w:rsidR="0065355E" w:rsidRDefault="0065355E" w:rsidP="0065355E">
            <w:pPr>
              <w:spacing w:before="0" w:line="240" w:lineRule="auto"/>
              <w:rPr>
                <w:rFonts w:ascii="Times New Roman" w:eastAsia="DengXian" w:hAnsi="Times New Roman"/>
                <w:sz w:val="22"/>
                <w:lang w:eastAsia="zh-CN"/>
              </w:rPr>
            </w:pPr>
          </w:p>
        </w:tc>
        <w:tc>
          <w:tcPr>
            <w:tcW w:w="8647" w:type="dxa"/>
          </w:tcPr>
          <w:p w14:paraId="10FFDA0A" w14:textId="6B24100D" w:rsidR="0065355E" w:rsidRDefault="0065355E" w:rsidP="0065355E">
            <w:pPr>
              <w:spacing w:before="0" w:line="240" w:lineRule="auto"/>
              <w:rPr>
                <w:rFonts w:ascii="Times New Roman" w:eastAsia="DengXian" w:hAnsi="Times New Roman"/>
                <w:sz w:val="22"/>
                <w:lang w:eastAsia="zh-CN"/>
              </w:rPr>
            </w:pPr>
          </w:p>
        </w:tc>
      </w:tr>
      <w:tr w:rsidR="0065355E" w14:paraId="672FBC1D" w14:textId="77777777">
        <w:tc>
          <w:tcPr>
            <w:tcW w:w="1838" w:type="dxa"/>
          </w:tcPr>
          <w:p w14:paraId="6E017072" w14:textId="6C61C29C" w:rsidR="0065355E" w:rsidRDefault="0065355E" w:rsidP="0065355E">
            <w:pPr>
              <w:spacing w:before="0" w:line="240" w:lineRule="auto"/>
              <w:rPr>
                <w:rFonts w:ascii="Times New Roman" w:eastAsia="DengXian" w:hAnsi="Times New Roman"/>
                <w:sz w:val="22"/>
                <w:lang w:eastAsia="ko-KR"/>
              </w:rPr>
            </w:pPr>
          </w:p>
        </w:tc>
        <w:tc>
          <w:tcPr>
            <w:tcW w:w="8647" w:type="dxa"/>
          </w:tcPr>
          <w:p w14:paraId="4843AC24" w14:textId="54B9864B" w:rsidR="0065355E" w:rsidRDefault="0065355E" w:rsidP="0065355E">
            <w:pPr>
              <w:spacing w:before="0" w:line="240" w:lineRule="auto"/>
              <w:rPr>
                <w:rFonts w:ascii="Times New Roman" w:eastAsia="DengXian" w:hAnsi="Times New Roman"/>
                <w:sz w:val="22"/>
                <w:lang w:eastAsia="zh-CN"/>
              </w:rPr>
            </w:pPr>
          </w:p>
        </w:tc>
      </w:tr>
      <w:tr w:rsidR="0065355E" w14:paraId="6C997D6F" w14:textId="77777777">
        <w:tc>
          <w:tcPr>
            <w:tcW w:w="1838" w:type="dxa"/>
          </w:tcPr>
          <w:p w14:paraId="2D5098FA" w14:textId="5F6FE2D4" w:rsidR="0065355E" w:rsidRDefault="0065355E" w:rsidP="0065355E">
            <w:pPr>
              <w:spacing w:before="0" w:line="240" w:lineRule="auto"/>
              <w:rPr>
                <w:rFonts w:ascii="Times New Roman" w:hAnsi="Times New Roman"/>
                <w:sz w:val="22"/>
                <w:lang w:eastAsia="zh-CN"/>
              </w:rPr>
            </w:pPr>
          </w:p>
        </w:tc>
        <w:tc>
          <w:tcPr>
            <w:tcW w:w="8647" w:type="dxa"/>
          </w:tcPr>
          <w:p w14:paraId="08096CA4" w14:textId="7D73D2EE" w:rsidR="0065355E" w:rsidRDefault="0065355E" w:rsidP="0065355E">
            <w:pPr>
              <w:spacing w:before="0" w:line="240" w:lineRule="auto"/>
              <w:rPr>
                <w:rFonts w:ascii="Times New Roman" w:hAnsi="Times New Roman"/>
                <w:sz w:val="22"/>
              </w:rPr>
            </w:pPr>
          </w:p>
        </w:tc>
      </w:tr>
      <w:tr w:rsidR="0065355E" w14:paraId="18C11B8A" w14:textId="77777777">
        <w:tc>
          <w:tcPr>
            <w:tcW w:w="1838" w:type="dxa"/>
          </w:tcPr>
          <w:p w14:paraId="576DEB75" w14:textId="77777777" w:rsidR="0065355E" w:rsidRDefault="0065355E" w:rsidP="0065355E">
            <w:pPr>
              <w:spacing w:before="0" w:line="240" w:lineRule="auto"/>
              <w:rPr>
                <w:rFonts w:ascii="Times New Roman" w:hAnsi="Times New Roman"/>
                <w:sz w:val="22"/>
                <w:lang w:eastAsia="zh-CN"/>
              </w:rPr>
            </w:pPr>
          </w:p>
        </w:tc>
        <w:tc>
          <w:tcPr>
            <w:tcW w:w="8647" w:type="dxa"/>
          </w:tcPr>
          <w:p w14:paraId="2EEEC324" w14:textId="77777777" w:rsidR="0065355E" w:rsidRPr="00295750" w:rsidRDefault="0065355E" w:rsidP="0065355E">
            <w:pPr>
              <w:spacing w:before="0" w:line="240" w:lineRule="auto"/>
              <w:rPr>
                <w:rFonts w:ascii="Times New Roman" w:hAnsi="Times New Roman"/>
                <w:sz w:val="22"/>
              </w:rPr>
            </w:pPr>
          </w:p>
        </w:tc>
      </w:tr>
      <w:tr w:rsidR="0065355E" w14:paraId="371EC066" w14:textId="77777777">
        <w:tc>
          <w:tcPr>
            <w:tcW w:w="1838" w:type="dxa"/>
          </w:tcPr>
          <w:p w14:paraId="434A4058" w14:textId="77777777" w:rsidR="0065355E" w:rsidRDefault="0065355E" w:rsidP="0065355E">
            <w:pPr>
              <w:spacing w:before="0" w:line="240" w:lineRule="auto"/>
              <w:rPr>
                <w:rFonts w:ascii="Times New Roman" w:hAnsi="Times New Roman"/>
                <w:sz w:val="22"/>
                <w:lang w:eastAsia="zh-CN"/>
              </w:rPr>
            </w:pPr>
          </w:p>
        </w:tc>
        <w:tc>
          <w:tcPr>
            <w:tcW w:w="8647" w:type="dxa"/>
          </w:tcPr>
          <w:p w14:paraId="12934730" w14:textId="77777777" w:rsidR="0065355E" w:rsidRDefault="0065355E" w:rsidP="0065355E">
            <w:pPr>
              <w:spacing w:before="0" w:line="240" w:lineRule="auto"/>
              <w:rPr>
                <w:rFonts w:ascii="Times New Roman" w:hAnsi="Times New Roman"/>
                <w:b/>
                <w:bCs/>
                <w:sz w:val="22"/>
                <w:u w:val="single"/>
              </w:rPr>
            </w:pPr>
          </w:p>
        </w:tc>
      </w:tr>
      <w:tr w:rsidR="0065355E" w14:paraId="2EA867C8" w14:textId="77777777">
        <w:tc>
          <w:tcPr>
            <w:tcW w:w="1838" w:type="dxa"/>
          </w:tcPr>
          <w:p w14:paraId="31C7D93B" w14:textId="77777777" w:rsidR="0065355E" w:rsidRDefault="0065355E" w:rsidP="0065355E">
            <w:pPr>
              <w:spacing w:before="0" w:line="240" w:lineRule="auto"/>
              <w:rPr>
                <w:rFonts w:ascii="Times New Roman" w:hAnsi="Times New Roman"/>
                <w:sz w:val="22"/>
                <w:lang w:eastAsia="zh-CN"/>
              </w:rPr>
            </w:pPr>
          </w:p>
        </w:tc>
        <w:tc>
          <w:tcPr>
            <w:tcW w:w="8647" w:type="dxa"/>
          </w:tcPr>
          <w:p w14:paraId="5AE56D8C" w14:textId="77777777" w:rsidR="0065355E" w:rsidRDefault="0065355E" w:rsidP="0065355E">
            <w:pPr>
              <w:spacing w:before="0" w:line="240" w:lineRule="auto"/>
              <w:rPr>
                <w:rFonts w:ascii="Times New Roman" w:hAnsi="Times New Roman"/>
                <w:b/>
                <w:bCs/>
                <w:sz w:val="22"/>
                <w:u w:val="single"/>
              </w:rPr>
            </w:pPr>
          </w:p>
        </w:tc>
      </w:tr>
      <w:tr w:rsidR="0065355E" w14:paraId="1F277814" w14:textId="77777777">
        <w:tc>
          <w:tcPr>
            <w:tcW w:w="1838" w:type="dxa"/>
          </w:tcPr>
          <w:p w14:paraId="0DA227EB" w14:textId="77777777" w:rsidR="0065355E" w:rsidRDefault="0065355E" w:rsidP="0065355E">
            <w:pPr>
              <w:spacing w:before="0" w:line="240" w:lineRule="auto"/>
              <w:rPr>
                <w:rFonts w:ascii="Times New Roman" w:hAnsi="Times New Roman"/>
                <w:color w:val="0000FF"/>
                <w:sz w:val="22"/>
              </w:rPr>
            </w:pPr>
          </w:p>
        </w:tc>
        <w:tc>
          <w:tcPr>
            <w:tcW w:w="8647" w:type="dxa"/>
          </w:tcPr>
          <w:p w14:paraId="20E2280E" w14:textId="77777777" w:rsidR="0065355E" w:rsidRDefault="0065355E" w:rsidP="0065355E">
            <w:pPr>
              <w:spacing w:before="0" w:line="240" w:lineRule="auto"/>
              <w:rPr>
                <w:rFonts w:ascii="Times New Roman" w:hAnsi="Times New Roman"/>
                <w:color w:val="0000FF"/>
                <w:sz w:val="22"/>
              </w:rPr>
            </w:pPr>
          </w:p>
        </w:tc>
      </w:tr>
      <w:tr w:rsidR="0065355E" w14:paraId="39FEE286" w14:textId="77777777">
        <w:tc>
          <w:tcPr>
            <w:tcW w:w="1838" w:type="dxa"/>
          </w:tcPr>
          <w:p w14:paraId="48366CAF" w14:textId="77777777" w:rsidR="0065355E" w:rsidRDefault="0065355E" w:rsidP="0065355E">
            <w:pPr>
              <w:spacing w:before="0" w:line="240" w:lineRule="auto"/>
              <w:rPr>
                <w:rFonts w:ascii="Times New Roman" w:hAnsi="Times New Roman"/>
                <w:color w:val="0000FF"/>
                <w:sz w:val="22"/>
              </w:rPr>
            </w:pPr>
          </w:p>
        </w:tc>
        <w:tc>
          <w:tcPr>
            <w:tcW w:w="8647" w:type="dxa"/>
          </w:tcPr>
          <w:p w14:paraId="6AF4521C" w14:textId="77777777" w:rsidR="0065355E" w:rsidRDefault="0065355E" w:rsidP="0065355E">
            <w:pPr>
              <w:spacing w:before="0" w:line="240" w:lineRule="auto"/>
              <w:rPr>
                <w:rFonts w:ascii="Times New Roman" w:hAnsi="Times New Roman"/>
                <w:color w:val="0000FF"/>
                <w:sz w:val="22"/>
              </w:rPr>
            </w:pPr>
          </w:p>
        </w:tc>
      </w:tr>
      <w:tr w:rsidR="0065355E" w14:paraId="1B27E74F" w14:textId="77777777">
        <w:tc>
          <w:tcPr>
            <w:tcW w:w="1838" w:type="dxa"/>
          </w:tcPr>
          <w:p w14:paraId="02450D51" w14:textId="77777777" w:rsidR="0065355E" w:rsidRDefault="0065355E" w:rsidP="0065355E">
            <w:pPr>
              <w:spacing w:before="0" w:line="240" w:lineRule="auto"/>
              <w:rPr>
                <w:rFonts w:ascii="Times New Roman" w:hAnsi="Times New Roman"/>
                <w:color w:val="0000FF"/>
                <w:sz w:val="22"/>
              </w:rPr>
            </w:pPr>
          </w:p>
        </w:tc>
        <w:tc>
          <w:tcPr>
            <w:tcW w:w="8647" w:type="dxa"/>
          </w:tcPr>
          <w:p w14:paraId="2E1C9FB6" w14:textId="77777777" w:rsidR="0065355E" w:rsidRDefault="0065355E" w:rsidP="0065355E">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2D7716">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90411D">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7A1DDE2E"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5A9154BA"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ZTE, CATT, Lenovo, Sharp, 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r w:rsidR="00946F35" w:rsidRPr="00946F35">
              <w:rPr>
                <w:rFonts w:ascii="Times New Roman" w:hAnsi="Times New Roman"/>
                <w:color w:val="FF0000"/>
                <w:sz w:val="20"/>
              </w:rPr>
              <w:t>, OPPO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sidRPr="00946F35">
              <w:rPr>
                <w:rFonts w:ascii="Times New Roman" w:hAnsi="Times New Roman"/>
                <w:strike/>
                <w:color w:val="FF0000"/>
                <w:sz w:val="20"/>
              </w:rPr>
              <w:t xml:space="preserve">OPPO, </w:t>
            </w:r>
            <w:r w:rsidR="008D583B">
              <w:rPr>
                <w:rFonts w:ascii="Times New Roman" w:hAnsi="Times New Roman"/>
                <w:sz w:val="20"/>
              </w:rPr>
              <w:t>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w:t>
            </w:r>
            <w:r w:rsidR="008D583B" w:rsidRPr="00717158">
              <w:rPr>
                <w:rFonts w:ascii="Times New Roman" w:hAnsi="Times New Roman"/>
                <w:strike/>
                <w:color w:val="FF0000"/>
                <w:sz w:val="20"/>
              </w:rPr>
              <w:t>Nokia/NSB</w:t>
            </w:r>
            <w:r w:rsidR="008D583B">
              <w:rPr>
                <w:rFonts w:ascii="Times New Roman" w:hAnsi="Times New Roman"/>
                <w:sz w:val="20"/>
              </w:rPr>
              <w:t xml:space="preserve">,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1640D86E"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r w:rsidR="00946F35" w:rsidRPr="00946F35">
              <w:rPr>
                <w:rFonts w:ascii="Times New Roman" w:eastAsiaTheme="minorEastAsia" w:hAnsi="Times New Roman"/>
                <w:color w:val="FF0000"/>
                <w:sz w:val="20"/>
                <w:szCs w:val="20"/>
              </w:rPr>
              <w:t>,</w:t>
            </w:r>
            <w:r w:rsidR="00946F35">
              <w:rPr>
                <w:rFonts w:ascii="Times New Roman" w:eastAsiaTheme="minorEastAsia" w:hAnsi="Times New Roman"/>
                <w:color w:val="FF0000"/>
                <w:sz w:val="20"/>
                <w:szCs w:val="20"/>
              </w:rPr>
              <w:t xml:space="preserve"> </w:t>
            </w:r>
            <w:r w:rsidR="00946F35" w:rsidRPr="00946F35">
              <w:rPr>
                <w:rFonts w:ascii="Times New Roman" w:eastAsiaTheme="minorEastAsia" w:hAnsi="Times New Roman"/>
                <w:color w:val="FF0000"/>
                <w:sz w:val="20"/>
                <w:szCs w:val="20"/>
              </w:rPr>
              <w:t>OPPO</w:t>
            </w:r>
            <w:r w:rsidR="00717158">
              <w:rPr>
                <w:rFonts w:ascii="Times New Roman" w:eastAsiaTheme="minorEastAsia" w:hAnsi="Times New Roman"/>
                <w:color w:val="FF0000"/>
                <w:sz w:val="20"/>
                <w:szCs w:val="20"/>
              </w:rPr>
              <w:t>, Nokia/NSB (support only M=0, but not alt 2)</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6CBCB6B" w:rsidR="003D74CD" w:rsidRDefault="00946F35" w:rsidP="003D74C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7A5871CD" w14:textId="40BC5C8C" w:rsidR="00946F35" w:rsidRDefault="00946F35" w:rsidP="00946F35">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Pr>
                <w:rFonts w:ascii="Times New Roman" w:hAnsi="Times New Roman"/>
                <w:sz w:val="22"/>
              </w:rPr>
              <w:t>Alt.1</w:t>
            </w:r>
            <w:r w:rsidR="006B0440">
              <w:rPr>
                <w:rFonts w:ascii="Times New Roman" w:hAnsi="Times New Roman"/>
                <w:sz w:val="22"/>
              </w:rPr>
              <w:t>.</w:t>
            </w:r>
          </w:p>
          <w:p w14:paraId="3EEF6FBB" w14:textId="15374DBD" w:rsidR="003D74CD" w:rsidRDefault="00946F35" w:rsidP="00946F35">
            <w:pPr>
              <w:spacing w:before="0" w:line="240" w:lineRule="auto"/>
              <w:rPr>
                <w:rFonts w:ascii="Times New Roman" w:hAnsi="Times New Roman"/>
                <w:b/>
                <w:bCs/>
                <w:sz w:val="22"/>
                <w:lang w:eastAsia="zh-CN"/>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Alt.1</w:t>
            </w:r>
            <w:r w:rsidR="006B0440">
              <w:rPr>
                <w:rFonts w:ascii="Times New Roman" w:hAnsi="Times New Roman"/>
                <w:sz w:val="22"/>
              </w:rPr>
              <w:t>.</w:t>
            </w:r>
          </w:p>
        </w:tc>
      </w:tr>
      <w:tr w:rsidR="003D74CD" w14:paraId="60C35CCF" w14:textId="77777777">
        <w:tc>
          <w:tcPr>
            <w:tcW w:w="1838" w:type="dxa"/>
          </w:tcPr>
          <w:p w14:paraId="09DAE9EF" w14:textId="27F440C2" w:rsidR="003D74CD" w:rsidRDefault="00717158" w:rsidP="003D74C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504D3854" w14:textId="77777777" w:rsidR="003D74CD"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2E4D264E" w14:textId="318626A1" w:rsidR="00717158"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3D74CD" w14:paraId="29D43C33" w14:textId="77777777">
        <w:tc>
          <w:tcPr>
            <w:tcW w:w="1838" w:type="dxa"/>
          </w:tcPr>
          <w:p w14:paraId="41CC6407" w14:textId="02E962BF" w:rsidR="003D74CD" w:rsidRDefault="003D74CD" w:rsidP="003D74CD">
            <w:pPr>
              <w:spacing w:before="0" w:line="240" w:lineRule="auto"/>
              <w:rPr>
                <w:rFonts w:ascii="Times New Roman" w:hAnsi="Times New Roman"/>
                <w:sz w:val="22"/>
                <w:lang w:eastAsia="zh-CN"/>
              </w:rPr>
            </w:pPr>
          </w:p>
        </w:tc>
        <w:tc>
          <w:tcPr>
            <w:tcW w:w="8647" w:type="dxa"/>
          </w:tcPr>
          <w:p w14:paraId="59263536" w14:textId="24CA609E" w:rsidR="003D74CD" w:rsidRDefault="003D74CD" w:rsidP="003D74CD">
            <w:pPr>
              <w:spacing w:before="0" w:line="240" w:lineRule="auto"/>
              <w:rPr>
                <w:rFonts w:ascii="Times New Roman" w:hAnsi="Times New Roman"/>
                <w:sz w:val="22"/>
                <w:lang w:eastAsia="zh-CN"/>
              </w:rPr>
            </w:pPr>
          </w:p>
        </w:tc>
      </w:tr>
      <w:tr w:rsidR="003D74CD" w14:paraId="2DED5A3F" w14:textId="77777777">
        <w:tc>
          <w:tcPr>
            <w:tcW w:w="1838" w:type="dxa"/>
          </w:tcPr>
          <w:p w14:paraId="4E16335D" w14:textId="4F50D355" w:rsidR="003D74CD" w:rsidRDefault="003D74CD" w:rsidP="003D74CD">
            <w:pPr>
              <w:spacing w:before="0" w:line="240" w:lineRule="auto"/>
              <w:rPr>
                <w:rFonts w:ascii="Times New Roman" w:eastAsia="DengXian" w:hAnsi="Times New Roman"/>
                <w:sz w:val="22"/>
                <w:lang w:eastAsia="zh-CN"/>
              </w:rPr>
            </w:pPr>
          </w:p>
        </w:tc>
        <w:tc>
          <w:tcPr>
            <w:tcW w:w="8647" w:type="dxa"/>
          </w:tcPr>
          <w:p w14:paraId="44BD5186" w14:textId="4E7DE897" w:rsidR="003D74CD" w:rsidRDefault="003D74CD" w:rsidP="003D74CD">
            <w:pPr>
              <w:spacing w:before="0" w:line="240" w:lineRule="auto"/>
              <w:rPr>
                <w:rFonts w:ascii="Times New Roman" w:eastAsia="DengXian" w:hAnsi="Times New Roman"/>
                <w:sz w:val="22"/>
                <w:lang w:eastAsia="zh-CN"/>
              </w:rPr>
            </w:pPr>
          </w:p>
        </w:tc>
      </w:tr>
      <w:tr w:rsidR="003D74CD" w14:paraId="1DDD99C1" w14:textId="77777777">
        <w:tc>
          <w:tcPr>
            <w:tcW w:w="1838" w:type="dxa"/>
          </w:tcPr>
          <w:p w14:paraId="05ABF131" w14:textId="1D4B20A9" w:rsidR="003D74CD" w:rsidRPr="00AB1DD4" w:rsidRDefault="003D74CD" w:rsidP="003D74CD">
            <w:pPr>
              <w:spacing w:before="0" w:line="240" w:lineRule="auto"/>
              <w:rPr>
                <w:rFonts w:ascii="Times New Roman" w:eastAsiaTheme="minorEastAsia" w:hAnsi="Times New Roman"/>
                <w:sz w:val="22"/>
              </w:rPr>
            </w:pPr>
          </w:p>
        </w:tc>
        <w:tc>
          <w:tcPr>
            <w:tcW w:w="8647" w:type="dxa"/>
          </w:tcPr>
          <w:p w14:paraId="30509129" w14:textId="6AC832A0" w:rsidR="003D74CD" w:rsidRPr="00AB1DD4" w:rsidRDefault="003D74CD" w:rsidP="003D74CD">
            <w:pPr>
              <w:spacing w:before="0" w:line="240" w:lineRule="auto"/>
              <w:rPr>
                <w:rFonts w:ascii="Times New Roman" w:eastAsiaTheme="minorEastAsia" w:hAnsi="Times New Roman"/>
                <w:sz w:val="22"/>
              </w:rPr>
            </w:pPr>
          </w:p>
        </w:tc>
      </w:tr>
      <w:tr w:rsidR="003D74CD" w14:paraId="5E15459B" w14:textId="77777777">
        <w:tc>
          <w:tcPr>
            <w:tcW w:w="1838" w:type="dxa"/>
          </w:tcPr>
          <w:p w14:paraId="59603C01" w14:textId="72DD91EC" w:rsidR="003D74CD" w:rsidRPr="00E946AE" w:rsidRDefault="003D74CD" w:rsidP="003D74CD">
            <w:pPr>
              <w:spacing w:before="0" w:line="240" w:lineRule="auto"/>
              <w:rPr>
                <w:rFonts w:ascii="Times New Roman" w:eastAsia="DengXian" w:hAnsi="Times New Roman"/>
                <w:sz w:val="22"/>
                <w:lang w:eastAsia="zh-CN"/>
              </w:rPr>
            </w:pPr>
          </w:p>
        </w:tc>
        <w:tc>
          <w:tcPr>
            <w:tcW w:w="8647" w:type="dxa"/>
          </w:tcPr>
          <w:p w14:paraId="5BEAE9B9" w14:textId="6630A2AC" w:rsidR="003D74CD" w:rsidRDefault="003D74CD" w:rsidP="003D74CD">
            <w:pPr>
              <w:spacing w:before="0" w:line="240" w:lineRule="auto"/>
              <w:rPr>
                <w:rFonts w:ascii="Times New Roman" w:eastAsia="Malgun Gothic" w:hAnsi="Times New Roman"/>
                <w:sz w:val="22"/>
                <w:lang w:eastAsia="ko-KR"/>
              </w:rPr>
            </w:pPr>
          </w:p>
        </w:tc>
      </w:tr>
      <w:tr w:rsidR="003D74CD" w14:paraId="573968AF" w14:textId="77777777">
        <w:tc>
          <w:tcPr>
            <w:tcW w:w="1838" w:type="dxa"/>
          </w:tcPr>
          <w:p w14:paraId="711C3E9F" w14:textId="1C9A2AAE" w:rsidR="003D74CD" w:rsidRDefault="003D74CD" w:rsidP="003D74CD">
            <w:pPr>
              <w:spacing w:before="0" w:line="240" w:lineRule="auto"/>
              <w:rPr>
                <w:rFonts w:ascii="Times New Roman" w:hAnsi="Times New Roman"/>
                <w:sz w:val="22"/>
              </w:rPr>
            </w:pPr>
          </w:p>
        </w:tc>
        <w:tc>
          <w:tcPr>
            <w:tcW w:w="8647" w:type="dxa"/>
          </w:tcPr>
          <w:p w14:paraId="639B4881" w14:textId="39340B16" w:rsidR="003D74CD" w:rsidRDefault="003D74CD" w:rsidP="003D74CD">
            <w:pPr>
              <w:spacing w:before="0" w:line="240" w:lineRule="auto"/>
              <w:rPr>
                <w:rFonts w:ascii="Times New Roman" w:hAnsi="Times New Roman"/>
                <w:sz w:val="22"/>
                <w:lang w:eastAsia="zh-CN"/>
              </w:rPr>
            </w:pPr>
          </w:p>
        </w:tc>
      </w:tr>
      <w:tr w:rsidR="003D74CD" w14:paraId="118C0F61" w14:textId="77777777" w:rsidTr="00EE579D">
        <w:tc>
          <w:tcPr>
            <w:tcW w:w="1838" w:type="dxa"/>
          </w:tcPr>
          <w:p w14:paraId="29348997" w14:textId="556BFC95" w:rsidR="003D74CD" w:rsidRDefault="003D74CD" w:rsidP="003D74CD">
            <w:pPr>
              <w:spacing w:before="0" w:line="240" w:lineRule="auto"/>
              <w:rPr>
                <w:rFonts w:ascii="Times New Roman" w:hAnsi="Times New Roman"/>
                <w:sz w:val="22"/>
              </w:rPr>
            </w:pPr>
          </w:p>
        </w:tc>
        <w:tc>
          <w:tcPr>
            <w:tcW w:w="8647" w:type="dxa"/>
          </w:tcPr>
          <w:p w14:paraId="5F8F2505" w14:textId="616406F6" w:rsidR="003D74CD" w:rsidRDefault="003D74CD" w:rsidP="003D74CD">
            <w:pPr>
              <w:spacing w:before="0" w:line="240" w:lineRule="auto"/>
              <w:rPr>
                <w:rFonts w:ascii="Times New Roman" w:hAnsi="Times New Roman"/>
                <w:sz w:val="22"/>
                <w:lang w:eastAsia="zh-CN"/>
              </w:rPr>
            </w:pPr>
          </w:p>
        </w:tc>
      </w:tr>
      <w:tr w:rsidR="003D74CD" w14:paraId="53EFBDC7" w14:textId="77777777">
        <w:tc>
          <w:tcPr>
            <w:tcW w:w="1838" w:type="dxa"/>
          </w:tcPr>
          <w:p w14:paraId="5071EA06" w14:textId="011FB261" w:rsidR="003D74CD" w:rsidRDefault="003D74CD" w:rsidP="003D74CD">
            <w:pPr>
              <w:spacing w:before="0" w:line="240" w:lineRule="auto"/>
              <w:rPr>
                <w:rFonts w:ascii="Times New Roman" w:hAnsi="Times New Roman"/>
                <w:sz w:val="22"/>
              </w:rPr>
            </w:pPr>
          </w:p>
        </w:tc>
        <w:tc>
          <w:tcPr>
            <w:tcW w:w="8647" w:type="dxa"/>
          </w:tcPr>
          <w:p w14:paraId="3D2BC9F6" w14:textId="2AC5CB94" w:rsidR="003D74CD" w:rsidRDefault="003D74CD" w:rsidP="003D74CD">
            <w:pPr>
              <w:spacing w:before="0" w:line="240" w:lineRule="auto"/>
              <w:rPr>
                <w:rFonts w:ascii="Times New Roman" w:hAnsi="Times New Roman"/>
                <w:sz w:val="22"/>
                <w:lang w:eastAsia="zh-CN"/>
              </w:rPr>
            </w:pPr>
          </w:p>
        </w:tc>
      </w:tr>
      <w:tr w:rsidR="003D74CD" w14:paraId="25D6E4E5" w14:textId="77777777">
        <w:tc>
          <w:tcPr>
            <w:tcW w:w="1838" w:type="dxa"/>
          </w:tcPr>
          <w:p w14:paraId="2F506C36" w14:textId="13C93D19" w:rsidR="003D74CD" w:rsidRDefault="003D74CD" w:rsidP="003D74CD">
            <w:pPr>
              <w:spacing w:before="0" w:line="240" w:lineRule="auto"/>
              <w:rPr>
                <w:rFonts w:ascii="Times New Roman" w:eastAsia="DengXian" w:hAnsi="Times New Roman"/>
                <w:sz w:val="22"/>
                <w:lang w:eastAsia="zh-CN"/>
              </w:rPr>
            </w:pPr>
          </w:p>
        </w:tc>
        <w:tc>
          <w:tcPr>
            <w:tcW w:w="8647" w:type="dxa"/>
          </w:tcPr>
          <w:p w14:paraId="3B542331" w14:textId="380ADCE6" w:rsidR="003D74CD" w:rsidRDefault="003D74CD" w:rsidP="003D74CD">
            <w:pPr>
              <w:spacing w:before="0" w:line="240" w:lineRule="auto"/>
              <w:rPr>
                <w:rFonts w:ascii="Times New Roman" w:eastAsia="DengXian" w:hAnsi="Times New Roman"/>
                <w:sz w:val="22"/>
                <w:lang w:eastAsia="zh-CN"/>
              </w:rPr>
            </w:pPr>
          </w:p>
        </w:tc>
      </w:tr>
      <w:tr w:rsidR="003D74CD" w14:paraId="43643CAA" w14:textId="77777777">
        <w:tc>
          <w:tcPr>
            <w:tcW w:w="1838" w:type="dxa"/>
          </w:tcPr>
          <w:p w14:paraId="4017F3B7" w14:textId="012276D4" w:rsidR="003D74CD" w:rsidRPr="00E34AA3" w:rsidRDefault="003D74CD" w:rsidP="003D74CD">
            <w:pPr>
              <w:spacing w:before="0" w:line="240" w:lineRule="auto"/>
              <w:rPr>
                <w:rFonts w:ascii="Times New Roman" w:eastAsia="Malgun Gothic" w:hAnsi="Times New Roman"/>
                <w:sz w:val="22"/>
                <w:lang w:eastAsia="ko-KR"/>
              </w:rPr>
            </w:pPr>
          </w:p>
        </w:tc>
        <w:tc>
          <w:tcPr>
            <w:tcW w:w="8647" w:type="dxa"/>
          </w:tcPr>
          <w:p w14:paraId="71ED9B1B" w14:textId="2A39A959" w:rsidR="003D74CD" w:rsidRPr="00E34AA3" w:rsidRDefault="003D74CD" w:rsidP="003D74CD">
            <w:pPr>
              <w:spacing w:before="0" w:line="240" w:lineRule="auto"/>
              <w:rPr>
                <w:rFonts w:ascii="Times New Roman" w:eastAsia="Malgun Gothic" w:hAnsi="Times New Roman"/>
                <w:sz w:val="22"/>
                <w:lang w:eastAsia="ko-KR"/>
              </w:rPr>
            </w:pPr>
          </w:p>
        </w:tc>
      </w:tr>
      <w:tr w:rsidR="003D74CD" w14:paraId="5A884C78" w14:textId="77777777">
        <w:trPr>
          <w:trHeight w:val="60"/>
        </w:trPr>
        <w:tc>
          <w:tcPr>
            <w:tcW w:w="1838" w:type="dxa"/>
          </w:tcPr>
          <w:p w14:paraId="77782849" w14:textId="748BA2B3" w:rsidR="003D74CD" w:rsidRDefault="003D74CD" w:rsidP="003D74CD">
            <w:pPr>
              <w:spacing w:before="0" w:line="240" w:lineRule="auto"/>
              <w:rPr>
                <w:rFonts w:ascii="Times New Roman" w:eastAsia="DengXian" w:hAnsi="Times New Roman"/>
                <w:sz w:val="22"/>
                <w:lang w:eastAsia="ko-KR"/>
              </w:rPr>
            </w:pPr>
          </w:p>
        </w:tc>
        <w:tc>
          <w:tcPr>
            <w:tcW w:w="8647" w:type="dxa"/>
          </w:tcPr>
          <w:p w14:paraId="57AE7340" w14:textId="22355F09" w:rsidR="003D74CD" w:rsidRDefault="003D74CD" w:rsidP="003D74CD">
            <w:pPr>
              <w:spacing w:before="0" w:line="240" w:lineRule="auto"/>
              <w:rPr>
                <w:rFonts w:ascii="Times New Roman" w:eastAsia="DengXian" w:hAnsi="Times New Roman"/>
                <w:sz w:val="22"/>
                <w:lang w:eastAsia="zh-CN"/>
              </w:rPr>
            </w:pPr>
          </w:p>
        </w:tc>
      </w:tr>
      <w:tr w:rsidR="003D74CD" w14:paraId="56B28333" w14:textId="77777777">
        <w:tc>
          <w:tcPr>
            <w:tcW w:w="1838" w:type="dxa"/>
          </w:tcPr>
          <w:p w14:paraId="39EA78DA" w14:textId="58594F70" w:rsidR="003D74CD" w:rsidRDefault="003D74CD" w:rsidP="003D74CD">
            <w:pPr>
              <w:spacing w:before="0" w:line="240" w:lineRule="auto"/>
              <w:rPr>
                <w:rFonts w:ascii="Times New Roman" w:eastAsia="DengXian" w:hAnsi="Times New Roman"/>
                <w:sz w:val="22"/>
                <w:lang w:eastAsia="zh-CN"/>
              </w:rPr>
            </w:pPr>
          </w:p>
        </w:tc>
        <w:tc>
          <w:tcPr>
            <w:tcW w:w="8647" w:type="dxa"/>
          </w:tcPr>
          <w:p w14:paraId="732B1431" w14:textId="2BEDAED8" w:rsidR="003D74CD" w:rsidRDefault="003D74CD" w:rsidP="003D74CD">
            <w:pPr>
              <w:spacing w:before="0" w:line="240" w:lineRule="auto"/>
              <w:rPr>
                <w:rFonts w:ascii="Times New Roman" w:eastAsia="DengXian" w:hAnsi="Times New Roman"/>
                <w:sz w:val="22"/>
                <w:lang w:eastAsia="zh-CN"/>
              </w:rPr>
            </w:pPr>
          </w:p>
        </w:tc>
      </w:tr>
      <w:tr w:rsidR="003D74CD" w14:paraId="6EB25C80" w14:textId="77777777">
        <w:tc>
          <w:tcPr>
            <w:tcW w:w="1838" w:type="dxa"/>
          </w:tcPr>
          <w:p w14:paraId="19602ED8" w14:textId="191B10F3" w:rsidR="003D74CD" w:rsidRDefault="003D74CD" w:rsidP="003D74CD">
            <w:pPr>
              <w:spacing w:before="0" w:line="240" w:lineRule="auto"/>
              <w:rPr>
                <w:rFonts w:ascii="Times New Roman" w:eastAsia="DengXian" w:hAnsi="Times New Roman"/>
                <w:sz w:val="22"/>
                <w:lang w:eastAsia="zh-CN"/>
              </w:rPr>
            </w:pPr>
          </w:p>
        </w:tc>
        <w:tc>
          <w:tcPr>
            <w:tcW w:w="8647" w:type="dxa"/>
          </w:tcPr>
          <w:p w14:paraId="19F1DCDA" w14:textId="754953A6" w:rsidR="003D74CD" w:rsidRDefault="003D74CD" w:rsidP="003D74CD">
            <w:pPr>
              <w:spacing w:before="0" w:line="240" w:lineRule="auto"/>
              <w:rPr>
                <w:rFonts w:ascii="Times New Roman" w:eastAsia="DengXian" w:hAnsi="Times New Roman"/>
                <w:sz w:val="22"/>
                <w:lang w:eastAsia="zh-CN"/>
              </w:rPr>
            </w:pPr>
          </w:p>
        </w:tc>
      </w:tr>
      <w:tr w:rsidR="003D74CD" w14:paraId="76B5A137" w14:textId="77777777">
        <w:tc>
          <w:tcPr>
            <w:tcW w:w="1838" w:type="dxa"/>
          </w:tcPr>
          <w:p w14:paraId="4B939B60" w14:textId="6B416A09" w:rsidR="003D74CD" w:rsidRDefault="003D74CD" w:rsidP="003D74CD">
            <w:pPr>
              <w:spacing w:before="0" w:line="240" w:lineRule="auto"/>
              <w:rPr>
                <w:rFonts w:ascii="Times New Roman" w:eastAsia="DengXian" w:hAnsi="Times New Roman"/>
                <w:sz w:val="22"/>
                <w:lang w:eastAsia="ko-KR"/>
              </w:rPr>
            </w:pPr>
          </w:p>
        </w:tc>
        <w:tc>
          <w:tcPr>
            <w:tcW w:w="8647" w:type="dxa"/>
          </w:tcPr>
          <w:p w14:paraId="78BC9BE5" w14:textId="3E6607AE" w:rsidR="003D74CD" w:rsidRDefault="003D74CD" w:rsidP="003D74CD">
            <w:pPr>
              <w:spacing w:before="0" w:line="240" w:lineRule="auto"/>
              <w:rPr>
                <w:rFonts w:ascii="Times New Roman" w:eastAsia="DengXian" w:hAnsi="Times New Roman"/>
                <w:sz w:val="22"/>
                <w:lang w:eastAsia="zh-CN"/>
              </w:rPr>
            </w:pPr>
          </w:p>
        </w:tc>
      </w:tr>
      <w:tr w:rsidR="003D74CD" w14:paraId="7D1E6B74" w14:textId="77777777">
        <w:tc>
          <w:tcPr>
            <w:tcW w:w="1838" w:type="dxa"/>
          </w:tcPr>
          <w:p w14:paraId="30F6B317" w14:textId="27210E9B" w:rsidR="003D74CD" w:rsidRDefault="003D74CD" w:rsidP="003D74CD">
            <w:pPr>
              <w:spacing w:before="0" w:line="240" w:lineRule="auto"/>
              <w:rPr>
                <w:rFonts w:ascii="Times New Roman" w:hAnsi="Times New Roman"/>
                <w:sz w:val="22"/>
                <w:lang w:eastAsia="zh-CN"/>
              </w:rPr>
            </w:pPr>
          </w:p>
        </w:tc>
        <w:tc>
          <w:tcPr>
            <w:tcW w:w="8647" w:type="dxa"/>
          </w:tcPr>
          <w:p w14:paraId="034159CB" w14:textId="478DD494" w:rsidR="003D74CD" w:rsidRDefault="003D74CD" w:rsidP="003D74CD">
            <w:pPr>
              <w:spacing w:before="0" w:line="240" w:lineRule="auto"/>
              <w:rPr>
                <w:rFonts w:ascii="Times New Roman" w:hAnsi="Times New Roman"/>
                <w:sz w:val="22"/>
              </w:rPr>
            </w:pPr>
          </w:p>
        </w:tc>
      </w:tr>
      <w:tr w:rsidR="003D74CD" w14:paraId="0B1ED94A" w14:textId="77777777">
        <w:tc>
          <w:tcPr>
            <w:tcW w:w="1838" w:type="dxa"/>
          </w:tcPr>
          <w:p w14:paraId="130D2F84" w14:textId="5EFDA433" w:rsidR="003D74CD" w:rsidRDefault="003D74CD" w:rsidP="003D74CD">
            <w:pPr>
              <w:spacing w:before="0" w:line="240" w:lineRule="auto"/>
              <w:rPr>
                <w:rFonts w:ascii="Times New Roman" w:hAnsi="Times New Roman"/>
                <w:sz w:val="22"/>
                <w:lang w:eastAsia="zh-CN"/>
              </w:rPr>
            </w:pPr>
          </w:p>
        </w:tc>
        <w:tc>
          <w:tcPr>
            <w:tcW w:w="8647" w:type="dxa"/>
          </w:tcPr>
          <w:p w14:paraId="7BE4946B" w14:textId="3A3A05CF" w:rsidR="003D74CD" w:rsidRDefault="003D74CD" w:rsidP="003D74CD">
            <w:pPr>
              <w:spacing w:before="0" w:line="240" w:lineRule="auto"/>
              <w:rPr>
                <w:rFonts w:ascii="Times New Roman" w:hAnsi="Times New Roman"/>
                <w:sz w:val="22"/>
              </w:rPr>
            </w:pPr>
          </w:p>
        </w:tc>
      </w:tr>
      <w:tr w:rsidR="003D74CD" w14:paraId="7ECAF9CD" w14:textId="77777777">
        <w:tc>
          <w:tcPr>
            <w:tcW w:w="1838" w:type="dxa"/>
          </w:tcPr>
          <w:p w14:paraId="3982AEA5" w14:textId="2FFBCC00" w:rsidR="003D74CD" w:rsidRDefault="003D74CD" w:rsidP="003D74CD">
            <w:pPr>
              <w:spacing w:before="0" w:line="240" w:lineRule="auto"/>
              <w:rPr>
                <w:rFonts w:ascii="Times New Roman" w:hAnsi="Times New Roman"/>
                <w:sz w:val="22"/>
                <w:lang w:eastAsia="zh-CN"/>
              </w:rPr>
            </w:pPr>
          </w:p>
        </w:tc>
        <w:tc>
          <w:tcPr>
            <w:tcW w:w="8647" w:type="dxa"/>
          </w:tcPr>
          <w:p w14:paraId="6572C3B6" w14:textId="439115BD" w:rsidR="003D74CD" w:rsidRPr="00985991" w:rsidRDefault="003D74CD" w:rsidP="003D74CD">
            <w:pPr>
              <w:spacing w:before="0" w:line="240" w:lineRule="auto"/>
              <w:rPr>
                <w:rFonts w:ascii="Times New Roman" w:hAnsi="Times New Roman"/>
                <w:sz w:val="22"/>
                <w:lang w:eastAsia="zh-CN"/>
              </w:rPr>
            </w:pPr>
          </w:p>
        </w:tc>
      </w:tr>
      <w:tr w:rsidR="003D74CD" w14:paraId="66565E17" w14:textId="77777777">
        <w:tc>
          <w:tcPr>
            <w:tcW w:w="1838" w:type="dxa"/>
          </w:tcPr>
          <w:p w14:paraId="4BDE21C3" w14:textId="1E402090" w:rsidR="003D74CD" w:rsidRDefault="003D74CD" w:rsidP="003D74CD">
            <w:pPr>
              <w:spacing w:before="0" w:line="240" w:lineRule="auto"/>
              <w:rPr>
                <w:rFonts w:ascii="Times New Roman" w:hAnsi="Times New Roman"/>
                <w:sz w:val="22"/>
                <w:lang w:eastAsia="zh-CN"/>
              </w:rPr>
            </w:pPr>
          </w:p>
        </w:tc>
        <w:tc>
          <w:tcPr>
            <w:tcW w:w="8647" w:type="dxa"/>
          </w:tcPr>
          <w:p w14:paraId="23C20C16" w14:textId="69CDFBC2" w:rsidR="003D74CD" w:rsidRPr="00295750" w:rsidRDefault="003D74CD" w:rsidP="003D74CD">
            <w:pPr>
              <w:spacing w:before="0" w:line="240" w:lineRule="auto"/>
              <w:rPr>
                <w:rFonts w:ascii="Times New Roman" w:hAnsi="Times New Roman"/>
                <w:bCs/>
                <w:sz w:val="22"/>
                <w:lang w:eastAsia="zh-CN"/>
              </w:rPr>
            </w:pPr>
          </w:p>
        </w:tc>
      </w:tr>
      <w:tr w:rsidR="003D74CD" w14:paraId="44A9BC0A" w14:textId="77777777">
        <w:tc>
          <w:tcPr>
            <w:tcW w:w="1838" w:type="dxa"/>
          </w:tcPr>
          <w:p w14:paraId="1A6477BE" w14:textId="77777777" w:rsidR="003D74CD" w:rsidRDefault="003D74CD" w:rsidP="003D74CD">
            <w:pPr>
              <w:spacing w:before="0" w:line="240" w:lineRule="auto"/>
              <w:rPr>
                <w:rFonts w:ascii="Times New Roman" w:hAnsi="Times New Roman"/>
                <w:color w:val="0000FF"/>
                <w:sz w:val="22"/>
              </w:rPr>
            </w:pPr>
          </w:p>
        </w:tc>
        <w:tc>
          <w:tcPr>
            <w:tcW w:w="8647" w:type="dxa"/>
          </w:tcPr>
          <w:p w14:paraId="1B527045" w14:textId="77777777" w:rsidR="003D74CD" w:rsidRDefault="003D74CD" w:rsidP="003D74CD">
            <w:pPr>
              <w:spacing w:before="0" w:line="240" w:lineRule="auto"/>
              <w:rPr>
                <w:rFonts w:ascii="Times New Roman" w:hAnsi="Times New Roman"/>
                <w:color w:val="0000FF"/>
                <w:sz w:val="22"/>
              </w:rPr>
            </w:pPr>
          </w:p>
        </w:tc>
      </w:tr>
      <w:tr w:rsidR="003D74CD" w14:paraId="4DC1BC5F" w14:textId="77777777">
        <w:tc>
          <w:tcPr>
            <w:tcW w:w="1838" w:type="dxa"/>
          </w:tcPr>
          <w:p w14:paraId="3E9FB595" w14:textId="77777777" w:rsidR="003D74CD" w:rsidRDefault="003D74CD" w:rsidP="003D74CD">
            <w:pPr>
              <w:spacing w:before="0" w:line="240" w:lineRule="auto"/>
              <w:rPr>
                <w:rFonts w:ascii="Times New Roman" w:hAnsi="Times New Roman"/>
                <w:color w:val="0000FF"/>
                <w:sz w:val="22"/>
              </w:rPr>
            </w:pPr>
          </w:p>
        </w:tc>
        <w:tc>
          <w:tcPr>
            <w:tcW w:w="8647" w:type="dxa"/>
          </w:tcPr>
          <w:p w14:paraId="1005E8D4" w14:textId="77777777" w:rsidR="003D74CD" w:rsidRDefault="003D74CD" w:rsidP="003D74CD">
            <w:pPr>
              <w:spacing w:before="0" w:line="240" w:lineRule="auto"/>
              <w:rPr>
                <w:rFonts w:ascii="Times New Roman" w:hAnsi="Times New Roman"/>
                <w:color w:val="0000FF"/>
                <w:sz w:val="22"/>
              </w:rPr>
            </w:pPr>
          </w:p>
        </w:tc>
      </w:tr>
      <w:tr w:rsidR="003D74CD" w14:paraId="13CD32E9" w14:textId="77777777">
        <w:tc>
          <w:tcPr>
            <w:tcW w:w="1838" w:type="dxa"/>
          </w:tcPr>
          <w:p w14:paraId="1C645A90" w14:textId="77777777" w:rsidR="003D74CD" w:rsidRDefault="003D74CD" w:rsidP="003D74CD">
            <w:pPr>
              <w:spacing w:before="0" w:line="240" w:lineRule="auto"/>
              <w:rPr>
                <w:rFonts w:ascii="Times New Roman" w:hAnsi="Times New Roman"/>
                <w:color w:val="0000FF"/>
                <w:sz w:val="22"/>
              </w:rPr>
            </w:pPr>
          </w:p>
        </w:tc>
        <w:tc>
          <w:tcPr>
            <w:tcW w:w="8647" w:type="dxa"/>
          </w:tcPr>
          <w:p w14:paraId="50F2F5D1" w14:textId="77777777" w:rsidR="003D74CD" w:rsidRDefault="003D74CD" w:rsidP="003D74CD">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5B5B64">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5B5B64">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5B5B64">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5B5B64">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5B5B64">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5B5B64">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5B5B64">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5B5B64">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5B5B64">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5B5B64">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5B5B64">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5B5B64">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5B5B64">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5B5B64">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5B5B64">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5B5B64">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5B5B64">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5B5B64">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5B5B64">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5B5B64">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5B5B64">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5B5B64">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5B5B64">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5B5B64">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5B5B64">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5B5B64">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5B5B64">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5B5B64">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5B5B64">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5B5B64">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5B5B64">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5B5B64">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5B5B64">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5B5B64">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5B5B64">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5B5B64">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5B5B64">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F2BF3">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 xml:space="preserve">For row 1 of rank 3 and row 1 of rank 4, we don’t see any use-case, because DMRS ports of Cat.3 is more useful in terms of DMRS overhead. For row 7 of rank 2, although MU </w:t>
            </w:r>
            <w:r w:rsidR="005C43F0">
              <w:rPr>
                <w:rFonts w:ascii="Times New Roman" w:hAnsi="Times New Roman"/>
                <w:sz w:val="22"/>
              </w:rPr>
              <w:lastRenderedPageBreak/>
              <w:t>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Do not support FL proposal. These rows don’t use legacy ports are very useful </w:t>
            </w:r>
            <w:r w:rsidR="00BA5800">
              <w:rPr>
                <w:rFonts w:ascii="Times New Roman" w:eastAsia="DengXian" w:hAnsi="Times New Roman"/>
                <w:bCs/>
                <w:sz w:val="22"/>
                <w:lang w:eastAsia="zh-CN"/>
              </w:rPr>
              <w:t xml:space="preserve">for increasing </w:t>
            </w:r>
            <w:r>
              <w:rPr>
                <w:rFonts w:ascii="Times New Roman" w:eastAsia="DengXian" w:hAnsi="Times New Roman"/>
                <w:bCs/>
                <w:sz w:val="22"/>
                <w:lang w:eastAsia="zh-CN"/>
              </w:rPr>
              <w:t xml:space="preserve">the MU-MIMO capacity in uplink. Network can </w:t>
            </w:r>
            <w:r w:rsidR="007E3F11">
              <w:rPr>
                <w:rFonts w:ascii="Times New Roman" w:eastAsia="DengXian" w:hAnsi="Times New Roman"/>
                <w:bCs/>
                <w:sz w:val="22"/>
                <w:lang w:eastAsia="zh-CN"/>
              </w:rPr>
              <w:t>schedule</w:t>
            </w:r>
            <w:r>
              <w:rPr>
                <w:rFonts w:ascii="Times New Roman" w:eastAsia="DengXian" w:hAnsi="Times New Roman"/>
                <w:bCs/>
                <w:sz w:val="22"/>
                <w:lang w:eastAsia="zh-CN"/>
              </w:rPr>
              <w:t xml:space="preserve"> </w:t>
            </w:r>
            <w:r w:rsidR="007E3F11">
              <w:rPr>
                <w:rFonts w:ascii="Times New Roman" w:eastAsia="DengXian" w:hAnsi="Times New Roman"/>
                <w:bCs/>
                <w:sz w:val="22"/>
                <w:lang w:eastAsia="zh-CN"/>
              </w:rPr>
              <w:t>Rel-18 UE using new</w:t>
            </w:r>
            <w:r>
              <w:rPr>
                <w:rFonts w:ascii="Times New Roman" w:eastAsia="DengXian" w:hAnsi="Times New Roman"/>
                <w:bCs/>
                <w:sz w:val="22"/>
                <w:lang w:eastAsia="zh-CN"/>
              </w:rPr>
              <w:t xml:space="preserve"> ports </w:t>
            </w:r>
            <w:r w:rsidR="007E3F11">
              <w:rPr>
                <w:rFonts w:ascii="Times New Roman" w:eastAsia="DengXian" w:hAnsi="Times New Roman"/>
                <w:bCs/>
                <w:sz w:val="22"/>
                <w:lang w:eastAsia="zh-CN"/>
              </w:rPr>
              <w:t>and keep the legacy ports to schedule</w:t>
            </w:r>
            <w:r>
              <w:rPr>
                <w:rFonts w:ascii="Times New Roman" w:eastAsia="DengXian" w:hAnsi="Times New Roman"/>
                <w:bCs/>
                <w:sz w:val="22"/>
                <w:lang w:eastAsia="zh-CN"/>
              </w:rPr>
              <w:t xml:space="preserve"> Rel-15 </w:t>
            </w:r>
            <w:r w:rsidR="007E3F11">
              <w:rPr>
                <w:rFonts w:ascii="Times New Roman" w:eastAsia="DengXian" w:hAnsi="Times New Roman"/>
                <w:bCs/>
                <w:sz w:val="22"/>
                <w:lang w:eastAsia="zh-CN"/>
              </w:rPr>
              <w:t>UE.</w:t>
            </w:r>
          </w:p>
        </w:tc>
      </w:tr>
      <w:tr w:rsidR="004D5764" w14:paraId="57E5CDAA" w14:textId="77777777">
        <w:tc>
          <w:tcPr>
            <w:tcW w:w="1795" w:type="dxa"/>
          </w:tcPr>
          <w:p w14:paraId="16736FEE" w14:textId="66AA880A" w:rsidR="004D5764" w:rsidRDefault="006B04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599C9F6" w14:textId="2480C451" w:rsidR="004D5764" w:rsidRDefault="006B044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6E2E2D" w14:paraId="24D74FE2" w14:textId="77777777">
        <w:tc>
          <w:tcPr>
            <w:tcW w:w="1795" w:type="dxa"/>
          </w:tcPr>
          <w:p w14:paraId="260FD0CB" w14:textId="2B32D448" w:rsidR="006E2E2D" w:rsidRDefault="00717158" w:rsidP="006E2E2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47C9D403" w14:textId="3F03E4B5" w:rsidR="006E2E2D" w:rsidRDefault="00717158" w:rsidP="006E2E2D">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5B5B64">
        <w:trPr>
          <w:jc w:val="center"/>
        </w:trPr>
        <w:tc>
          <w:tcPr>
            <w:tcW w:w="0" w:type="auto"/>
            <w:shd w:val="clear" w:color="auto" w:fill="D9D9D9"/>
            <w:vAlign w:val="center"/>
          </w:tcPr>
          <w:p w14:paraId="148A21B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5B5B64">
        <w:trPr>
          <w:jc w:val="center"/>
        </w:trPr>
        <w:tc>
          <w:tcPr>
            <w:tcW w:w="0" w:type="auto"/>
            <w:shd w:val="clear" w:color="auto" w:fill="auto"/>
          </w:tcPr>
          <w:p w14:paraId="2C3C3B4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5B5B64">
        <w:trPr>
          <w:jc w:val="center"/>
        </w:trPr>
        <w:tc>
          <w:tcPr>
            <w:tcW w:w="0" w:type="auto"/>
            <w:shd w:val="clear" w:color="auto" w:fill="auto"/>
          </w:tcPr>
          <w:p w14:paraId="5DC0185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5B5B64">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5B5B64">
        <w:trPr>
          <w:jc w:val="center"/>
        </w:trPr>
        <w:tc>
          <w:tcPr>
            <w:tcW w:w="0" w:type="auto"/>
            <w:shd w:val="clear" w:color="auto" w:fill="auto"/>
          </w:tcPr>
          <w:p w14:paraId="11934A5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5B5B64">
        <w:trPr>
          <w:jc w:val="center"/>
        </w:trPr>
        <w:tc>
          <w:tcPr>
            <w:tcW w:w="0" w:type="auto"/>
            <w:shd w:val="clear" w:color="auto" w:fill="auto"/>
          </w:tcPr>
          <w:p w14:paraId="3938965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5B5B64">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5B5B64">
        <w:trPr>
          <w:jc w:val="center"/>
        </w:trPr>
        <w:tc>
          <w:tcPr>
            <w:tcW w:w="0" w:type="auto"/>
            <w:shd w:val="clear" w:color="auto" w:fill="auto"/>
          </w:tcPr>
          <w:p w14:paraId="6561A4E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5B5B64">
        <w:trPr>
          <w:jc w:val="center"/>
        </w:trPr>
        <w:tc>
          <w:tcPr>
            <w:tcW w:w="0" w:type="auto"/>
            <w:shd w:val="clear" w:color="auto" w:fill="auto"/>
          </w:tcPr>
          <w:p w14:paraId="2714D7E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5B5B64">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5B5B64">
        <w:trPr>
          <w:jc w:val="center"/>
        </w:trPr>
        <w:tc>
          <w:tcPr>
            <w:tcW w:w="0" w:type="auto"/>
            <w:shd w:val="clear" w:color="auto" w:fill="auto"/>
          </w:tcPr>
          <w:p w14:paraId="3298B12B"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5B5B64">
        <w:trPr>
          <w:jc w:val="center"/>
        </w:trPr>
        <w:tc>
          <w:tcPr>
            <w:tcW w:w="0" w:type="auto"/>
            <w:shd w:val="clear" w:color="auto" w:fill="auto"/>
          </w:tcPr>
          <w:p w14:paraId="0256E6D0"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5AE15A1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5B5B64">
        <w:trPr>
          <w:jc w:val="center"/>
        </w:trPr>
        <w:tc>
          <w:tcPr>
            <w:tcW w:w="0" w:type="auto"/>
            <w:shd w:val="clear" w:color="auto" w:fill="auto"/>
          </w:tcPr>
          <w:p w14:paraId="4CF97DF0"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5B5B64">
        <w:trPr>
          <w:jc w:val="center"/>
        </w:trPr>
        <w:tc>
          <w:tcPr>
            <w:tcW w:w="0" w:type="auto"/>
            <w:shd w:val="clear" w:color="auto" w:fill="auto"/>
          </w:tcPr>
          <w:p w14:paraId="2B6FCDAD"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5B5B64">
        <w:trPr>
          <w:jc w:val="center"/>
        </w:trPr>
        <w:tc>
          <w:tcPr>
            <w:tcW w:w="0" w:type="auto"/>
            <w:shd w:val="clear" w:color="auto" w:fill="auto"/>
          </w:tcPr>
          <w:p w14:paraId="671B81C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5B5B64">
        <w:trPr>
          <w:jc w:val="center"/>
        </w:trPr>
        <w:tc>
          <w:tcPr>
            <w:tcW w:w="0" w:type="auto"/>
            <w:shd w:val="clear" w:color="auto" w:fill="auto"/>
          </w:tcPr>
          <w:p w14:paraId="6F3E3A1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5B5B64">
        <w:trPr>
          <w:jc w:val="center"/>
        </w:trPr>
        <w:tc>
          <w:tcPr>
            <w:tcW w:w="0" w:type="auto"/>
            <w:shd w:val="clear" w:color="auto" w:fill="auto"/>
          </w:tcPr>
          <w:p w14:paraId="363DFD4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5B5B64">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r>
      <w:tr w:rsidR="001958AC" w:rsidRPr="00245412" w14:paraId="3F0824C1" w14:textId="77777777" w:rsidTr="005B5B64">
        <w:trPr>
          <w:jc w:val="center"/>
        </w:trPr>
        <w:tc>
          <w:tcPr>
            <w:tcW w:w="0" w:type="auto"/>
            <w:shd w:val="clear" w:color="auto" w:fill="auto"/>
          </w:tcPr>
          <w:p w14:paraId="3B5473F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5B5B64">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r>
      <w:tr w:rsidR="001958AC" w:rsidRPr="00245412" w14:paraId="6C5882A9" w14:textId="77777777" w:rsidTr="005B5B64">
        <w:trPr>
          <w:jc w:val="center"/>
        </w:trPr>
        <w:tc>
          <w:tcPr>
            <w:tcW w:w="0" w:type="auto"/>
            <w:shd w:val="clear" w:color="auto" w:fill="auto"/>
          </w:tcPr>
          <w:p w14:paraId="3676CC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5B5B64">
        <w:trPr>
          <w:jc w:val="center"/>
        </w:trPr>
        <w:tc>
          <w:tcPr>
            <w:tcW w:w="0" w:type="auto"/>
            <w:shd w:val="clear" w:color="auto" w:fill="auto"/>
          </w:tcPr>
          <w:p w14:paraId="1A99895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5B5B64">
        <w:trPr>
          <w:jc w:val="center"/>
        </w:trPr>
        <w:tc>
          <w:tcPr>
            <w:tcW w:w="0" w:type="auto"/>
            <w:shd w:val="clear" w:color="auto" w:fill="auto"/>
          </w:tcPr>
          <w:p w14:paraId="46FB30B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5B5B64">
        <w:trPr>
          <w:jc w:val="center"/>
        </w:trPr>
        <w:tc>
          <w:tcPr>
            <w:tcW w:w="0" w:type="auto"/>
            <w:shd w:val="clear" w:color="auto" w:fill="auto"/>
          </w:tcPr>
          <w:p w14:paraId="0627613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5B5B64">
        <w:trPr>
          <w:jc w:val="center"/>
        </w:trPr>
        <w:tc>
          <w:tcPr>
            <w:tcW w:w="0" w:type="auto"/>
            <w:shd w:val="clear" w:color="auto" w:fill="auto"/>
          </w:tcPr>
          <w:p w14:paraId="0721618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5B5B64">
        <w:trPr>
          <w:jc w:val="center"/>
        </w:trPr>
        <w:tc>
          <w:tcPr>
            <w:tcW w:w="0" w:type="auto"/>
            <w:shd w:val="clear" w:color="auto" w:fill="auto"/>
          </w:tcPr>
          <w:p w14:paraId="10FD843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5B5B64">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5B5B64">
            <w:pPr>
              <w:keepLines/>
              <w:jc w:val="center"/>
              <w:rPr>
                <w:sz w:val="20"/>
                <w:lang w:eastAsia="zh-CN"/>
              </w:rPr>
            </w:pPr>
            <w:r w:rsidRPr="008A13E1">
              <w:rPr>
                <w:color w:val="0000FF"/>
                <w:sz w:val="20"/>
                <w:lang w:eastAsia="zh-CN"/>
              </w:rPr>
              <w:t>1</w:t>
            </w:r>
          </w:p>
        </w:tc>
      </w:tr>
      <w:tr w:rsidR="001958AC" w:rsidRPr="00245412" w14:paraId="640E678A" w14:textId="77777777" w:rsidTr="005B5B64">
        <w:trPr>
          <w:jc w:val="center"/>
        </w:trPr>
        <w:tc>
          <w:tcPr>
            <w:tcW w:w="0" w:type="auto"/>
            <w:shd w:val="clear" w:color="auto" w:fill="auto"/>
          </w:tcPr>
          <w:p w14:paraId="6392A92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5B5B64">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700F079" w14:textId="77777777" w:rsidTr="005B5B64">
        <w:trPr>
          <w:jc w:val="center"/>
        </w:trPr>
        <w:tc>
          <w:tcPr>
            <w:tcW w:w="0" w:type="auto"/>
            <w:shd w:val="clear" w:color="auto" w:fill="auto"/>
          </w:tcPr>
          <w:p w14:paraId="17A6FAD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5B5B64">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22AA2E7D" w14:textId="77777777" w:rsidTr="005B5B64">
        <w:trPr>
          <w:jc w:val="center"/>
        </w:trPr>
        <w:tc>
          <w:tcPr>
            <w:tcW w:w="0" w:type="auto"/>
            <w:shd w:val="clear" w:color="auto" w:fill="auto"/>
          </w:tcPr>
          <w:p w14:paraId="4A16067B"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5B5B64">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8697C6C" w14:textId="77777777" w:rsidTr="005B5B64">
        <w:trPr>
          <w:jc w:val="center"/>
        </w:trPr>
        <w:tc>
          <w:tcPr>
            <w:tcW w:w="0" w:type="auto"/>
            <w:shd w:val="clear" w:color="auto" w:fill="auto"/>
          </w:tcPr>
          <w:p w14:paraId="75C62974"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5B5B64">
        <w:trPr>
          <w:jc w:val="center"/>
        </w:trPr>
        <w:tc>
          <w:tcPr>
            <w:tcW w:w="0" w:type="auto"/>
            <w:shd w:val="clear" w:color="auto" w:fill="auto"/>
          </w:tcPr>
          <w:p w14:paraId="61D710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5B5B64">
        <w:trPr>
          <w:jc w:val="center"/>
        </w:trPr>
        <w:tc>
          <w:tcPr>
            <w:tcW w:w="0" w:type="auto"/>
            <w:shd w:val="clear" w:color="auto" w:fill="auto"/>
          </w:tcPr>
          <w:p w14:paraId="5B4D001D"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5B5B64">
        <w:trPr>
          <w:jc w:val="center"/>
        </w:trPr>
        <w:tc>
          <w:tcPr>
            <w:tcW w:w="0" w:type="auto"/>
            <w:shd w:val="clear" w:color="auto" w:fill="auto"/>
          </w:tcPr>
          <w:p w14:paraId="3CEF4CA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5B5B64">
        <w:trPr>
          <w:jc w:val="center"/>
        </w:trPr>
        <w:tc>
          <w:tcPr>
            <w:tcW w:w="0" w:type="auto"/>
            <w:shd w:val="clear" w:color="auto" w:fill="auto"/>
          </w:tcPr>
          <w:p w14:paraId="511287B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5B5B64">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0E45485" w14:textId="77777777" w:rsidTr="005B5B64">
        <w:trPr>
          <w:jc w:val="center"/>
        </w:trPr>
        <w:tc>
          <w:tcPr>
            <w:tcW w:w="0" w:type="auto"/>
            <w:shd w:val="clear" w:color="auto" w:fill="auto"/>
          </w:tcPr>
          <w:p w14:paraId="01CA0D73"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5B5B64">
        <w:trPr>
          <w:jc w:val="center"/>
        </w:trPr>
        <w:tc>
          <w:tcPr>
            <w:tcW w:w="0" w:type="auto"/>
            <w:shd w:val="clear" w:color="auto" w:fill="D9D9D9"/>
            <w:vAlign w:val="center"/>
          </w:tcPr>
          <w:p w14:paraId="4754B402"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5B5B64">
        <w:trPr>
          <w:jc w:val="center"/>
        </w:trPr>
        <w:tc>
          <w:tcPr>
            <w:tcW w:w="0" w:type="auto"/>
            <w:shd w:val="clear" w:color="auto" w:fill="auto"/>
          </w:tcPr>
          <w:p w14:paraId="7F75B99D"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5B5B64">
        <w:trPr>
          <w:jc w:val="center"/>
        </w:trPr>
        <w:tc>
          <w:tcPr>
            <w:tcW w:w="0" w:type="auto"/>
            <w:shd w:val="clear" w:color="auto" w:fill="auto"/>
          </w:tcPr>
          <w:p w14:paraId="721348E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5B5B64">
        <w:trPr>
          <w:jc w:val="center"/>
        </w:trPr>
        <w:tc>
          <w:tcPr>
            <w:tcW w:w="0" w:type="auto"/>
            <w:shd w:val="clear" w:color="auto" w:fill="auto"/>
          </w:tcPr>
          <w:p w14:paraId="58F3AB3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5B5B64">
        <w:trPr>
          <w:jc w:val="center"/>
        </w:trPr>
        <w:tc>
          <w:tcPr>
            <w:tcW w:w="0" w:type="auto"/>
            <w:shd w:val="clear" w:color="auto" w:fill="auto"/>
          </w:tcPr>
          <w:p w14:paraId="7BB8CC0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5B5B64">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5B5B64">
        <w:trPr>
          <w:jc w:val="center"/>
        </w:trPr>
        <w:tc>
          <w:tcPr>
            <w:tcW w:w="0" w:type="auto"/>
            <w:shd w:val="clear" w:color="auto" w:fill="auto"/>
          </w:tcPr>
          <w:p w14:paraId="3BD2A22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5B5B64">
        <w:trPr>
          <w:jc w:val="center"/>
        </w:trPr>
        <w:tc>
          <w:tcPr>
            <w:tcW w:w="0" w:type="auto"/>
            <w:shd w:val="clear" w:color="auto" w:fill="auto"/>
          </w:tcPr>
          <w:p w14:paraId="3762138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5B5B64">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5B5B64">
        <w:trPr>
          <w:jc w:val="center"/>
        </w:trPr>
        <w:tc>
          <w:tcPr>
            <w:tcW w:w="0" w:type="auto"/>
            <w:shd w:val="clear" w:color="auto" w:fill="auto"/>
          </w:tcPr>
          <w:p w14:paraId="1BF2082E"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5B5B64">
        <w:trPr>
          <w:jc w:val="center"/>
        </w:trPr>
        <w:tc>
          <w:tcPr>
            <w:tcW w:w="0" w:type="auto"/>
            <w:shd w:val="clear" w:color="auto" w:fill="auto"/>
          </w:tcPr>
          <w:p w14:paraId="2B32228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5B5B64">
        <w:trPr>
          <w:jc w:val="center"/>
        </w:trPr>
        <w:tc>
          <w:tcPr>
            <w:tcW w:w="0" w:type="auto"/>
            <w:shd w:val="clear" w:color="auto" w:fill="auto"/>
          </w:tcPr>
          <w:p w14:paraId="78A44F26"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5B5B64">
        <w:trPr>
          <w:jc w:val="center"/>
        </w:trPr>
        <w:tc>
          <w:tcPr>
            <w:tcW w:w="0" w:type="auto"/>
            <w:shd w:val="clear" w:color="auto" w:fill="auto"/>
          </w:tcPr>
          <w:p w14:paraId="723B61E8"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5B5B64">
        <w:trPr>
          <w:jc w:val="center"/>
        </w:trPr>
        <w:tc>
          <w:tcPr>
            <w:tcW w:w="0" w:type="auto"/>
            <w:shd w:val="clear" w:color="auto" w:fill="auto"/>
          </w:tcPr>
          <w:p w14:paraId="0F2567D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5B5B64">
        <w:trPr>
          <w:jc w:val="center"/>
        </w:trPr>
        <w:tc>
          <w:tcPr>
            <w:tcW w:w="0" w:type="auto"/>
            <w:shd w:val="clear" w:color="auto" w:fill="auto"/>
          </w:tcPr>
          <w:p w14:paraId="7FFE352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5B5B64">
        <w:trPr>
          <w:jc w:val="center"/>
        </w:trPr>
        <w:tc>
          <w:tcPr>
            <w:tcW w:w="0" w:type="auto"/>
            <w:shd w:val="clear" w:color="auto" w:fill="auto"/>
          </w:tcPr>
          <w:p w14:paraId="66E7A7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5B5B64">
        <w:trPr>
          <w:jc w:val="center"/>
        </w:trPr>
        <w:tc>
          <w:tcPr>
            <w:tcW w:w="0" w:type="auto"/>
            <w:shd w:val="clear" w:color="auto" w:fill="auto"/>
          </w:tcPr>
          <w:p w14:paraId="0B23FA02"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3</w:t>
            </w:r>
          </w:p>
        </w:tc>
        <w:tc>
          <w:tcPr>
            <w:tcW w:w="0" w:type="auto"/>
            <w:vAlign w:val="center"/>
          </w:tcPr>
          <w:p w14:paraId="7E3ADAF7" w14:textId="60B86DA2" w:rsidR="001958AC" w:rsidRPr="005C43F0" w:rsidRDefault="005C43F0" w:rsidP="005B5B64">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5B5B64">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5B5B64">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5B5B64">
        <w:trPr>
          <w:jc w:val="center"/>
        </w:trPr>
        <w:tc>
          <w:tcPr>
            <w:tcW w:w="0" w:type="auto"/>
            <w:shd w:val="clear" w:color="auto" w:fill="auto"/>
          </w:tcPr>
          <w:p w14:paraId="0F35AF3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5B5B64">
        <w:trPr>
          <w:jc w:val="center"/>
        </w:trPr>
        <w:tc>
          <w:tcPr>
            <w:tcW w:w="0" w:type="auto"/>
            <w:shd w:val="clear" w:color="auto" w:fill="auto"/>
          </w:tcPr>
          <w:p w14:paraId="3606CFF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5B5B64">
        <w:trPr>
          <w:jc w:val="center"/>
        </w:trPr>
        <w:tc>
          <w:tcPr>
            <w:tcW w:w="0" w:type="auto"/>
            <w:shd w:val="clear" w:color="auto" w:fill="auto"/>
          </w:tcPr>
          <w:p w14:paraId="79B3FDF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5B5B64">
        <w:trPr>
          <w:jc w:val="center"/>
        </w:trPr>
        <w:tc>
          <w:tcPr>
            <w:tcW w:w="0" w:type="auto"/>
            <w:shd w:val="clear" w:color="auto" w:fill="auto"/>
          </w:tcPr>
          <w:p w14:paraId="0F63553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5B5B64">
        <w:trPr>
          <w:jc w:val="center"/>
        </w:trPr>
        <w:tc>
          <w:tcPr>
            <w:tcW w:w="0" w:type="auto"/>
            <w:shd w:val="clear" w:color="auto" w:fill="auto"/>
          </w:tcPr>
          <w:p w14:paraId="76E7447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5B5B64">
        <w:trPr>
          <w:jc w:val="center"/>
        </w:trPr>
        <w:tc>
          <w:tcPr>
            <w:tcW w:w="0" w:type="auto"/>
            <w:shd w:val="clear" w:color="auto" w:fill="auto"/>
          </w:tcPr>
          <w:p w14:paraId="6835AEA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5B5B64">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E365430" w14:textId="77777777" w:rsidTr="005B5B64">
        <w:trPr>
          <w:jc w:val="center"/>
        </w:trPr>
        <w:tc>
          <w:tcPr>
            <w:tcW w:w="0" w:type="auto"/>
            <w:shd w:val="clear" w:color="auto" w:fill="auto"/>
          </w:tcPr>
          <w:p w14:paraId="4C8A7044"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5B5B64">
        <w:trPr>
          <w:jc w:val="center"/>
        </w:trPr>
        <w:tc>
          <w:tcPr>
            <w:tcW w:w="0" w:type="auto"/>
            <w:shd w:val="clear" w:color="auto" w:fill="D9D9D9"/>
            <w:vAlign w:val="center"/>
          </w:tcPr>
          <w:p w14:paraId="22FDE8B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5B5B64">
        <w:trPr>
          <w:jc w:val="center"/>
        </w:trPr>
        <w:tc>
          <w:tcPr>
            <w:tcW w:w="0" w:type="auto"/>
            <w:shd w:val="clear" w:color="auto" w:fill="auto"/>
          </w:tcPr>
          <w:p w14:paraId="08B1BCEF"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5B5B64">
        <w:trPr>
          <w:jc w:val="center"/>
        </w:trPr>
        <w:tc>
          <w:tcPr>
            <w:tcW w:w="0" w:type="auto"/>
            <w:shd w:val="clear" w:color="auto" w:fill="auto"/>
          </w:tcPr>
          <w:p w14:paraId="62A13AC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E59AFD9"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5B5B64">
        <w:trPr>
          <w:jc w:val="center"/>
        </w:trPr>
        <w:tc>
          <w:tcPr>
            <w:tcW w:w="0" w:type="auto"/>
            <w:shd w:val="clear" w:color="auto" w:fill="auto"/>
          </w:tcPr>
          <w:p w14:paraId="676132D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5B5B64">
        <w:trPr>
          <w:jc w:val="center"/>
        </w:trPr>
        <w:tc>
          <w:tcPr>
            <w:tcW w:w="0" w:type="auto"/>
            <w:shd w:val="clear" w:color="auto" w:fill="auto"/>
          </w:tcPr>
          <w:p w14:paraId="271C10F4"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C32A97"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5B5B64">
        <w:trPr>
          <w:jc w:val="center"/>
        </w:trPr>
        <w:tc>
          <w:tcPr>
            <w:tcW w:w="0" w:type="auto"/>
            <w:shd w:val="clear" w:color="auto" w:fill="auto"/>
          </w:tcPr>
          <w:p w14:paraId="5A7903A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5B5B64">
        <w:trPr>
          <w:jc w:val="center"/>
        </w:trPr>
        <w:tc>
          <w:tcPr>
            <w:tcW w:w="0" w:type="auto"/>
            <w:shd w:val="clear" w:color="auto" w:fill="auto"/>
          </w:tcPr>
          <w:p w14:paraId="376EC75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5B5B64">
        <w:trPr>
          <w:jc w:val="center"/>
        </w:trPr>
        <w:tc>
          <w:tcPr>
            <w:tcW w:w="0" w:type="auto"/>
            <w:shd w:val="clear" w:color="auto" w:fill="auto"/>
          </w:tcPr>
          <w:p w14:paraId="687D5A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5B5B64">
        <w:trPr>
          <w:jc w:val="center"/>
        </w:trPr>
        <w:tc>
          <w:tcPr>
            <w:tcW w:w="0" w:type="auto"/>
            <w:shd w:val="clear" w:color="auto" w:fill="auto"/>
          </w:tcPr>
          <w:p w14:paraId="499FDA3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5B5B64">
        <w:trPr>
          <w:jc w:val="center"/>
        </w:trPr>
        <w:tc>
          <w:tcPr>
            <w:tcW w:w="0" w:type="auto"/>
            <w:shd w:val="clear" w:color="auto" w:fill="auto"/>
          </w:tcPr>
          <w:p w14:paraId="736B6A03"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5B5B64">
        <w:trPr>
          <w:jc w:val="center"/>
        </w:trPr>
        <w:tc>
          <w:tcPr>
            <w:tcW w:w="0" w:type="auto"/>
            <w:shd w:val="clear" w:color="auto" w:fill="auto"/>
          </w:tcPr>
          <w:p w14:paraId="12532E86"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5B5B64">
        <w:trPr>
          <w:jc w:val="center"/>
        </w:trPr>
        <w:tc>
          <w:tcPr>
            <w:tcW w:w="0" w:type="auto"/>
            <w:shd w:val="clear" w:color="auto" w:fill="D9D9D9"/>
            <w:vAlign w:val="center"/>
          </w:tcPr>
          <w:p w14:paraId="527EF74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5B5B64">
        <w:trPr>
          <w:jc w:val="center"/>
        </w:trPr>
        <w:tc>
          <w:tcPr>
            <w:tcW w:w="0" w:type="auto"/>
            <w:shd w:val="clear" w:color="auto" w:fill="auto"/>
          </w:tcPr>
          <w:p w14:paraId="1674DD79"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5B5B64">
        <w:trPr>
          <w:jc w:val="center"/>
        </w:trPr>
        <w:tc>
          <w:tcPr>
            <w:tcW w:w="0" w:type="auto"/>
            <w:shd w:val="clear" w:color="auto" w:fill="auto"/>
          </w:tcPr>
          <w:p w14:paraId="622F5A6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5B5B64">
        <w:trPr>
          <w:jc w:val="center"/>
        </w:trPr>
        <w:tc>
          <w:tcPr>
            <w:tcW w:w="0" w:type="auto"/>
            <w:shd w:val="clear" w:color="auto" w:fill="auto"/>
          </w:tcPr>
          <w:p w14:paraId="4EE4515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5B5B64">
        <w:trPr>
          <w:jc w:val="center"/>
        </w:trPr>
        <w:tc>
          <w:tcPr>
            <w:tcW w:w="0" w:type="auto"/>
            <w:shd w:val="clear" w:color="auto" w:fill="auto"/>
          </w:tcPr>
          <w:p w14:paraId="41FA5D9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5B5B64">
        <w:trPr>
          <w:jc w:val="center"/>
        </w:trPr>
        <w:tc>
          <w:tcPr>
            <w:tcW w:w="0" w:type="auto"/>
            <w:shd w:val="clear" w:color="auto" w:fill="auto"/>
          </w:tcPr>
          <w:p w14:paraId="0D431C7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5B5B64">
        <w:trPr>
          <w:jc w:val="center"/>
        </w:trPr>
        <w:tc>
          <w:tcPr>
            <w:tcW w:w="0" w:type="auto"/>
            <w:shd w:val="clear" w:color="auto" w:fill="auto"/>
          </w:tcPr>
          <w:p w14:paraId="131A349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5B5B64">
        <w:trPr>
          <w:jc w:val="center"/>
        </w:trPr>
        <w:tc>
          <w:tcPr>
            <w:tcW w:w="0" w:type="auto"/>
            <w:shd w:val="clear" w:color="auto" w:fill="auto"/>
          </w:tcPr>
          <w:p w14:paraId="163C10CA"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5B5B64">
        <w:trPr>
          <w:jc w:val="center"/>
        </w:trPr>
        <w:tc>
          <w:tcPr>
            <w:tcW w:w="0" w:type="auto"/>
            <w:shd w:val="clear" w:color="auto" w:fill="auto"/>
          </w:tcPr>
          <w:p w14:paraId="6AA9BAC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5B5B64">
        <w:trPr>
          <w:jc w:val="center"/>
        </w:trPr>
        <w:tc>
          <w:tcPr>
            <w:tcW w:w="0" w:type="auto"/>
            <w:shd w:val="clear" w:color="auto" w:fill="auto"/>
          </w:tcPr>
          <w:p w14:paraId="1C97C10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5B5B64">
        <w:trPr>
          <w:jc w:val="center"/>
        </w:trPr>
        <w:tc>
          <w:tcPr>
            <w:tcW w:w="0" w:type="auto"/>
            <w:shd w:val="clear" w:color="auto" w:fill="auto"/>
          </w:tcPr>
          <w:p w14:paraId="0045AF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5B5B64">
        <w:trPr>
          <w:jc w:val="center"/>
        </w:trPr>
        <w:tc>
          <w:tcPr>
            <w:tcW w:w="0" w:type="auto"/>
            <w:shd w:val="clear" w:color="auto" w:fill="auto"/>
          </w:tcPr>
          <w:p w14:paraId="61E5AF0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5B5B64">
        <w:trPr>
          <w:jc w:val="center"/>
        </w:trPr>
        <w:tc>
          <w:tcPr>
            <w:tcW w:w="0" w:type="auto"/>
            <w:shd w:val="clear" w:color="auto" w:fill="auto"/>
          </w:tcPr>
          <w:p w14:paraId="3D8DEFA8"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5B5B64">
        <w:trPr>
          <w:jc w:val="center"/>
        </w:trPr>
        <w:tc>
          <w:tcPr>
            <w:tcW w:w="0" w:type="auto"/>
            <w:shd w:val="clear" w:color="auto" w:fill="D9D9D9"/>
            <w:vAlign w:val="center"/>
          </w:tcPr>
          <w:p w14:paraId="66C3FFB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5B5B64">
        <w:trPr>
          <w:jc w:val="center"/>
        </w:trPr>
        <w:tc>
          <w:tcPr>
            <w:tcW w:w="0" w:type="auto"/>
            <w:shd w:val="clear" w:color="auto" w:fill="auto"/>
          </w:tcPr>
          <w:p w14:paraId="35582AA4"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5B5B64">
        <w:trPr>
          <w:jc w:val="center"/>
        </w:trPr>
        <w:tc>
          <w:tcPr>
            <w:tcW w:w="0" w:type="auto"/>
            <w:shd w:val="clear" w:color="auto" w:fill="auto"/>
          </w:tcPr>
          <w:p w14:paraId="39FD22B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5B5B64">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5B5B64">
        <w:trPr>
          <w:jc w:val="center"/>
        </w:trPr>
        <w:tc>
          <w:tcPr>
            <w:tcW w:w="0" w:type="auto"/>
            <w:shd w:val="clear" w:color="auto" w:fill="auto"/>
          </w:tcPr>
          <w:p w14:paraId="1B9BB45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5B5B64">
        <w:trPr>
          <w:jc w:val="center"/>
        </w:trPr>
        <w:tc>
          <w:tcPr>
            <w:tcW w:w="0" w:type="auto"/>
            <w:shd w:val="clear" w:color="auto" w:fill="auto"/>
          </w:tcPr>
          <w:p w14:paraId="4617F40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5B5B64">
            <w:pPr>
              <w:keepLines/>
              <w:jc w:val="center"/>
              <w:rPr>
                <w:rFonts w:ascii="Times" w:eastAsia="SimSun" w:hAnsi="Times" w:cs="Times"/>
                <w:sz w:val="20"/>
              </w:rPr>
            </w:pPr>
            <w:r w:rsidRPr="007368DD">
              <w:rPr>
                <w:sz w:val="20"/>
                <w:lang w:eastAsia="zh-CN"/>
              </w:rPr>
              <w:t>1</w:t>
            </w:r>
          </w:p>
        </w:tc>
      </w:tr>
      <w:tr w:rsidR="001958AC" w:rsidRPr="00245412" w14:paraId="69D0E735" w14:textId="77777777" w:rsidTr="005B5B64">
        <w:trPr>
          <w:jc w:val="center"/>
        </w:trPr>
        <w:tc>
          <w:tcPr>
            <w:tcW w:w="0" w:type="auto"/>
            <w:shd w:val="clear" w:color="auto" w:fill="auto"/>
          </w:tcPr>
          <w:p w14:paraId="6330A99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5B5B64">
        <w:trPr>
          <w:jc w:val="center"/>
        </w:trPr>
        <w:tc>
          <w:tcPr>
            <w:tcW w:w="0" w:type="auto"/>
            <w:shd w:val="clear" w:color="auto" w:fill="auto"/>
          </w:tcPr>
          <w:p w14:paraId="0E42B9D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30E041ED"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r>
      <w:tr w:rsidR="001958AC" w:rsidRPr="00245412" w14:paraId="28AA4B88" w14:textId="77777777" w:rsidTr="005B5B64">
        <w:trPr>
          <w:jc w:val="center"/>
        </w:trPr>
        <w:tc>
          <w:tcPr>
            <w:tcW w:w="0" w:type="auto"/>
            <w:shd w:val="clear" w:color="auto" w:fill="auto"/>
          </w:tcPr>
          <w:p w14:paraId="7678B0BD"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5B5B64">
        <w:trPr>
          <w:jc w:val="center"/>
        </w:trPr>
        <w:tc>
          <w:tcPr>
            <w:tcW w:w="0" w:type="auto"/>
            <w:shd w:val="clear" w:color="auto" w:fill="auto"/>
          </w:tcPr>
          <w:p w14:paraId="28206B69"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5B5B64">
        <w:trPr>
          <w:jc w:val="center"/>
        </w:trPr>
        <w:tc>
          <w:tcPr>
            <w:tcW w:w="0" w:type="auto"/>
            <w:shd w:val="clear" w:color="auto" w:fill="auto"/>
          </w:tcPr>
          <w:p w14:paraId="2303C205"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5B5B64">
        <w:trPr>
          <w:jc w:val="center"/>
        </w:trPr>
        <w:tc>
          <w:tcPr>
            <w:tcW w:w="0" w:type="auto"/>
            <w:shd w:val="clear" w:color="auto" w:fill="auto"/>
          </w:tcPr>
          <w:p w14:paraId="29B12C5A"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5B5B64">
        <w:trPr>
          <w:jc w:val="center"/>
        </w:trPr>
        <w:tc>
          <w:tcPr>
            <w:tcW w:w="0" w:type="auto"/>
            <w:shd w:val="clear" w:color="auto" w:fill="auto"/>
          </w:tcPr>
          <w:p w14:paraId="1B11BA2D"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5B5B64">
        <w:trPr>
          <w:jc w:val="center"/>
        </w:trPr>
        <w:tc>
          <w:tcPr>
            <w:tcW w:w="0" w:type="auto"/>
            <w:shd w:val="clear" w:color="auto" w:fill="auto"/>
          </w:tcPr>
          <w:p w14:paraId="752D99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5B5B64">
        <w:trPr>
          <w:jc w:val="center"/>
        </w:trPr>
        <w:tc>
          <w:tcPr>
            <w:tcW w:w="0" w:type="auto"/>
            <w:shd w:val="clear" w:color="auto" w:fill="auto"/>
          </w:tcPr>
          <w:p w14:paraId="29D4303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5B5B64">
        <w:trPr>
          <w:jc w:val="center"/>
        </w:trPr>
        <w:tc>
          <w:tcPr>
            <w:tcW w:w="0" w:type="auto"/>
            <w:shd w:val="clear" w:color="auto" w:fill="auto"/>
          </w:tcPr>
          <w:p w14:paraId="16713BE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5B5B64">
        <w:trPr>
          <w:jc w:val="center"/>
        </w:trPr>
        <w:tc>
          <w:tcPr>
            <w:tcW w:w="0" w:type="auto"/>
            <w:shd w:val="clear" w:color="auto" w:fill="auto"/>
          </w:tcPr>
          <w:p w14:paraId="39F5A11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5B5B64">
        <w:trPr>
          <w:jc w:val="center"/>
        </w:trPr>
        <w:tc>
          <w:tcPr>
            <w:tcW w:w="0" w:type="auto"/>
            <w:shd w:val="clear" w:color="auto" w:fill="auto"/>
          </w:tcPr>
          <w:p w14:paraId="573131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5B5B64">
        <w:trPr>
          <w:jc w:val="center"/>
        </w:trPr>
        <w:tc>
          <w:tcPr>
            <w:tcW w:w="0" w:type="auto"/>
            <w:shd w:val="clear" w:color="auto" w:fill="auto"/>
          </w:tcPr>
          <w:p w14:paraId="3BEC0CB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5B5B64">
        <w:trPr>
          <w:jc w:val="center"/>
        </w:trPr>
        <w:tc>
          <w:tcPr>
            <w:tcW w:w="0" w:type="auto"/>
            <w:shd w:val="clear" w:color="auto" w:fill="auto"/>
          </w:tcPr>
          <w:p w14:paraId="7599AF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5B5B64">
        <w:trPr>
          <w:jc w:val="center"/>
        </w:trPr>
        <w:tc>
          <w:tcPr>
            <w:tcW w:w="0" w:type="auto"/>
            <w:shd w:val="clear" w:color="auto" w:fill="auto"/>
          </w:tcPr>
          <w:p w14:paraId="241E8D5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5B5B64">
        <w:trPr>
          <w:jc w:val="center"/>
        </w:trPr>
        <w:tc>
          <w:tcPr>
            <w:tcW w:w="0" w:type="auto"/>
            <w:shd w:val="clear" w:color="auto" w:fill="auto"/>
          </w:tcPr>
          <w:p w14:paraId="736B2DF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5B5B64">
            <w:pPr>
              <w:keepLines/>
              <w:jc w:val="center"/>
              <w:rPr>
                <w:sz w:val="20"/>
                <w:lang w:eastAsia="zh-CN"/>
              </w:rPr>
            </w:pPr>
            <w:r w:rsidRPr="007368DD">
              <w:rPr>
                <w:color w:val="0000FF"/>
                <w:sz w:val="20"/>
                <w:lang w:eastAsia="zh-CN"/>
              </w:rPr>
              <w:t>13</w:t>
            </w:r>
          </w:p>
        </w:tc>
      </w:tr>
      <w:tr w:rsidR="001958AC" w:rsidRPr="00245412" w14:paraId="69C730C0" w14:textId="77777777" w:rsidTr="005B5B64">
        <w:trPr>
          <w:jc w:val="center"/>
        </w:trPr>
        <w:tc>
          <w:tcPr>
            <w:tcW w:w="0" w:type="auto"/>
            <w:shd w:val="clear" w:color="auto" w:fill="auto"/>
          </w:tcPr>
          <w:p w14:paraId="00249F6F"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5B5B64">
            <w:pPr>
              <w:keepLines/>
              <w:jc w:val="center"/>
              <w:rPr>
                <w:sz w:val="20"/>
                <w:lang w:eastAsia="zh-CN"/>
              </w:rPr>
            </w:pPr>
            <w:r w:rsidRPr="007368DD">
              <w:rPr>
                <w:color w:val="0000FF"/>
                <w:sz w:val="20"/>
                <w:lang w:eastAsia="zh-CN"/>
              </w:rPr>
              <w:t>14</w:t>
            </w:r>
          </w:p>
        </w:tc>
      </w:tr>
      <w:tr w:rsidR="001958AC" w:rsidRPr="00245412" w14:paraId="1117C8D3" w14:textId="77777777" w:rsidTr="005B5B64">
        <w:trPr>
          <w:jc w:val="center"/>
        </w:trPr>
        <w:tc>
          <w:tcPr>
            <w:tcW w:w="0" w:type="auto"/>
            <w:shd w:val="clear" w:color="auto" w:fill="auto"/>
          </w:tcPr>
          <w:p w14:paraId="19A61BB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5B5B64">
            <w:pPr>
              <w:keepLines/>
              <w:jc w:val="center"/>
              <w:rPr>
                <w:sz w:val="20"/>
                <w:lang w:eastAsia="zh-CN"/>
              </w:rPr>
            </w:pPr>
            <w:r w:rsidRPr="007368DD">
              <w:rPr>
                <w:color w:val="0000FF"/>
                <w:sz w:val="20"/>
                <w:lang w:eastAsia="zh-CN"/>
              </w:rPr>
              <w:t>15</w:t>
            </w:r>
          </w:p>
        </w:tc>
      </w:tr>
      <w:tr w:rsidR="001958AC" w:rsidRPr="00245412" w14:paraId="59CBC024" w14:textId="77777777" w:rsidTr="005B5B64">
        <w:trPr>
          <w:jc w:val="center"/>
        </w:trPr>
        <w:tc>
          <w:tcPr>
            <w:tcW w:w="0" w:type="auto"/>
            <w:shd w:val="clear" w:color="auto" w:fill="auto"/>
          </w:tcPr>
          <w:p w14:paraId="587FF1F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5B5B64">
            <w:pPr>
              <w:keepLines/>
              <w:jc w:val="center"/>
              <w:rPr>
                <w:sz w:val="20"/>
                <w:lang w:eastAsia="zh-CN"/>
              </w:rPr>
            </w:pPr>
            <w:r w:rsidRPr="007368DD">
              <w:rPr>
                <w:color w:val="0000FF"/>
                <w:sz w:val="20"/>
                <w:lang w:eastAsia="zh-CN"/>
              </w:rPr>
              <w:t>16</w:t>
            </w:r>
          </w:p>
        </w:tc>
      </w:tr>
      <w:tr w:rsidR="001958AC" w:rsidRPr="00245412" w14:paraId="7E76205D" w14:textId="77777777" w:rsidTr="005B5B64">
        <w:trPr>
          <w:jc w:val="center"/>
        </w:trPr>
        <w:tc>
          <w:tcPr>
            <w:tcW w:w="0" w:type="auto"/>
            <w:shd w:val="clear" w:color="auto" w:fill="auto"/>
          </w:tcPr>
          <w:p w14:paraId="7897176A"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5B5B64">
        <w:trPr>
          <w:jc w:val="center"/>
        </w:trPr>
        <w:tc>
          <w:tcPr>
            <w:tcW w:w="0" w:type="auto"/>
            <w:shd w:val="clear" w:color="auto" w:fill="auto"/>
          </w:tcPr>
          <w:p w14:paraId="14C47D1C"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5B5B64">
        <w:trPr>
          <w:jc w:val="center"/>
        </w:trPr>
        <w:tc>
          <w:tcPr>
            <w:tcW w:w="0" w:type="auto"/>
            <w:shd w:val="clear" w:color="auto" w:fill="D9D9D9"/>
            <w:vAlign w:val="center"/>
          </w:tcPr>
          <w:p w14:paraId="726CC3E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5B5B64">
        <w:trPr>
          <w:jc w:val="center"/>
        </w:trPr>
        <w:tc>
          <w:tcPr>
            <w:tcW w:w="0" w:type="auto"/>
            <w:shd w:val="clear" w:color="auto" w:fill="auto"/>
          </w:tcPr>
          <w:p w14:paraId="4ABE196D"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5B5B64">
        <w:trPr>
          <w:jc w:val="center"/>
        </w:trPr>
        <w:tc>
          <w:tcPr>
            <w:tcW w:w="0" w:type="auto"/>
            <w:shd w:val="clear" w:color="auto" w:fill="auto"/>
          </w:tcPr>
          <w:p w14:paraId="5D9F7DD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5B5B64">
        <w:trPr>
          <w:jc w:val="center"/>
        </w:trPr>
        <w:tc>
          <w:tcPr>
            <w:tcW w:w="0" w:type="auto"/>
            <w:shd w:val="clear" w:color="auto" w:fill="auto"/>
          </w:tcPr>
          <w:p w14:paraId="3DCEE57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5B5B64">
        <w:trPr>
          <w:jc w:val="center"/>
        </w:trPr>
        <w:tc>
          <w:tcPr>
            <w:tcW w:w="0" w:type="auto"/>
            <w:shd w:val="clear" w:color="auto" w:fill="auto"/>
          </w:tcPr>
          <w:p w14:paraId="00E340A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5B5B64">
            <w:pPr>
              <w:keepLines/>
              <w:jc w:val="center"/>
              <w:rPr>
                <w:rFonts w:ascii="Times" w:eastAsia="SimSun" w:hAnsi="Times" w:cs="Times"/>
                <w:sz w:val="20"/>
              </w:rPr>
            </w:pPr>
            <w:r w:rsidRPr="007368DD">
              <w:rPr>
                <w:sz w:val="20"/>
                <w:lang w:eastAsia="zh-CN"/>
              </w:rPr>
              <w:t>0,1</w:t>
            </w:r>
          </w:p>
        </w:tc>
      </w:tr>
      <w:tr w:rsidR="001958AC" w:rsidRPr="00245412" w14:paraId="45F9C408" w14:textId="77777777" w:rsidTr="005B5B64">
        <w:trPr>
          <w:jc w:val="center"/>
        </w:trPr>
        <w:tc>
          <w:tcPr>
            <w:tcW w:w="0" w:type="auto"/>
            <w:shd w:val="clear" w:color="auto" w:fill="auto"/>
          </w:tcPr>
          <w:p w14:paraId="19EC3E9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lastRenderedPageBreak/>
              <w:t>4</w:t>
            </w:r>
          </w:p>
        </w:tc>
        <w:tc>
          <w:tcPr>
            <w:tcW w:w="0" w:type="auto"/>
          </w:tcPr>
          <w:p w14:paraId="1729B877"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5B5B64">
        <w:trPr>
          <w:jc w:val="center"/>
        </w:trPr>
        <w:tc>
          <w:tcPr>
            <w:tcW w:w="0" w:type="auto"/>
            <w:shd w:val="clear" w:color="auto" w:fill="auto"/>
          </w:tcPr>
          <w:p w14:paraId="19E24B9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5B5B64">
            <w:pPr>
              <w:keepLines/>
              <w:jc w:val="center"/>
              <w:rPr>
                <w:rFonts w:ascii="Times" w:eastAsia="SimSun" w:hAnsi="Times" w:cs="Times"/>
                <w:sz w:val="20"/>
              </w:rPr>
            </w:pPr>
            <w:r w:rsidRPr="007368DD">
              <w:rPr>
                <w:sz w:val="20"/>
                <w:lang w:eastAsia="zh-CN"/>
              </w:rPr>
              <w:t>4,5</w:t>
            </w:r>
          </w:p>
        </w:tc>
      </w:tr>
      <w:tr w:rsidR="001958AC" w:rsidRPr="00245412" w14:paraId="45DB6013" w14:textId="77777777" w:rsidTr="005B5B64">
        <w:trPr>
          <w:jc w:val="center"/>
        </w:trPr>
        <w:tc>
          <w:tcPr>
            <w:tcW w:w="0" w:type="auto"/>
            <w:shd w:val="clear" w:color="auto" w:fill="auto"/>
          </w:tcPr>
          <w:p w14:paraId="6A920022"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5B5B64">
        <w:trPr>
          <w:jc w:val="center"/>
        </w:trPr>
        <w:tc>
          <w:tcPr>
            <w:tcW w:w="0" w:type="auto"/>
            <w:shd w:val="clear" w:color="auto" w:fill="auto"/>
          </w:tcPr>
          <w:p w14:paraId="0C018CF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5B5B64">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5B5B64">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5B5B64">
        <w:trPr>
          <w:jc w:val="center"/>
        </w:trPr>
        <w:tc>
          <w:tcPr>
            <w:tcW w:w="0" w:type="auto"/>
            <w:shd w:val="clear" w:color="auto" w:fill="auto"/>
          </w:tcPr>
          <w:p w14:paraId="1806C67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5B5B64">
        <w:trPr>
          <w:jc w:val="center"/>
        </w:trPr>
        <w:tc>
          <w:tcPr>
            <w:tcW w:w="0" w:type="auto"/>
            <w:shd w:val="clear" w:color="auto" w:fill="auto"/>
          </w:tcPr>
          <w:p w14:paraId="079616D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5B5B64">
        <w:trPr>
          <w:jc w:val="center"/>
        </w:trPr>
        <w:tc>
          <w:tcPr>
            <w:tcW w:w="0" w:type="auto"/>
            <w:shd w:val="clear" w:color="auto" w:fill="auto"/>
          </w:tcPr>
          <w:p w14:paraId="2C6D9FC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5B5B64">
        <w:trPr>
          <w:jc w:val="center"/>
        </w:trPr>
        <w:tc>
          <w:tcPr>
            <w:tcW w:w="0" w:type="auto"/>
            <w:shd w:val="clear" w:color="auto" w:fill="auto"/>
          </w:tcPr>
          <w:p w14:paraId="11EF4C2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5B5B64">
        <w:trPr>
          <w:jc w:val="center"/>
        </w:trPr>
        <w:tc>
          <w:tcPr>
            <w:tcW w:w="0" w:type="auto"/>
            <w:shd w:val="clear" w:color="auto" w:fill="auto"/>
          </w:tcPr>
          <w:p w14:paraId="2AD00B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5B5B64">
        <w:trPr>
          <w:jc w:val="center"/>
        </w:trPr>
        <w:tc>
          <w:tcPr>
            <w:tcW w:w="0" w:type="auto"/>
            <w:shd w:val="clear" w:color="auto" w:fill="auto"/>
          </w:tcPr>
          <w:p w14:paraId="3F34098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5B5B64">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5B5B64">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5B5B64">
        <w:trPr>
          <w:jc w:val="center"/>
        </w:trPr>
        <w:tc>
          <w:tcPr>
            <w:tcW w:w="0" w:type="auto"/>
            <w:shd w:val="clear" w:color="auto" w:fill="auto"/>
          </w:tcPr>
          <w:p w14:paraId="6D100D09"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5B5B64">
        <w:trPr>
          <w:jc w:val="center"/>
        </w:trPr>
        <w:tc>
          <w:tcPr>
            <w:tcW w:w="0" w:type="auto"/>
            <w:shd w:val="clear" w:color="auto" w:fill="D9D9D9"/>
            <w:vAlign w:val="center"/>
          </w:tcPr>
          <w:p w14:paraId="50A4CE7C"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5B5B64">
        <w:trPr>
          <w:jc w:val="center"/>
        </w:trPr>
        <w:tc>
          <w:tcPr>
            <w:tcW w:w="0" w:type="auto"/>
            <w:shd w:val="clear" w:color="auto" w:fill="auto"/>
          </w:tcPr>
          <w:p w14:paraId="7DCEB5C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E20B8E2"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5B5B64">
        <w:trPr>
          <w:jc w:val="center"/>
        </w:trPr>
        <w:tc>
          <w:tcPr>
            <w:tcW w:w="0" w:type="auto"/>
            <w:shd w:val="clear" w:color="auto" w:fill="auto"/>
          </w:tcPr>
          <w:p w14:paraId="10085DE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5B5B64">
        <w:trPr>
          <w:jc w:val="center"/>
        </w:trPr>
        <w:tc>
          <w:tcPr>
            <w:tcW w:w="0" w:type="auto"/>
            <w:shd w:val="clear" w:color="auto" w:fill="auto"/>
          </w:tcPr>
          <w:p w14:paraId="64BE4BA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5B5B64">
        <w:trPr>
          <w:jc w:val="center"/>
        </w:trPr>
        <w:tc>
          <w:tcPr>
            <w:tcW w:w="0" w:type="auto"/>
            <w:shd w:val="clear" w:color="auto" w:fill="auto"/>
          </w:tcPr>
          <w:p w14:paraId="3A5D618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5B5B64">
        <w:trPr>
          <w:jc w:val="center"/>
        </w:trPr>
        <w:tc>
          <w:tcPr>
            <w:tcW w:w="0" w:type="auto"/>
            <w:shd w:val="clear" w:color="auto" w:fill="auto"/>
          </w:tcPr>
          <w:p w14:paraId="5A9B4C3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5B5B64">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5B5B64">
        <w:trPr>
          <w:jc w:val="center"/>
        </w:trPr>
        <w:tc>
          <w:tcPr>
            <w:tcW w:w="0" w:type="auto"/>
            <w:shd w:val="clear" w:color="auto" w:fill="auto"/>
          </w:tcPr>
          <w:p w14:paraId="348C2432"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5B5B64">
        <w:trPr>
          <w:jc w:val="center"/>
        </w:trPr>
        <w:tc>
          <w:tcPr>
            <w:tcW w:w="0" w:type="auto"/>
            <w:shd w:val="clear" w:color="auto" w:fill="auto"/>
          </w:tcPr>
          <w:p w14:paraId="014AF684"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5B5B64">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5B5B64">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5B5B64">
        <w:trPr>
          <w:jc w:val="center"/>
        </w:trPr>
        <w:tc>
          <w:tcPr>
            <w:tcW w:w="0" w:type="auto"/>
            <w:shd w:val="clear" w:color="auto" w:fill="auto"/>
          </w:tcPr>
          <w:p w14:paraId="37B10827"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5B5B64">
        <w:trPr>
          <w:jc w:val="center"/>
        </w:trPr>
        <w:tc>
          <w:tcPr>
            <w:tcW w:w="0" w:type="auto"/>
            <w:shd w:val="clear" w:color="auto" w:fill="auto"/>
          </w:tcPr>
          <w:p w14:paraId="421BB2D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5B5B64">
        <w:trPr>
          <w:jc w:val="center"/>
        </w:trPr>
        <w:tc>
          <w:tcPr>
            <w:tcW w:w="0" w:type="auto"/>
            <w:shd w:val="clear" w:color="auto" w:fill="auto"/>
          </w:tcPr>
          <w:p w14:paraId="7991E6CB"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5B5B64">
        <w:trPr>
          <w:jc w:val="center"/>
        </w:trPr>
        <w:tc>
          <w:tcPr>
            <w:tcW w:w="0" w:type="auto"/>
            <w:shd w:val="clear" w:color="auto" w:fill="auto"/>
          </w:tcPr>
          <w:p w14:paraId="54413591"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5B5B64">
        <w:trPr>
          <w:jc w:val="center"/>
        </w:trPr>
        <w:tc>
          <w:tcPr>
            <w:tcW w:w="0" w:type="auto"/>
            <w:shd w:val="clear" w:color="auto" w:fill="auto"/>
          </w:tcPr>
          <w:p w14:paraId="45243164" w14:textId="77777777" w:rsidR="001958AC" w:rsidRPr="00330D46"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5B5B64">
        <w:trPr>
          <w:jc w:val="center"/>
        </w:trPr>
        <w:tc>
          <w:tcPr>
            <w:tcW w:w="0" w:type="auto"/>
            <w:shd w:val="clear" w:color="auto" w:fill="auto"/>
          </w:tcPr>
          <w:p w14:paraId="44060AC2" w14:textId="77777777" w:rsidR="001958AC" w:rsidRDefault="001958AC" w:rsidP="005B5B64">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5B5B64">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5B5B64">
        <w:trPr>
          <w:jc w:val="center"/>
        </w:trPr>
        <w:tc>
          <w:tcPr>
            <w:tcW w:w="0" w:type="auto"/>
            <w:shd w:val="clear" w:color="auto" w:fill="D9D9D9"/>
            <w:vAlign w:val="center"/>
          </w:tcPr>
          <w:p w14:paraId="66C0042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5B5B64">
        <w:trPr>
          <w:jc w:val="center"/>
        </w:trPr>
        <w:tc>
          <w:tcPr>
            <w:tcW w:w="0" w:type="auto"/>
            <w:shd w:val="clear" w:color="auto" w:fill="auto"/>
          </w:tcPr>
          <w:p w14:paraId="5713DC0A"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5B5B64">
        <w:trPr>
          <w:jc w:val="center"/>
        </w:trPr>
        <w:tc>
          <w:tcPr>
            <w:tcW w:w="0" w:type="auto"/>
            <w:shd w:val="clear" w:color="auto" w:fill="auto"/>
          </w:tcPr>
          <w:p w14:paraId="3F91D95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5B5B64">
        <w:trPr>
          <w:jc w:val="center"/>
        </w:trPr>
        <w:tc>
          <w:tcPr>
            <w:tcW w:w="0" w:type="auto"/>
            <w:shd w:val="clear" w:color="auto" w:fill="auto"/>
          </w:tcPr>
          <w:p w14:paraId="3C4D075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5B5B64">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5B5B64">
        <w:trPr>
          <w:jc w:val="center"/>
        </w:trPr>
        <w:tc>
          <w:tcPr>
            <w:tcW w:w="0" w:type="auto"/>
            <w:shd w:val="clear" w:color="auto" w:fill="auto"/>
          </w:tcPr>
          <w:p w14:paraId="613C141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5B5B64">
        <w:trPr>
          <w:jc w:val="center"/>
        </w:trPr>
        <w:tc>
          <w:tcPr>
            <w:tcW w:w="0" w:type="auto"/>
            <w:shd w:val="clear" w:color="auto" w:fill="auto"/>
          </w:tcPr>
          <w:p w14:paraId="2C05DD4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5B5B64">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5B5B64">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5B5B64">
        <w:trPr>
          <w:jc w:val="center"/>
        </w:trPr>
        <w:tc>
          <w:tcPr>
            <w:tcW w:w="0" w:type="auto"/>
            <w:shd w:val="clear" w:color="auto" w:fill="auto"/>
          </w:tcPr>
          <w:p w14:paraId="10F5393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5B5B64">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5B5B64">
        <w:trPr>
          <w:jc w:val="center"/>
        </w:trPr>
        <w:tc>
          <w:tcPr>
            <w:tcW w:w="0" w:type="auto"/>
            <w:shd w:val="clear" w:color="auto" w:fill="auto"/>
          </w:tcPr>
          <w:p w14:paraId="59263DE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5B5B64">
        <w:trPr>
          <w:jc w:val="center"/>
        </w:trPr>
        <w:tc>
          <w:tcPr>
            <w:tcW w:w="0" w:type="auto"/>
            <w:shd w:val="clear" w:color="auto" w:fill="auto"/>
          </w:tcPr>
          <w:p w14:paraId="0E9294D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5B5B64">
        <w:trPr>
          <w:jc w:val="center"/>
        </w:trPr>
        <w:tc>
          <w:tcPr>
            <w:tcW w:w="0" w:type="auto"/>
            <w:shd w:val="clear" w:color="auto" w:fill="auto"/>
          </w:tcPr>
          <w:p w14:paraId="79456C92"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8</w:t>
            </w:r>
          </w:p>
        </w:tc>
        <w:tc>
          <w:tcPr>
            <w:tcW w:w="0" w:type="auto"/>
          </w:tcPr>
          <w:p w14:paraId="77630975"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5B5B64">
        <w:trPr>
          <w:jc w:val="center"/>
        </w:trPr>
        <w:tc>
          <w:tcPr>
            <w:tcW w:w="0" w:type="auto"/>
            <w:shd w:val="clear" w:color="auto" w:fill="auto"/>
          </w:tcPr>
          <w:p w14:paraId="23A5D20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5B5B64">
        <w:trPr>
          <w:jc w:val="center"/>
        </w:trPr>
        <w:tc>
          <w:tcPr>
            <w:tcW w:w="0" w:type="auto"/>
            <w:shd w:val="clear" w:color="auto" w:fill="auto"/>
          </w:tcPr>
          <w:p w14:paraId="236864DB"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5B5B64">
        <w:trPr>
          <w:jc w:val="center"/>
        </w:trPr>
        <w:tc>
          <w:tcPr>
            <w:tcW w:w="0" w:type="auto"/>
            <w:shd w:val="clear" w:color="auto" w:fill="D9D9D9"/>
            <w:vAlign w:val="center"/>
          </w:tcPr>
          <w:p w14:paraId="14D66E3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5B5B64">
        <w:trPr>
          <w:jc w:val="center"/>
        </w:trPr>
        <w:tc>
          <w:tcPr>
            <w:tcW w:w="0" w:type="auto"/>
            <w:shd w:val="clear" w:color="auto" w:fill="auto"/>
          </w:tcPr>
          <w:p w14:paraId="26B813BC"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5B5B64">
        <w:trPr>
          <w:jc w:val="center"/>
        </w:trPr>
        <w:tc>
          <w:tcPr>
            <w:tcW w:w="0" w:type="auto"/>
            <w:shd w:val="clear" w:color="auto" w:fill="auto"/>
          </w:tcPr>
          <w:p w14:paraId="6B81D09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5B5B64">
        <w:trPr>
          <w:jc w:val="center"/>
        </w:trPr>
        <w:tc>
          <w:tcPr>
            <w:tcW w:w="0" w:type="auto"/>
            <w:shd w:val="clear" w:color="auto" w:fill="auto"/>
          </w:tcPr>
          <w:p w14:paraId="2FD6CFF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EF4AA24"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5B5B64">
        <w:trPr>
          <w:jc w:val="center"/>
        </w:trPr>
        <w:tc>
          <w:tcPr>
            <w:tcW w:w="0" w:type="auto"/>
            <w:shd w:val="clear" w:color="auto" w:fill="auto"/>
          </w:tcPr>
          <w:p w14:paraId="66794A3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562112D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5B5B64">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5B5B64">
        <w:trPr>
          <w:jc w:val="center"/>
        </w:trPr>
        <w:tc>
          <w:tcPr>
            <w:tcW w:w="0" w:type="auto"/>
            <w:shd w:val="clear" w:color="auto" w:fill="auto"/>
          </w:tcPr>
          <w:p w14:paraId="2EDCBE64"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5B5B64">
        <w:trPr>
          <w:jc w:val="center"/>
        </w:trPr>
        <w:tc>
          <w:tcPr>
            <w:tcW w:w="0" w:type="auto"/>
            <w:shd w:val="clear" w:color="auto" w:fill="auto"/>
          </w:tcPr>
          <w:p w14:paraId="74D7C70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5B5B64">
        <w:trPr>
          <w:jc w:val="center"/>
        </w:trPr>
        <w:tc>
          <w:tcPr>
            <w:tcW w:w="0" w:type="auto"/>
            <w:shd w:val="clear" w:color="auto" w:fill="auto"/>
          </w:tcPr>
          <w:p w14:paraId="37E291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5B5B64">
        <w:trPr>
          <w:jc w:val="center"/>
        </w:trPr>
        <w:tc>
          <w:tcPr>
            <w:tcW w:w="0" w:type="auto"/>
            <w:shd w:val="clear" w:color="auto" w:fill="auto"/>
          </w:tcPr>
          <w:p w14:paraId="442E9C1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5B5B64">
        <w:trPr>
          <w:jc w:val="center"/>
        </w:trPr>
        <w:tc>
          <w:tcPr>
            <w:tcW w:w="0" w:type="auto"/>
            <w:shd w:val="clear" w:color="auto" w:fill="auto"/>
          </w:tcPr>
          <w:p w14:paraId="3CD1219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5B5B64">
        <w:trPr>
          <w:jc w:val="center"/>
        </w:trPr>
        <w:tc>
          <w:tcPr>
            <w:tcW w:w="0" w:type="auto"/>
            <w:shd w:val="clear" w:color="auto" w:fill="auto"/>
          </w:tcPr>
          <w:p w14:paraId="16486F44"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5B5B64">
        <w:trPr>
          <w:jc w:val="center"/>
        </w:trPr>
        <w:tc>
          <w:tcPr>
            <w:tcW w:w="0" w:type="auto"/>
            <w:shd w:val="clear" w:color="auto" w:fill="auto"/>
          </w:tcPr>
          <w:p w14:paraId="2F8EDD3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5B5B64">
        <w:trPr>
          <w:jc w:val="center"/>
        </w:trPr>
        <w:tc>
          <w:tcPr>
            <w:tcW w:w="0" w:type="auto"/>
            <w:shd w:val="clear" w:color="auto" w:fill="auto"/>
          </w:tcPr>
          <w:p w14:paraId="0CB5F45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5B5B64">
        <w:trPr>
          <w:jc w:val="center"/>
        </w:trPr>
        <w:tc>
          <w:tcPr>
            <w:tcW w:w="0" w:type="auto"/>
            <w:shd w:val="clear" w:color="auto" w:fill="auto"/>
          </w:tcPr>
          <w:p w14:paraId="3F9615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5B5B64">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40F40CB" w14:textId="77777777" w:rsidTr="005B5B64">
        <w:trPr>
          <w:jc w:val="center"/>
        </w:trPr>
        <w:tc>
          <w:tcPr>
            <w:tcW w:w="0" w:type="auto"/>
            <w:shd w:val="clear" w:color="auto" w:fill="auto"/>
          </w:tcPr>
          <w:p w14:paraId="332311CB"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5B5B64">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0357464" w14:textId="77777777" w:rsidTr="005B5B64">
        <w:trPr>
          <w:jc w:val="center"/>
        </w:trPr>
        <w:tc>
          <w:tcPr>
            <w:tcW w:w="0" w:type="auto"/>
            <w:shd w:val="clear" w:color="auto" w:fill="auto"/>
          </w:tcPr>
          <w:p w14:paraId="583550D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7A81929A" w14:textId="77777777" w:rsidTr="005B5B64">
        <w:trPr>
          <w:jc w:val="center"/>
        </w:trPr>
        <w:tc>
          <w:tcPr>
            <w:tcW w:w="0" w:type="auto"/>
            <w:shd w:val="clear" w:color="auto" w:fill="auto"/>
          </w:tcPr>
          <w:p w14:paraId="1DBECAD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57BA88DA" w14:textId="77777777" w:rsidTr="005B5B64">
        <w:trPr>
          <w:jc w:val="center"/>
        </w:trPr>
        <w:tc>
          <w:tcPr>
            <w:tcW w:w="0" w:type="auto"/>
            <w:shd w:val="clear" w:color="auto" w:fill="auto"/>
          </w:tcPr>
          <w:p w14:paraId="57E21CD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5B5B64">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6B0D4BF" w14:textId="77777777" w:rsidTr="005B5B64">
        <w:trPr>
          <w:jc w:val="center"/>
        </w:trPr>
        <w:tc>
          <w:tcPr>
            <w:tcW w:w="0" w:type="auto"/>
            <w:shd w:val="clear" w:color="auto" w:fill="auto"/>
          </w:tcPr>
          <w:p w14:paraId="2A21038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5B5B64">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49A608B1" w14:textId="77777777" w:rsidTr="005B5B64">
        <w:trPr>
          <w:jc w:val="center"/>
        </w:trPr>
        <w:tc>
          <w:tcPr>
            <w:tcW w:w="0" w:type="auto"/>
            <w:shd w:val="clear" w:color="auto" w:fill="auto"/>
          </w:tcPr>
          <w:p w14:paraId="48DE6A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5B5B64">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259A11DE" w14:textId="77777777" w:rsidTr="005B5B64">
        <w:trPr>
          <w:jc w:val="center"/>
        </w:trPr>
        <w:tc>
          <w:tcPr>
            <w:tcW w:w="0" w:type="auto"/>
            <w:shd w:val="clear" w:color="auto" w:fill="auto"/>
          </w:tcPr>
          <w:p w14:paraId="01A85C6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5B5B64">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95F1161" w14:textId="77777777" w:rsidTr="005B5B64">
        <w:trPr>
          <w:jc w:val="center"/>
        </w:trPr>
        <w:tc>
          <w:tcPr>
            <w:tcW w:w="0" w:type="auto"/>
            <w:shd w:val="clear" w:color="auto" w:fill="auto"/>
          </w:tcPr>
          <w:p w14:paraId="22AC3D6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5B5B64">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4C63F56" w14:textId="77777777" w:rsidTr="005B5B64">
        <w:trPr>
          <w:jc w:val="center"/>
        </w:trPr>
        <w:tc>
          <w:tcPr>
            <w:tcW w:w="0" w:type="auto"/>
            <w:shd w:val="clear" w:color="auto" w:fill="auto"/>
          </w:tcPr>
          <w:p w14:paraId="5F2A8151"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5B5B64">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2418007" w14:textId="77777777" w:rsidTr="005B5B64">
        <w:trPr>
          <w:jc w:val="center"/>
        </w:trPr>
        <w:tc>
          <w:tcPr>
            <w:tcW w:w="0" w:type="auto"/>
            <w:shd w:val="clear" w:color="auto" w:fill="auto"/>
          </w:tcPr>
          <w:p w14:paraId="0478967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5B5B64">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661246BD" w14:textId="77777777" w:rsidTr="005B5B64">
        <w:trPr>
          <w:jc w:val="center"/>
        </w:trPr>
        <w:tc>
          <w:tcPr>
            <w:tcW w:w="0" w:type="auto"/>
            <w:shd w:val="clear" w:color="auto" w:fill="auto"/>
          </w:tcPr>
          <w:p w14:paraId="65D96A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5B5B64">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5B5B64">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5B5B64">
            <w:pPr>
              <w:keepLines/>
              <w:jc w:val="center"/>
              <w:rPr>
                <w:color w:val="0000FF"/>
                <w:sz w:val="20"/>
                <w:highlight w:val="cyan"/>
                <w:lang w:eastAsia="zh-CN"/>
              </w:rPr>
            </w:pPr>
            <w:r w:rsidRPr="00C81956">
              <w:rPr>
                <w:sz w:val="20"/>
                <w:lang w:eastAsia="zh-CN"/>
              </w:rPr>
              <w:t>2</w:t>
            </w:r>
          </w:p>
        </w:tc>
      </w:tr>
      <w:tr w:rsidR="001958AC" w:rsidRPr="00245412" w14:paraId="7BB8E97E" w14:textId="77777777" w:rsidTr="005B5B64">
        <w:trPr>
          <w:jc w:val="center"/>
        </w:trPr>
        <w:tc>
          <w:tcPr>
            <w:tcW w:w="0" w:type="auto"/>
            <w:shd w:val="clear" w:color="auto" w:fill="auto"/>
          </w:tcPr>
          <w:p w14:paraId="66309B6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5B5B64">
        <w:trPr>
          <w:jc w:val="center"/>
        </w:trPr>
        <w:tc>
          <w:tcPr>
            <w:tcW w:w="0" w:type="auto"/>
            <w:shd w:val="clear" w:color="auto" w:fill="auto"/>
          </w:tcPr>
          <w:p w14:paraId="7FE28A4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5B5B64">
        <w:trPr>
          <w:jc w:val="center"/>
        </w:trPr>
        <w:tc>
          <w:tcPr>
            <w:tcW w:w="0" w:type="auto"/>
            <w:shd w:val="clear" w:color="auto" w:fill="auto"/>
          </w:tcPr>
          <w:p w14:paraId="509F29E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5B5B64">
        <w:trPr>
          <w:jc w:val="center"/>
        </w:trPr>
        <w:tc>
          <w:tcPr>
            <w:tcW w:w="0" w:type="auto"/>
            <w:shd w:val="clear" w:color="auto" w:fill="auto"/>
          </w:tcPr>
          <w:p w14:paraId="2A2AD3CB"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lastRenderedPageBreak/>
              <w:t>2</w:t>
            </w:r>
            <w:r w:rsidRPr="0024399F">
              <w:rPr>
                <w:rFonts w:ascii="Times" w:hAnsi="Times" w:cs="Times"/>
                <w:sz w:val="20"/>
              </w:rPr>
              <w:t>7</w:t>
            </w:r>
          </w:p>
        </w:tc>
        <w:tc>
          <w:tcPr>
            <w:tcW w:w="0" w:type="auto"/>
            <w:vAlign w:val="center"/>
          </w:tcPr>
          <w:p w14:paraId="480BCCD1" w14:textId="77777777" w:rsidR="001958AC" w:rsidRPr="008A13E1" w:rsidRDefault="001958AC" w:rsidP="005B5B64">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5B5B64">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5B5B64">
            <w:pPr>
              <w:keepLines/>
              <w:jc w:val="center"/>
              <w:rPr>
                <w:sz w:val="20"/>
                <w:lang w:eastAsia="zh-CN"/>
              </w:rPr>
            </w:pPr>
            <w:r w:rsidRPr="00C81956">
              <w:rPr>
                <w:sz w:val="20"/>
                <w:highlight w:val="cyan"/>
                <w:lang w:eastAsia="zh-CN"/>
              </w:rPr>
              <w:t>2</w:t>
            </w:r>
          </w:p>
        </w:tc>
      </w:tr>
      <w:tr w:rsidR="001958AC" w:rsidRPr="00245412" w14:paraId="51F6B2BB" w14:textId="77777777" w:rsidTr="005B5B64">
        <w:trPr>
          <w:jc w:val="center"/>
        </w:trPr>
        <w:tc>
          <w:tcPr>
            <w:tcW w:w="0" w:type="auto"/>
            <w:shd w:val="clear" w:color="auto" w:fill="auto"/>
          </w:tcPr>
          <w:p w14:paraId="319C1AB5"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5B5B64">
        <w:trPr>
          <w:jc w:val="center"/>
        </w:trPr>
        <w:tc>
          <w:tcPr>
            <w:tcW w:w="0" w:type="auto"/>
            <w:shd w:val="clear" w:color="auto" w:fill="auto"/>
          </w:tcPr>
          <w:p w14:paraId="00339504" w14:textId="77777777" w:rsidR="001958AC" w:rsidRPr="0024399F" w:rsidRDefault="001958AC" w:rsidP="005B5B64">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5B5B64">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r>
      <w:tr w:rsidR="001958AC" w:rsidRPr="00245412" w14:paraId="77B88136" w14:textId="77777777" w:rsidTr="005B5B64">
        <w:trPr>
          <w:jc w:val="center"/>
        </w:trPr>
        <w:tc>
          <w:tcPr>
            <w:tcW w:w="0" w:type="auto"/>
            <w:shd w:val="clear" w:color="auto" w:fill="auto"/>
          </w:tcPr>
          <w:p w14:paraId="718E8848"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4AAA68F" w14:textId="77777777" w:rsidTr="005B5B64">
        <w:trPr>
          <w:jc w:val="center"/>
        </w:trPr>
        <w:tc>
          <w:tcPr>
            <w:tcW w:w="0" w:type="auto"/>
            <w:shd w:val="clear" w:color="auto" w:fill="auto"/>
          </w:tcPr>
          <w:p w14:paraId="7C41E77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5CCDF550" w14:textId="77777777" w:rsidTr="005B5B64">
        <w:trPr>
          <w:jc w:val="center"/>
        </w:trPr>
        <w:tc>
          <w:tcPr>
            <w:tcW w:w="0" w:type="auto"/>
            <w:shd w:val="clear" w:color="auto" w:fill="auto"/>
          </w:tcPr>
          <w:p w14:paraId="41C475A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DE3C05C" w14:textId="77777777" w:rsidTr="005B5B64">
        <w:trPr>
          <w:jc w:val="center"/>
        </w:trPr>
        <w:tc>
          <w:tcPr>
            <w:tcW w:w="0" w:type="auto"/>
            <w:shd w:val="clear" w:color="auto" w:fill="auto"/>
          </w:tcPr>
          <w:p w14:paraId="6448DA2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3CCFDEBB" w14:textId="77777777" w:rsidTr="005B5B64">
        <w:trPr>
          <w:jc w:val="center"/>
        </w:trPr>
        <w:tc>
          <w:tcPr>
            <w:tcW w:w="0" w:type="auto"/>
            <w:shd w:val="clear" w:color="auto" w:fill="auto"/>
          </w:tcPr>
          <w:p w14:paraId="155751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4377CDE" w14:textId="77777777" w:rsidTr="005B5B64">
        <w:trPr>
          <w:jc w:val="center"/>
        </w:trPr>
        <w:tc>
          <w:tcPr>
            <w:tcW w:w="0" w:type="auto"/>
            <w:shd w:val="clear" w:color="auto" w:fill="auto"/>
          </w:tcPr>
          <w:p w14:paraId="0DA08BC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039F1C64" w14:textId="77777777" w:rsidTr="005B5B64">
        <w:trPr>
          <w:jc w:val="center"/>
        </w:trPr>
        <w:tc>
          <w:tcPr>
            <w:tcW w:w="0" w:type="auto"/>
            <w:shd w:val="clear" w:color="auto" w:fill="auto"/>
          </w:tcPr>
          <w:p w14:paraId="2FBE1DD3"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1384F5E" w14:textId="77777777" w:rsidTr="005B5B64">
        <w:trPr>
          <w:jc w:val="center"/>
        </w:trPr>
        <w:tc>
          <w:tcPr>
            <w:tcW w:w="0" w:type="auto"/>
            <w:shd w:val="clear" w:color="auto" w:fill="auto"/>
          </w:tcPr>
          <w:p w14:paraId="0A10EB8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F83B419" w14:textId="77777777" w:rsidTr="005B5B64">
        <w:trPr>
          <w:jc w:val="center"/>
        </w:trPr>
        <w:tc>
          <w:tcPr>
            <w:tcW w:w="0" w:type="auto"/>
            <w:shd w:val="clear" w:color="auto" w:fill="auto"/>
          </w:tcPr>
          <w:p w14:paraId="28499D12"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5A408A8" w14:textId="77777777" w:rsidTr="005B5B64">
        <w:trPr>
          <w:jc w:val="center"/>
        </w:trPr>
        <w:tc>
          <w:tcPr>
            <w:tcW w:w="0" w:type="auto"/>
            <w:shd w:val="clear" w:color="auto" w:fill="auto"/>
          </w:tcPr>
          <w:p w14:paraId="6AA0FF9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7AF2B506" w14:textId="77777777" w:rsidTr="005B5B64">
        <w:trPr>
          <w:jc w:val="center"/>
        </w:trPr>
        <w:tc>
          <w:tcPr>
            <w:tcW w:w="0" w:type="auto"/>
            <w:shd w:val="clear" w:color="auto" w:fill="auto"/>
          </w:tcPr>
          <w:p w14:paraId="50ECD41F"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3408A0A" w14:textId="77777777" w:rsidTr="005B5B64">
        <w:trPr>
          <w:jc w:val="center"/>
        </w:trPr>
        <w:tc>
          <w:tcPr>
            <w:tcW w:w="0" w:type="auto"/>
            <w:shd w:val="clear" w:color="auto" w:fill="auto"/>
          </w:tcPr>
          <w:p w14:paraId="4C178FD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D3A841" w14:textId="77777777" w:rsidTr="005B5B64">
        <w:trPr>
          <w:jc w:val="center"/>
        </w:trPr>
        <w:tc>
          <w:tcPr>
            <w:tcW w:w="0" w:type="auto"/>
            <w:shd w:val="clear" w:color="auto" w:fill="auto"/>
          </w:tcPr>
          <w:p w14:paraId="0DFCA97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32C875" w14:textId="77777777" w:rsidTr="005B5B64">
        <w:trPr>
          <w:jc w:val="center"/>
        </w:trPr>
        <w:tc>
          <w:tcPr>
            <w:tcW w:w="0" w:type="auto"/>
            <w:shd w:val="clear" w:color="auto" w:fill="auto"/>
          </w:tcPr>
          <w:p w14:paraId="0BEA6FF4"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45046AA6" w14:textId="77777777" w:rsidTr="005B5B64">
        <w:trPr>
          <w:jc w:val="center"/>
        </w:trPr>
        <w:tc>
          <w:tcPr>
            <w:tcW w:w="0" w:type="auto"/>
            <w:shd w:val="clear" w:color="auto" w:fill="auto"/>
          </w:tcPr>
          <w:p w14:paraId="3A4110B6"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7F10683" w14:textId="77777777" w:rsidTr="005B5B64">
        <w:trPr>
          <w:jc w:val="center"/>
        </w:trPr>
        <w:tc>
          <w:tcPr>
            <w:tcW w:w="0" w:type="auto"/>
            <w:shd w:val="clear" w:color="auto" w:fill="auto"/>
          </w:tcPr>
          <w:p w14:paraId="557C334D"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2750F075" w14:textId="77777777" w:rsidTr="005B5B64">
        <w:trPr>
          <w:jc w:val="center"/>
        </w:trPr>
        <w:tc>
          <w:tcPr>
            <w:tcW w:w="0" w:type="auto"/>
            <w:shd w:val="clear" w:color="auto" w:fill="auto"/>
          </w:tcPr>
          <w:p w14:paraId="2493B80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5B5B64">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78203D" w14:textId="77777777" w:rsidTr="005B5B64">
        <w:trPr>
          <w:jc w:val="center"/>
        </w:trPr>
        <w:tc>
          <w:tcPr>
            <w:tcW w:w="0" w:type="auto"/>
            <w:shd w:val="clear" w:color="auto" w:fill="auto"/>
          </w:tcPr>
          <w:p w14:paraId="67258E98"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5B5B64">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E019FB1" w14:textId="77777777" w:rsidTr="005B5B64">
        <w:trPr>
          <w:jc w:val="center"/>
        </w:trPr>
        <w:tc>
          <w:tcPr>
            <w:tcW w:w="0" w:type="auto"/>
            <w:shd w:val="clear" w:color="auto" w:fill="auto"/>
          </w:tcPr>
          <w:p w14:paraId="1E79BEE5"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5B5B64">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3C1F62" w14:textId="77777777" w:rsidTr="005B5B64">
        <w:trPr>
          <w:jc w:val="center"/>
        </w:trPr>
        <w:tc>
          <w:tcPr>
            <w:tcW w:w="0" w:type="auto"/>
            <w:shd w:val="clear" w:color="auto" w:fill="auto"/>
          </w:tcPr>
          <w:p w14:paraId="6F57F6EE"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5B5B64">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4A35414" w14:textId="77777777" w:rsidTr="005B5B64">
        <w:trPr>
          <w:jc w:val="center"/>
        </w:trPr>
        <w:tc>
          <w:tcPr>
            <w:tcW w:w="0" w:type="auto"/>
            <w:shd w:val="clear" w:color="auto" w:fill="auto"/>
          </w:tcPr>
          <w:p w14:paraId="568CBA9B"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5B5B64">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DFF29D7" w14:textId="77777777" w:rsidTr="005B5B64">
        <w:trPr>
          <w:jc w:val="center"/>
        </w:trPr>
        <w:tc>
          <w:tcPr>
            <w:tcW w:w="0" w:type="auto"/>
            <w:shd w:val="clear" w:color="auto" w:fill="auto"/>
          </w:tcPr>
          <w:p w14:paraId="28DD4BA6"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5B5B64">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0FF6C736" w14:textId="77777777" w:rsidTr="005B5B64">
        <w:trPr>
          <w:jc w:val="center"/>
        </w:trPr>
        <w:tc>
          <w:tcPr>
            <w:tcW w:w="0" w:type="auto"/>
            <w:shd w:val="clear" w:color="auto" w:fill="auto"/>
          </w:tcPr>
          <w:p w14:paraId="00F4F5AD"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5B5B64">
        <w:trPr>
          <w:jc w:val="center"/>
        </w:trPr>
        <w:tc>
          <w:tcPr>
            <w:tcW w:w="0" w:type="auto"/>
            <w:shd w:val="clear" w:color="auto" w:fill="auto"/>
          </w:tcPr>
          <w:p w14:paraId="094522E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5B5B64">
        <w:trPr>
          <w:jc w:val="center"/>
        </w:trPr>
        <w:tc>
          <w:tcPr>
            <w:tcW w:w="0" w:type="auto"/>
            <w:shd w:val="clear" w:color="auto" w:fill="auto"/>
          </w:tcPr>
          <w:p w14:paraId="2729BA3A"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5B5B64">
        <w:trPr>
          <w:jc w:val="center"/>
        </w:trPr>
        <w:tc>
          <w:tcPr>
            <w:tcW w:w="0" w:type="auto"/>
            <w:shd w:val="clear" w:color="auto" w:fill="auto"/>
          </w:tcPr>
          <w:p w14:paraId="3A224DF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5B5B64">
        <w:trPr>
          <w:jc w:val="center"/>
        </w:trPr>
        <w:tc>
          <w:tcPr>
            <w:tcW w:w="0" w:type="auto"/>
            <w:shd w:val="clear" w:color="auto" w:fill="auto"/>
          </w:tcPr>
          <w:p w14:paraId="7A487173" w14:textId="77777777" w:rsidR="001958AC" w:rsidRDefault="001958AC" w:rsidP="005B5B64">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5B5B64">
        <w:trPr>
          <w:jc w:val="center"/>
        </w:trPr>
        <w:tc>
          <w:tcPr>
            <w:tcW w:w="0" w:type="auto"/>
            <w:shd w:val="clear" w:color="auto" w:fill="D9D9D9"/>
            <w:vAlign w:val="center"/>
          </w:tcPr>
          <w:p w14:paraId="0AC8C3E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5B5B64">
        <w:trPr>
          <w:jc w:val="center"/>
        </w:trPr>
        <w:tc>
          <w:tcPr>
            <w:tcW w:w="0" w:type="auto"/>
            <w:shd w:val="clear" w:color="auto" w:fill="auto"/>
          </w:tcPr>
          <w:p w14:paraId="63F95D8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5B5B64">
        <w:trPr>
          <w:jc w:val="center"/>
        </w:trPr>
        <w:tc>
          <w:tcPr>
            <w:tcW w:w="0" w:type="auto"/>
            <w:shd w:val="clear" w:color="auto" w:fill="auto"/>
          </w:tcPr>
          <w:p w14:paraId="63FF0CD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5B5B64">
        <w:trPr>
          <w:jc w:val="center"/>
        </w:trPr>
        <w:tc>
          <w:tcPr>
            <w:tcW w:w="0" w:type="auto"/>
            <w:shd w:val="clear" w:color="auto" w:fill="auto"/>
          </w:tcPr>
          <w:p w14:paraId="3C9F4C7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5B5B64">
        <w:trPr>
          <w:jc w:val="center"/>
        </w:trPr>
        <w:tc>
          <w:tcPr>
            <w:tcW w:w="0" w:type="auto"/>
            <w:shd w:val="clear" w:color="auto" w:fill="auto"/>
          </w:tcPr>
          <w:p w14:paraId="3F88563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5B5B64">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5B5B64">
        <w:trPr>
          <w:jc w:val="center"/>
        </w:trPr>
        <w:tc>
          <w:tcPr>
            <w:tcW w:w="0" w:type="auto"/>
            <w:shd w:val="clear" w:color="auto" w:fill="auto"/>
          </w:tcPr>
          <w:p w14:paraId="6AA0737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5B5B64">
        <w:trPr>
          <w:jc w:val="center"/>
        </w:trPr>
        <w:tc>
          <w:tcPr>
            <w:tcW w:w="0" w:type="auto"/>
            <w:shd w:val="clear" w:color="auto" w:fill="auto"/>
          </w:tcPr>
          <w:p w14:paraId="3B38E29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lastRenderedPageBreak/>
              <w:t>5</w:t>
            </w:r>
          </w:p>
        </w:tc>
        <w:tc>
          <w:tcPr>
            <w:tcW w:w="0" w:type="auto"/>
            <w:vAlign w:val="center"/>
          </w:tcPr>
          <w:p w14:paraId="10597DEB"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5B5B64">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5B5B64">
        <w:trPr>
          <w:jc w:val="center"/>
        </w:trPr>
        <w:tc>
          <w:tcPr>
            <w:tcW w:w="0" w:type="auto"/>
            <w:shd w:val="clear" w:color="auto" w:fill="auto"/>
          </w:tcPr>
          <w:p w14:paraId="448A91D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5B5B64">
        <w:trPr>
          <w:jc w:val="center"/>
        </w:trPr>
        <w:tc>
          <w:tcPr>
            <w:tcW w:w="0" w:type="auto"/>
            <w:shd w:val="clear" w:color="auto" w:fill="auto"/>
          </w:tcPr>
          <w:p w14:paraId="5048CF1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5B5B64">
        <w:trPr>
          <w:jc w:val="center"/>
        </w:trPr>
        <w:tc>
          <w:tcPr>
            <w:tcW w:w="0" w:type="auto"/>
            <w:shd w:val="clear" w:color="auto" w:fill="auto"/>
          </w:tcPr>
          <w:p w14:paraId="088E54A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5B5B64">
        <w:trPr>
          <w:jc w:val="center"/>
        </w:trPr>
        <w:tc>
          <w:tcPr>
            <w:tcW w:w="0" w:type="auto"/>
            <w:shd w:val="clear" w:color="auto" w:fill="auto"/>
          </w:tcPr>
          <w:p w14:paraId="606E10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5B5B64">
        <w:trPr>
          <w:jc w:val="center"/>
        </w:trPr>
        <w:tc>
          <w:tcPr>
            <w:tcW w:w="0" w:type="auto"/>
            <w:shd w:val="clear" w:color="auto" w:fill="auto"/>
          </w:tcPr>
          <w:p w14:paraId="3874D8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5B5B64">
        <w:trPr>
          <w:jc w:val="center"/>
        </w:trPr>
        <w:tc>
          <w:tcPr>
            <w:tcW w:w="0" w:type="auto"/>
            <w:shd w:val="clear" w:color="auto" w:fill="auto"/>
          </w:tcPr>
          <w:p w14:paraId="5770EFA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5B5B64">
        <w:trPr>
          <w:jc w:val="center"/>
        </w:trPr>
        <w:tc>
          <w:tcPr>
            <w:tcW w:w="0" w:type="auto"/>
            <w:shd w:val="clear" w:color="auto" w:fill="auto"/>
          </w:tcPr>
          <w:p w14:paraId="743ABA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5B5B64">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4D94531B" w14:textId="77777777" w:rsidTr="005B5B64">
        <w:trPr>
          <w:jc w:val="center"/>
        </w:trPr>
        <w:tc>
          <w:tcPr>
            <w:tcW w:w="0" w:type="auto"/>
            <w:shd w:val="clear" w:color="auto" w:fill="auto"/>
          </w:tcPr>
          <w:p w14:paraId="6EE8128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5B5B64">
        <w:trPr>
          <w:jc w:val="center"/>
        </w:trPr>
        <w:tc>
          <w:tcPr>
            <w:tcW w:w="0" w:type="auto"/>
            <w:shd w:val="clear" w:color="auto" w:fill="auto"/>
          </w:tcPr>
          <w:p w14:paraId="4E450CB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5B5B64">
        <w:trPr>
          <w:jc w:val="center"/>
        </w:trPr>
        <w:tc>
          <w:tcPr>
            <w:tcW w:w="0" w:type="auto"/>
            <w:shd w:val="clear" w:color="auto" w:fill="auto"/>
          </w:tcPr>
          <w:p w14:paraId="0FCCD59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5B5B64">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2F310DC6" w14:textId="77777777" w:rsidTr="005B5B64">
        <w:trPr>
          <w:jc w:val="center"/>
        </w:trPr>
        <w:tc>
          <w:tcPr>
            <w:tcW w:w="0" w:type="auto"/>
            <w:shd w:val="clear" w:color="auto" w:fill="auto"/>
          </w:tcPr>
          <w:p w14:paraId="55BA65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5B5B64">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5018E40E" w14:textId="77777777" w:rsidTr="005B5B64">
        <w:trPr>
          <w:jc w:val="center"/>
        </w:trPr>
        <w:tc>
          <w:tcPr>
            <w:tcW w:w="0" w:type="auto"/>
            <w:shd w:val="clear" w:color="auto" w:fill="auto"/>
          </w:tcPr>
          <w:p w14:paraId="07EA2E3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5B5B64">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17A1B0C9" w14:textId="77777777" w:rsidTr="005B5B64">
        <w:trPr>
          <w:jc w:val="center"/>
        </w:trPr>
        <w:tc>
          <w:tcPr>
            <w:tcW w:w="0" w:type="auto"/>
            <w:shd w:val="clear" w:color="auto" w:fill="auto"/>
          </w:tcPr>
          <w:p w14:paraId="65F1DA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5B5B64">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34DCB43E" w14:textId="77777777" w:rsidTr="005B5B64">
        <w:trPr>
          <w:jc w:val="center"/>
        </w:trPr>
        <w:tc>
          <w:tcPr>
            <w:tcW w:w="0" w:type="auto"/>
            <w:shd w:val="clear" w:color="auto" w:fill="auto"/>
          </w:tcPr>
          <w:p w14:paraId="3107D24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5B5B64">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r>
      <w:tr w:rsidR="001958AC" w:rsidRPr="00245412" w14:paraId="4A451CDF" w14:textId="77777777" w:rsidTr="005B5B64">
        <w:trPr>
          <w:jc w:val="center"/>
        </w:trPr>
        <w:tc>
          <w:tcPr>
            <w:tcW w:w="0" w:type="auto"/>
            <w:shd w:val="clear" w:color="auto" w:fill="auto"/>
          </w:tcPr>
          <w:p w14:paraId="11FB6DD7" w14:textId="77777777" w:rsidR="001958AC" w:rsidRPr="00BC00E4" w:rsidRDefault="001958AC" w:rsidP="005B5B64">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5B5B64">
        <w:trPr>
          <w:jc w:val="center"/>
        </w:trPr>
        <w:tc>
          <w:tcPr>
            <w:tcW w:w="0" w:type="auto"/>
            <w:shd w:val="clear" w:color="auto" w:fill="auto"/>
          </w:tcPr>
          <w:p w14:paraId="5871641D"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5B5B64">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6F6C164C" w14:textId="77777777" w:rsidTr="005B5B64">
        <w:trPr>
          <w:jc w:val="center"/>
        </w:trPr>
        <w:tc>
          <w:tcPr>
            <w:tcW w:w="0" w:type="auto"/>
            <w:shd w:val="clear" w:color="auto" w:fill="auto"/>
          </w:tcPr>
          <w:p w14:paraId="078518BC"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5B5B64">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D27BC48" w14:textId="77777777" w:rsidTr="005B5B64">
        <w:trPr>
          <w:jc w:val="center"/>
        </w:trPr>
        <w:tc>
          <w:tcPr>
            <w:tcW w:w="0" w:type="auto"/>
            <w:shd w:val="clear" w:color="auto" w:fill="auto"/>
          </w:tcPr>
          <w:p w14:paraId="20A06735"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5B5B64">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49FFF44" w14:textId="77777777" w:rsidTr="005B5B64">
        <w:trPr>
          <w:jc w:val="center"/>
        </w:trPr>
        <w:tc>
          <w:tcPr>
            <w:tcW w:w="0" w:type="auto"/>
            <w:shd w:val="clear" w:color="auto" w:fill="auto"/>
          </w:tcPr>
          <w:p w14:paraId="086EEB3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4A0ACDC3" w14:textId="77777777" w:rsidTr="005B5B64">
        <w:trPr>
          <w:jc w:val="center"/>
        </w:trPr>
        <w:tc>
          <w:tcPr>
            <w:tcW w:w="0" w:type="auto"/>
            <w:shd w:val="clear" w:color="auto" w:fill="auto"/>
          </w:tcPr>
          <w:p w14:paraId="6910AE1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5B5B64">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5B5B64">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D8930DF" w14:textId="77777777" w:rsidTr="005B5B64">
        <w:trPr>
          <w:jc w:val="center"/>
        </w:trPr>
        <w:tc>
          <w:tcPr>
            <w:tcW w:w="0" w:type="auto"/>
            <w:shd w:val="clear" w:color="auto" w:fill="auto"/>
          </w:tcPr>
          <w:p w14:paraId="1B848709"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5B5B64">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228A12E8" w14:textId="77777777" w:rsidTr="005B5B64">
        <w:trPr>
          <w:jc w:val="center"/>
        </w:trPr>
        <w:tc>
          <w:tcPr>
            <w:tcW w:w="0" w:type="auto"/>
            <w:shd w:val="clear" w:color="auto" w:fill="auto"/>
          </w:tcPr>
          <w:p w14:paraId="4324D8E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5B5B64">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0B6EDB1C" w14:textId="77777777" w:rsidTr="005B5B64">
        <w:trPr>
          <w:jc w:val="center"/>
        </w:trPr>
        <w:tc>
          <w:tcPr>
            <w:tcW w:w="0" w:type="auto"/>
            <w:shd w:val="clear" w:color="auto" w:fill="auto"/>
          </w:tcPr>
          <w:p w14:paraId="2604049B"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5B5B64">
            <w:pPr>
              <w:keepLines/>
              <w:jc w:val="center"/>
              <w:rPr>
                <w:sz w:val="20"/>
                <w:lang w:eastAsia="zh-CN"/>
              </w:rPr>
            </w:pPr>
            <w:r w:rsidRPr="00281A82">
              <w:rPr>
                <w:color w:val="0000FF"/>
                <w:sz w:val="20"/>
                <w:lang w:eastAsia="zh-CN"/>
              </w:rPr>
              <w:t>2</w:t>
            </w:r>
          </w:p>
        </w:tc>
      </w:tr>
      <w:tr w:rsidR="001958AC" w:rsidRPr="00245412" w14:paraId="5B36F6BE" w14:textId="77777777" w:rsidTr="005B5B64">
        <w:trPr>
          <w:jc w:val="center"/>
        </w:trPr>
        <w:tc>
          <w:tcPr>
            <w:tcW w:w="0" w:type="auto"/>
            <w:shd w:val="clear" w:color="auto" w:fill="auto"/>
          </w:tcPr>
          <w:p w14:paraId="36D87459"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5B5B64">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144A7D4" w14:textId="77777777" w:rsidTr="005B5B64">
        <w:trPr>
          <w:jc w:val="center"/>
        </w:trPr>
        <w:tc>
          <w:tcPr>
            <w:tcW w:w="0" w:type="auto"/>
            <w:shd w:val="clear" w:color="auto" w:fill="auto"/>
          </w:tcPr>
          <w:p w14:paraId="66A4CF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5B5B64">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CDCC2C" w14:textId="77777777" w:rsidTr="005B5B64">
        <w:trPr>
          <w:jc w:val="center"/>
        </w:trPr>
        <w:tc>
          <w:tcPr>
            <w:tcW w:w="0" w:type="auto"/>
            <w:shd w:val="clear" w:color="auto" w:fill="auto"/>
          </w:tcPr>
          <w:p w14:paraId="21E750E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5B5B64">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8ECB0E" w14:textId="77777777" w:rsidTr="005B5B64">
        <w:trPr>
          <w:jc w:val="center"/>
        </w:trPr>
        <w:tc>
          <w:tcPr>
            <w:tcW w:w="0" w:type="auto"/>
            <w:shd w:val="clear" w:color="auto" w:fill="auto"/>
          </w:tcPr>
          <w:p w14:paraId="7E1EB9F4"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5B5B64">
        <w:trPr>
          <w:jc w:val="center"/>
        </w:trPr>
        <w:tc>
          <w:tcPr>
            <w:tcW w:w="0" w:type="auto"/>
            <w:shd w:val="clear" w:color="auto" w:fill="auto"/>
          </w:tcPr>
          <w:p w14:paraId="0D10DF5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5B5B64">
        <w:trPr>
          <w:jc w:val="center"/>
        </w:trPr>
        <w:tc>
          <w:tcPr>
            <w:tcW w:w="0" w:type="auto"/>
            <w:shd w:val="clear" w:color="auto" w:fill="auto"/>
          </w:tcPr>
          <w:p w14:paraId="3D43F21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5B5B64">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C05CF13" w14:textId="77777777" w:rsidTr="005B5B64">
        <w:trPr>
          <w:jc w:val="center"/>
        </w:trPr>
        <w:tc>
          <w:tcPr>
            <w:tcW w:w="0" w:type="auto"/>
            <w:shd w:val="clear" w:color="auto" w:fill="auto"/>
          </w:tcPr>
          <w:p w14:paraId="7EC72421"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5B5B64">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21854AA" w14:textId="77777777" w:rsidTr="005B5B64">
        <w:trPr>
          <w:jc w:val="center"/>
        </w:trPr>
        <w:tc>
          <w:tcPr>
            <w:tcW w:w="0" w:type="auto"/>
            <w:shd w:val="clear" w:color="auto" w:fill="auto"/>
          </w:tcPr>
          <w:p w14:paraId="75E5DA20"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5B5B64">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6139B77F" w14:textId="77777777" w:rsidTr="005B5B64">
        <w:trPr>
          <w:jc w:val="center"/>
        </w:trPr>
        <w:tc>
          <w:tcPr>
            <w:tcW w:w="0" w:type="auto"/>
            <w:shd w:val="clear" w:color="auto" w:fill="auto"/>
          </w:tcPr>
          <w:p w14:paraId="6A74BB59"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5B5B64">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41D15327" w14:textId="77777777" w:rsidTr="005B5B64">
        <w:trPr>
          <w:jc w:val="center"/>
        </w:trPr>
        <w:tc>
          <w:tcPr>
            <w:tcW w:w="0" w:type="auto"/>
            <w:shd w:val="clear" w:color="auto" w:fill="auto"/>
          </w:tcPr>
          <w:p w14:paraId="7E4161EB" w14:textId="77777777" w:rsidR="001958AC" w:rsidRDefault="001958AC" w:rsidP="005B5B64">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5B5B64">
        <w:trPr>
          <w:jc w:val="center"/>
        </w:trPr>
        <w:tc>
          <w:tcPr>
            <w:tcW w:w="0" w:type="auto"/>
            <w:shd w:val="clear" w:color="auto" w:fill="D9D9D9"/>
            <w:vAlign w:val="center"/>
          </w:tcPr>
          <w:p w14:paraId="420888D7"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5B5B64">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5B5B64">
        <w:trPr>
          <w:jc w:val="center"/>
        </w:trPr>
        <w:tc>
          <w:tcPr>
            <w:tcW w:w="0" w:type="auto"/>
            <w:shd w:val="clear" w:color="auto" w:fill="auto"/>
          </w:tcPr>
          <w:p w14:paraId="79051E1C"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5B5B64">
        <w:trPr>
          <w:jc w:val="center"/>
        </w:trPr>
        <w:tc>
          <w:tcPr>
            <w:tcW w:w="0" w:type="auto"/>
            <w:shd w:val="clear" w:color="auto" w:fill="auto"/>
          </w:tcPr>
          <w:p w14:paraId="43023151"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lang w:eastAsia="x-none"/>
              </w:rPr>
              <w:lastRenderedPageBreak/>
              <w:t>1</w:t>
            </w:r>
          </w:p>
        </w:tc>
        <w:tc>
          <w:tcPr>
            <w:tcW w:w="0" w:type="auto"/>
            <w:vAlign w:val="center"/>
          </w:tcPr>
          <w:p w14:paraId="462ABDFA"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5B5B64">
        <w:trPr>
          <w:jc w:val="center"/>
        </w:trPr>
        <w:tc>
          <w:tcPr>
            <w:tcW w:w="0" w:type="auto"/>
            <w:shd w:val="clear" w:color="auto" w:fill="auto"/>
          </w:tcPr>
          <w:p w14:paraId="2C1DB392"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5B5B64">
        <w:trPr>
          <w:jc w:val="center"/>
        </w:trPr>
        <w:tc>
          <w:tcPr>
            <w:tcW w:w="0" w:type="auto"/>
            <w:shd w:val="clear" w:color="auto" w:fill="auto"/>
          </w:tcPr>
          <w:p w14:paraId="634D3A10"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5B5B64">
        <w:trPr>
          <w:jc w:val="center"/>
        </w:trPr>
        <w:tc>
          <w:tcPr>
            <w:tcW w:w="0" w:type="auto"/>
            <w:shd w:val="clear" w:color="auto" w:fill="auto"/>
          </w:tcPr>
          <w:p w14:paraId="73430A5B"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5B5B64">
        <w:trPr>
          <w:jc w:val="center"/>
        </w:trPr>
        <w:tc>
          <w:tcPr>
            <w:tcW w:w="0" w:type="auto"/>
            <w:shd w:val="clear" w:color="auto" w:fill="auto"/>
          </w:tcPr>
          <w:p w14:paraId="7C4DC610"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5B5B64">
        <w:trPr>
          <w:jc w:val="center"/>
        </w:trPr>
        <w:tc>
          <w:tcPr>
            <w:tcW w:w="0" w:type="auto"/>
            <w:shd w:val="clear" w:color="auto" w:fill="auto"/>
          </w:tcPr>
          <w:p w14:paraId="6633933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5B5B64">
        <w:trPr>
          <w:jc w:val="center"/>
        </w:trPr>
        <w:tc>
          <w:tcPr>
            <w:tcW w:w="0" w:type="auto"/>
            <w:shd w:val="clear" w:color="auto" w:fill="auto"/>
          </w:tcPr>
          <w:p w14:paraId="4004A2A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5B5B64">
        <w:trPr>
          <w:jc w:val="center"/>
        </w:trPr>
        <w:tc>
          <w:tcPr>
            <w:tcW w:w="0" w:type="auto"/>
            <w:shd w:val="clear" w:color="auto" w:fill="auto"/>
          </w:tcPr>
          <w:p w14:paraId="23188F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5B5B64">
        <w:trPr>
          <w:jc w:val="center"/>
        </w:trPr>
        <w:tc>
          <w:tcPr>
            <w:tcW w:w="0" w:type="auto"/>
            <w:shd w:val="clear" w:color="auto" w:fill="auto"/>
          </w:tcPr>
          <w:p w14:paraId="17DBFB0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5B5B64">
        <w:trPr>
          <w:jc w:val="center"/>
        </w:trPr>
        <w:tc>
          <w:tcPr>
            <w:tcW w:w="0" w:type="auto"/>
            <w:shd w:val="clear" w:color="auto" w:fill="auto"/>
          </w:tcPr>
          <w:p w14:paraId="697FB45A"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5B5B64">
        <w:trPr>
          <w:jc w:val="center"/>
        </w:trPr>
        <w:tc>
          <w:tcPr>
            <w:tcW w:w="0" w:type="auto"/>
            <w:shd w:val="clear" w:color="auto" w:fill="auto"/>
          </w:tcPr>
          <w:p w14:paraId="5DCCF19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5B5B64">
        <w:trPr>
          <w:jc w:val="center"/>
        </w:trPr>
        <w:tc>
          <w:tcPr>
            <w:tcW w:w="0" w:type="auto"/>
            <w:shd w:val="clear" w:color="auto" w:fill="auto"/>
          </w:tcPr>
          <w:p w14:paraId="33AB2CA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5B5B64">
        <w:trPr>
          <w:jc w:val="center"/>
        </w:trPr>
        <w:tc>
          <w:tcPr>
            <w:tcW w:w="0" w:type="auto"/>
            <w:shd w:val="clear" w:color="auto" w:fill="auto"/>
          </w:tcPr>
          <w:p w14:paraId="161BB3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5B5B64">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5B5B64">
        <w:trPr>
          <w:jc w:val="center"/>
        </w:trPr>
        <w:tc>
          <w:tcPr>
            <w:tcW w:w="0" w:type="auto"/>
            <w:shd w:val="clear" w:color="auto" w:fill="auto"/>
          </w:tcPr>
          <w:p w14:paraId="3B890A8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5B5B64">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5B5B64">
        <w:trPr>
          <w:jc w:val="center"/>
        </w:trPr>
        <w:tc>
          <w:tcPr>
            <w:tcW w:w="0" w:type="auto"/>
            <w:shd w:val="clear" w:color="auto" w:fill="auto"/>
          </w:tcPr>
          <w:p w14:paraId="347C44B8"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5B5B64">
        <w:trPr>
          <w:jc w:val="center"/>
        </w:trPr>
        <w:tc>
          <w:tcPr>
            <w:tcW w:w="0" w:type="auto"/>
            <w:shd w:val="clear" w:color="auto" w:fill="auto"/>
          </w:tcPr>
          <w:p w14:paraId="28A62B2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5B5B64">
        <w:trPr>
          <w:jc w:val="center"/>
        </w:trPr>
        <w:tc>
          <w:tcPr>
            <w:tcW w:w="0" w:type="auto"/>
            <w:shd w:val="clear" w:color="auto" w:fill="auto"/>
          </w:tcPr>
          <w:p w14:paraId="437DC9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5B5B64">
        <w:trPr>
          <w:jc w:val="center"/>
        </w:trPr>
        <w:tc>
          <w:tcPr>
            <w:tcW w:w="0" w:type="auto"/>
            <w:shd w:val="clear" w:color="auto" w:fill="auto"/>
          </w:tcPr>
          <w:p w14:paraId="6DFBEBB9" w14:textId="77777777" w:rsidR="001958AC" w:rsidRPr="00281A82" w:rsidRDefault="001958AC" w:rsidP="005B5B64">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5B5B64">
        <w:trPr>
          <w:jc w:val="center"/>
        </w:trPr>
        <w:tc>
          <w:tcPr>
            <w:tcW w:w="0" w:type="auto"/>
            <w:shd w:val="clear" w:color="auto" w:fill="D9D9D9"/>
            <w:vAlign w:val="center"/>
          </w:tcPr>
          <w:p w14:paraId="2F5C23F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5B5B64">
        <w:trPr>
          <w:jc w:val="center"/>
        </w:trPr>
        <w:tc>
          <w:tcPr>
            <w:tcW w:w="0" w:type="auto"/>
            <w:shd w:val="clear" w:color="auto" w:fill="auto"/>
          </w:tcPr>
          <w:p w14:paraId="74625FC7"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5B5B64">
        <w:trPr>
          <w:jc w:val="center"/>
        </w:trPr>
        <w:tc>
          <w:tcPr>
            <w:tcW w:w="0" w:type="auto"/>
            <w:shd w:val="clear" w:color="auto" w:fill="auto"/>
          </w:tcPr>
          <w:p w14:paraId="2E3A5C61"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5B5B64">
        <w:trPr>
          <w:jc w:val="center"/>
        </w:trPr>
        <w:tc>
          <w:tcPr>
            <w:tcW w:w="0" w:type="auto"/>
            <w:shd w:val="clear" w:color="auto" w:fill="auto"/>
          </w:tcPr>
          <w:p w14:paraId="1A4A9D65"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5B5B64">
        <w:trPr>
          <w:jc w:val="center"/>
        </w:trPr>
        <w:tc>
          <w:tcPr>
            <w:tcW w:w="0" w:type="auto"/>
            <w:shd w:val="clear" w:color="auto" w:fill="auto"/>
          </w:tcPr>
          <w:p w14:paraId="6E3343FB"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5B5B64">
        <w:trPr>
          <w:jc w:val="center"/>
        </w:trPr>
        <w:tc>
          <w:tcPr>
            <w:tcW w:w="0" w:type="auto"/>
            <w:shd w:val="clear" w:color="auto" w:fill="auto"/>
          </w:tcPr>
          <w:p w14:paraId="4464E846"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5B5B64">
        <w:trPr>
          <w:jc w:val="center"/>
        </w:trPr>
        <w:tc>
          <w:tcPr>
            <w:tcW w:w="0" w:type="auto"/>
            <w:shd w:val="clear" w:color="auto" w:fill="auto"/>
          </w:tcPr>
          <w:p w14:paraId="16D76732"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5B5B64">
        <w:trPr>
          <w:jc w:val="center"/>
        </w:trPr>
        <w:tc>
          <w:tcPr>
            <w:tcW w:w="0" w:type="auto"/>
            <w:shd w:val="clear" w:color="auto" w:fill="auto"/>
          </w:tcPr>
          <w:p w14:paraId="5652211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5B5B64">
        <w:trPr>
          <w:jc w:val="center"/>
        </w:trPr>
        <w:tc>
          <w:tcPr>
            <w:tcW w:w="0" w:type="auto"/>
            <w:shd w:val="clear" w:color="auto" w:fill="auto"/>
          </w:tcPr>
          <w:p w14:paraId="64BD5BE7"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5B5B64">
        <w:trPr>
          <w:jc w:val="center"/>
        </w:trPr>
        <w:tc>
          <w:tcPr>
            <w:tcW w:w="0" w:type="auto"/>
            <w:shd w:val="clear" w:color="auto" w:fill="auto"/>
          </w:tcPr>
          <w:p w14:paraId="623028F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5B5B64">
        <w:trPr>
          <w:jc w:val="center"/>
        </w:trPr>
        <w:tc>
          <w:tcPr>
            <w:tcW w:w="0" w:type="auto"/>
            <w:shd w:val="clear" w:color="auto" w:fill="auto"/>
          </w:tcPr>
          <w:p w14:paraId="52938173"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5B5B64">
        <w:trPr>
          <w:jc w:val="center"/>
        </w:trPr>
        <w:tc>
          <w:tcPr>
            <w:tcW w:w="0" w:type="auto"/>
            <w:shd w:val="clear" w:color="auto" w:fill="auto"/>
          </w:tcPr>
          <w:p w14:paraId="7F75A2DF"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5B5B64">
        <w:trPr>
          <w:jc w:val="center"/>
        </w:trPr>
        <w:tc>
          <w:tcPr>
            <w:tcW w:w="0" w:type="auto"/>
            <w:shd w:val="clear" w:color="auto" w:fill="auto"/>
          </w:tcPr>
          <w:p w14:paraId="1AC2D7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5B5B64">
        <w:trPr>
          <w:jc w:val="center"/>
        </w:trPr>
        <w:tc>
          <w:tcPr>
            <w:tcW w:w="0" w:type="auto"/>
            <w:shd w:val="clear" w:color="auto" w:fill="auto"/>
          </w:tcPr>
          <w:p w14:paraId="4C06824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5B5B64">
        <w:trPr>
          <w:jc w:val="center"/>
        </w:trPr>
        <w:tc>
          <w:tcPr>
            <w:tcW w:w="0" w:type="auto"/>
            <w:shd w:val="clear" w:color="auto" w:fill="auto"/>
          </w:tcPr>
          <w:p w14:paraId="4B1372B0"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5B5B64">
        <w:trPr>
          <w:jc w:val="center"/>
        </w:trPr>
        <w:tc>
          <w:tcPr>
            <w:tcW w:w="0" w:type="auto"/>
            <w:shd w:val="clear" w:color="auto" w:fill="auto"/>
          </w:tcPr>
          <w:p w14:paraId="75ECFCF2" w14:textId="77777777" w:rsidR="001958AC" w:rsidRPr="00C22C11" w:rsidRDefault="001958AC" w:rsidP="005B5B64">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5B5B64">
        <w:trPr>
          <w:jc w:val="center"/>
        </w:trPr>
        <w:tc>
          <w:tcPr>
            <w:tcW w:w="0" w:type="auto"/>
            <w:shd w:val="clear" w:color="auto" w:fill="auto"/>
          </w:tcPr>
          <w:p w14:paraId="2C94BC3D" w14:textId="77777777" w:rsidR="001958AC"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5B5B64">
        <w:trPr>
          <w:jc w:val="center"/>
        </w:trPr>
        <w:tc>
          <w:tcPr>
            <w:tcW w:w="0" w:type="auto"/>
            <w:shd w:val="clear" w:color="auto" w:fill="auto"/>
          </w:tcPr>
          <w:p w14:paraId="5D6F9293" w14:textId="77777777" w:rsidR="001958AC" w:rsidRDefault="001958AC" w:rsidP="005B5B64">
            <w:pPr>
              <w:keepLines/>
              <w:jc w:val="center"/>
              <w:rPr>
                <w:rFonts w:ascii="Times" w:hAnsi="Times" w:cs="Times"/>
                <w:sz w:val="20"/>
              </w:rPr>
            </w:pPr>
            <w:r>
              <w:rPr>
                <w:rFonts w:ascii="Times" w:eastAsia="SimSun" w:hAnsi="Times" w:cs="Times"/>
                <w:sz w:val="20"/>
              </w:rPr>
              <w:lastRenderedPageBreak/>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r>
        <w:rPr>
          <w:rFonts w:ascii="Times New Roman" w:hAnsi="Times New Roman" w:cs="Times New Roman"/>
          <w:sz w:val="22"/>
        </w:rPr>
        <w:t>HiSilicon</w:t>
      </w:r>
      <w:proofErr w:type="spell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Nokia/NSB</w:t>
      </w:r>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ListParagraph"/>
        <w:numPr>
          <w:ilvl w:val="0"/>
          <w:numId w:val="35"/>
        </w:numPr>
        <w:rPr>
          <w:ins w:id="6" w:author="Yuki Matsumura" w:date="2023-04-13T18:37:00Z"/>
          <w:rFonts w:ascii="Times New Roman" w:eastAsia="SimSun" w:hAnsi="Times New Roman" w:cs="Times New Roman"/>
          <w:b/>
          <w:bCs/>
          <w:lang w:eastAsia="zh-CN"/>
        </w:rPr>
      </w:pPr>
      <w:ins w:id="7" w:author="Yuki Matsumura" w:date="2023-04-13T18:37:00Z">
        <w:r w:rsidRPr="00F82C2C">
          <w:rPr>
            <w:rFonts w:ascii="Times New Roman" w:eastAsia="SimSun" w:hAnsi="Times New Roman" w:cs="Times New Roman"/>
            <w:b/>
            <w:bCs/>
            <w:lang w:eastAsia="zh-CN"/>
          </w:rPr>
          <w:t xml:space="preserve">Support </w:t>
        </w:r>
        <w:r w:rsidRPr="0059481B">
          <w:rPr>
            <w:rFonts w:ascii="Times New Roman" w:eastAsia="SimSun" w:hAnsi="Times New Roman" w:cs="Times New Roman"/>
            <w:b/>
            <w:bCs/>
            <w:lang w:eastAsia="zh-CN"/>
          </w:rPr>
          <w:t>dynamic indicat</w:t>
        </w:r>
        <w:r>
          <w:rPr>
            <w:rFonts w:ascii="Times New Roman" w:eastAsia="SimSun" w:hAnsi="Times New Roman" w:cs="Times New Roman"/>
            <w:b/>
            <w:bCs/>
            <w:lang w:eastAsia="zh-CN"/>
          </w:rPr>
          <w:t>ion of information of co-scheduled UE in the indicated CDM group(s)</w:t>
        </w:r>
        <w:r w:rsidRPr="0059481B">
          <w:t xml:space="preserve"> </w:t>
        </w:r>
        <w:r w:rsidRPr="0059481B">
          <w:rPr>
            <w:rFonts w:ascii="Times New Roman" w:eastAsia="SimSun" w:hAnsi="Times New Roman" w:cs="Times New Roman"/>
            <w:b/>
            <w:bCs/>
            <w:lang w:eastAsia="zh-CN"/>
          </w:rPr>
          <w:t>to facilitate the FD-OCC length selection in UE side</w:t>
        </w:r>
      </w:ins>
    </w:p>
    <w:p w14:paraId="2CA29B8F" w14:textId="7B4D2CDA" w:rsidR="002363A8" w:rsidRDefault="002363A8" w:rsidP="002363A8">
      <w:pPr>
        <w:pStyle w:val="ListParagraph"/>
        <w:numPr>
          <w:ilvl w:val="1"/>
          <w:numId w:val="35"/>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w:t>
        </w:r>
        <w:r w:rsidRPr="0059481B">
          <w:rPr>
            <w:rFonts w:ascii="Times New Roman" w:eastAsia="SimSun" w:hAnsi="Times New Roman" w:cs="Times New Roman"/>
            <w:b/>
            <w:bCs/>
            <w:lang w:eastAsia="zh-CN"/>
          </w:rPr>
          <w:t>ew port index</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es</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 xml:space="preserve"> (eType 1: p=8~15, eType 2: p=12~23)</w:t>
        </w:r>
        <w:r>
          <w:rPr>
            <w:rFonts w:ascii="Times New Roman" w:eastAsia="SimSun" w:hAnsi="Times New Roman" w:cs="Times New Roman"/>
            <w:b/>
            <w:bCs/>
            <w:lang w:eastAsia="zh-CN"/>
          </w:rPr>
          <w:t xml:space="preserve"> is/are used for co-scheduled UE in the </w:t>
        </w:r>
      </w:ins>
      <w:ins w:id="10" w:author="Yuki Matsumura" w:date="2023-04-13T18:41:00Z">
        <w:r w:rsidR="00F2737B">
          <w:rPr>
            <w:rFonts w:ascii="Times New Roman" w:eastAsia="SimSun" w:hAnsi="Times New Roman" w:cs="Times New Roman"/>
            <w:b/>
            <w:bCs/>
            <w:lang w:eastAsia="zh-CN"/>
          </w:rPr>
          <w:t xml:space="preserve">same </w:t>
        </w:r>
      </w:ins>
      <w:ins w:id="11" w:author="Yuki Matsumura" w:date="2023-04-13T18:40:00Z">
        <w:r w:rsidR="001D78E6">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sidR="001D78E6">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TableGrid"/>
        <w:tblW w:w="10485" w:type="dxa"/>
        <w:tblLook w:val="04A0" w:firstRow="1" w:lastRow="0" w:firstColumn="1" w:lastColumn="0" w:noHBand="0" w:noVBand="1"/>
      </w:tblPr>
      <w:tblGrid>
        <w:gridCol w:w="1795"/>
        <w:gridCol w:w="8690"/>
      </w:tblGrid>
      <w:tr w:rsidR="00E06760" w14:paraId="340E1495" w14:textId="77777777" w:rsidTr="005B5B64">
        <w:tc>
          <w:tcPr>
            <w:tcW w:w="1795" w:type="dxa"/>
          </w:tcPr>
          <w:p w14:paraId="40745BDD"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5B5B64">
        <w:tc>
          <w:tcPr>
            <w:tcW w:w="1795" w:type="dxa"/>
          </w:tcPr>
          <w:p w14:paraId="1B387963" w14:textId="2CD3703C" w:rsidR="00E06760" w:rsidRP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5B5B64">
        <w:tc>
          <w:tcPr>
            <w:tcW w:w="1795" w:type="dxa"/>
          </w:tcPr>
          <w:p w14:paraId="4D3C3984" w14:textId="0D7047A7" w:rsidR="00E06760" w:rsidRDefault="003E092F" w:rsidP="005B5B64">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1C87254" w14:textId="77777777" w:rsidR="00E0676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5B5B64">
        <w:tc>
          <w:tcPr>
            <w:tcW w:w="1795" w:type="dxa"/>
          </w:tcPr>
          <w:p w14:paraId="1FCDF8C2" w14:textId="291C758F" w:rsidR="002B2636" w:rsidRDefault="002B2636" w:rsidP="002B2636">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DengXian"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We don’t see this proposal is necessary. </w:t>
            </w:r>
          </w:p>
        </w:tc>
      </w:tr>
      <w:tr w:rsidR="002B2636" w14:paraId="1018669B" w14:textId="77777777" w:rsidTr="005B5B64">
        <w:tc>
          <w:tcPr>
            <w:tcW w:w="1795" w:type="dxa"/>
          </w:tcPr>
          <w:p w14:paraId="72014DD5" w14:textId="3570DDC2" w:rsidR="002B2636" w:rsidRDefault="006B0440" w:rsidP="002B2636">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DB55FDB" w14:textId="4915A08F" w:rsidR="002B2636"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We think RRC based switching is sufficient. </w:t>
            </w:r>
          </w:p>
          <w:p w14:paraId="0C7FB527" w14:textId="77777777" w:rsidR="006B0440"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Not support. It would increase the UE complexity to dynamically switch the OCC length. </w:t>
            </w:r>
          </w:p>
          <w:p w14:paraId="3713DD2A" w14:textId="617A81E9" w:rsidR="006B0440" w:rsidRDefault="006B0440" w:rsidP="002B2636">
            <w:pPr>
              <w:spacing w:before="0" w:line="240" w:lineRule="auto"/>
              <w:rPr>
                <w:rFonts w:ascii="Times New Roman" w:hAnsi="Times New Roman"/>
                <w:sz w:val="22"/>
                <w:lang w:eastAsia="zh-CN"/>
              </w:rPr>
            </w:pPr>
            <w:r>
              <w:rPr>
                <w:rFonts w:ascii="Times New Roman" w:eastAsiaTheme="minorEastAsia" w:hAnsi="Times New Roman"/>
                <w:sz w:val="22"/>
              </w:rPr>
              <w:t>FL proposal 2.4</w:t>
            </w:r>
            <w:r w:rsidR="005B5B64">
              <w:rPr>
                <w:rFonts w:ascii="Times New Roman" w:eastAsiaTheme="minorEastAsia" w:hAnsi="Times New Roman"/>
                <w:sz w:val="22"/>
              </w:rPr>
              <w:t>C</w:t>
            </w:r>
            <w:r>
              <w:rPr>
                <w:rFonts w:ascii="Times New Roman" w:eastAsiaTheme="minorEastAsia" w:hAnsi="Times New Roman"/>
                <w:sz w:val="22"/>
              </w:rPr>
              <w:t>:</w:t>
            </w:r>
            <w:r w:rsidR="00814C2D">
              <w:rPr>
                <w:rFonts w:ascii="Times New Roman" w:eastAsiaTheme="minorEastAsia" w:hAnsi="Times New Roman"/>
                <w:sz w:val="22"/>
              </w:rPr>
              <w:t xml:space="preserve"> As discussed in previous meetings, we don’t think it is needed. </w:t>
            </w:r>
          </w:p>
        </w:tc>
      </w:tr>
      <w:tr w:rsidR="002B2636" w14:paraId="5D7695CF" w14:textId="77777777" w:rsidTr="005B5B64">
        <w:tc>
          <w:tcPr>
            <w:tcW w:w="1795" w:type="dxa"/>
          </w:tcPr>
          <w:p w14:paraId="132513B1" w14:textId="5684EA6B" w:rsidR="002B2636" w:rsidRDefault="00717158" w:rsidP="002B2636">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23CF39CD" w14:textId="043A04DF"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FL proposal 2.4A:</w:t>
            </w:r>
            <w:r>
              <w:rPr>
                <w:rFonts w:ascii="Times New Roman" w:eastAsiaTheme="minorEastAsia" w:hAnsi="Times New Roman"/>
                <w:sz w:val="22"/>
              </w:rPr>
              <w:t xml:space="preserve"> Not support. MAC-CE based has little flexibility. </w:t>
            </w:r>
            <w:r>
              <w:rPr>
                <w:rFonts w:ascii="Times New Roman" w:eastAsiaTheme="minorEastAsia" w:hAnsi="Times New Roman"/>
                <w:sz w:val="22"/>
              </w:rPr>
              <w:t xml:space="preserve"> </w:t>
            </w:r>
          </w:p>
          <w:p w14:paraId="5FE93627" w14:textId="1F5BF366"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w:t>
            </w:r>
            <w:r>
              <w:rPr>
                <w:rFonts w:ascii="Times New Roman" w:eastAsiaTheme="minorEastAsia" w:hAnsi="Times New Roman"/>
                <w:sz w:val="22"/>
              </w:rPr>
              <w:t xml:space="preserve">Support. Rel-18 DMRS configuration should be additional </w:t>
            </w:r>
            <w:proofErr w:type="spellStart"/>
            <w:r>
              <w:rPr>
                <w:rFonts w:ascii="Times New Roman" w:eastAsiaTheme="minorEastAsia" w:hAnsi="Times New Roman"/>
                <w:sz w:val="22"/>
              </w:rPr>
              <w:t>indiation</w:t>
            </w:r>
            <w:proofErr w:type="spellEnd"/>
            <w:r>
              <w:rPr>
                <w:rFonts w:ascii="Times New Roman" w:eastAsiaTheme="minorEastAsia" w:hAnsi="Times New Roman"/>
                <w:sz w:val="22"/>
              </w:rPr>
              <w:t xml:space="preserve"> to Rel-15 DMRS configuration. So, just simple indication of whether to use Rel-18 DMRS or not is enough. Rel-18 DMRS is </w:t>
            </w:r>
            <w:r w:rsidR="00F91183">
              <w:rPr>
                <w:rFonts w:ascii="Times New Roman" w:eastAsiaTheme="minorEastAsia" w:hAnsi="Times New Roman"/>
                <w:sz w:val="22"/>
              </w:rPr>
              <w:t>more</w:t>
            </w:r>
            <w:r>
              <w:rPr>
                <w:rFonts w:ascii="Times New Roman" w:eastAsiaTheme="minorEastAsia" w:hAnsi="Times New Roman"/>
                <w:sz w:val="22"/>
              </w:rPr>
              <w:t xml:space="preserve"> useful for low data rate IoT service</w:t>
            </w:r>
            <w:r w:rsidR="00F91183">
              <w:rPr>
                <w:rFonts w:ascii="Times New Roman" w:eastAsiaTheme="minorEastAsia" w:hAnsi="Times New Roman"/>
                <w:sz w:val="22"/>
              </w:rPr>
              <w:t xml:space="preserve">. </w:t>
            </w:r>
          </w:p>
          <w:p w14:paraId="10711671" w14:textId="0F571E48" w:rsidR="002B2636" w:rsidRDefault="00717158" w:rsidP="00717158">
            <w:pPr>
              <w:spacing w:before="0" w:line="240" w:lineRule="auto"/>
              <w:rPr>
                <w:rFonts w:ascii="Times New Roman" w:hAnsi="Times New Roman"/>
                <w:sz w:val="22"/>
                <w:lang w:eastAsia="zh-CN"/>
              </w:rPr>
            </w:pPr>
            <w:r>
              <w:rPr>
                <w:rFonts w:ascii="Times New Roman" w:eastAsiaTheme="minorEastAsia" w:hAnsi="Times New Roman"/>
                <w:sz w:val="22"/>
              </w:rPr>
              <w:t xml:space="preserve">FL proposal 2.4C: </w:t>
            </w:r>
            <w:r w:rsidR="00F91183">
              <w:rPr>
                <w:rFonts w:ascii="Times New Roman" w:eastAsiaTheme="minorEastAsia" w:hAnsi="Times New Roman"/>
                <w:sz w:val="22"/>
              </w:rPr>
              <w:t>The proposal is including dynamic switching of FD-OCC2/4</w:t>
            </w:r>
            <w:r>
              <w:rPr>
                <w:rFonts w:ascii="Times New Roman" w:eastAsiaTheme="minorEastAsia" w:hAnsi="Times New Roman"/>
                <w:sz w:val="22"/>
              </w:rPr>
              <w:t>.</w:t>
            </w:r>
            <w:r w:rsidR="00F91183">
              <w:rPr>
                <w:rFonts w:ascii="Times New Roman" w:eastAsiaTheme="minorEastAsia" w:hAnsi="Times New Roman"/>
                <w:sz w:val="22"/>
              </w:rPr>
              <w:t xml:space="preserve"> Overhead is almost similar, but less flexible. Dynamic switching is simpler and better.</w:t>
            </w:r>
          </w:p>
        </w:tc>
      </w:tr>
      <w:tr w:rsidR="002B2636" w14:paraId="228C093E" w14:textId="77777777" w:rsidTr="005B5B64">
        <w:tc>
          <w:tcPr>
            <w:tcW w:w="1795" w:type="dxa"/>
          </w:tcPr>
          <w:p w14:paraId="295E1F36" w14:textId="77777777" w:rsidR="002B2636" w:rsidRDefault="002B2636" w:rsidP="002B2636">
            <w:pPr>
              <w:spacing w:before="0" w:line="240" w:lineRule="auto"/>
              <w:rPr>
                <w:rFonts w:ascii="Times New Roman" w:hAnsi="Times New Roman"/>
                <w:sz w:val="22"/>
                <w:lang w:eastAsia="zh-CN"/>
              </w:rPr>
            </w:pPr>
          </w:p>
        </w:tc>
        <w:tc>
          <w:tcPr>
            <w:tcW w:w="8690" w:type="dxa"/>
          </w:tcPr>
          <w:p w14:paraId="1AE01B82" w14:textId="77777777" w:rsidR="002B2636" w:rsidRDefault="002B2636" w:rsidP="002B2636">
            <w:pPr>
              <w:spacing w:before="0" w:line="240" w:lineRule="auto"/>
              <w:rPr>
                <w:rFonts w:ascii="Times New Roman" w:hAnsi="Times New Roman"/>
                <w:sz w:val="22"/>
                <w:lang w:eastAsia="zh-CN"/>
              </w:rPr>
            </w:pPr>
          </w:p>
        </w:tc>
      </w:tr>
      <w:tr w:rsidR="002B2636" w14:paraId="68620F6A" w14:textId="77777777" w:rsidTr="005B5B64">
        <w:tc>
          <w:tcPr>
            <w:tcW w:w="1795" w:type="dxa"/>
          </w:tcPr>
          <w:p w14:paraId="714B6025"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73B4565C" w14:textId="77777777" w:rsidR="002B2636" w:rsidRDefault="002B2636" w:rsidP="002B2636">
            <w:pPr>
              <w:spacing w:before="0" w:line="240" w:lineRule="auto"/>
              <w:rPr>
                <w:rFonts w:ascii="Times New Roman" w:eastAsia="DengXian" w:hAnsi="Times New Roman"/>
                <w:sz w:val="22"/>
                <w:lang w:eastAsia="zh-CN"/>
              </w:rPr>
            </w:pPr>
          </w:p>
        </w:tc>
      </w:tr>
      <w:tr w:rsidR="002B2636" w14:paraId="043360B5" w14:textId="77777777" w:rsidTr="005B5B64">
        <w:tc>
          <w:tcPr>
            <w:tcW w:w="1795" w:type="dxa"/>
          </w:tcPr>
          <w:p w14:paraId="14F6496D" w14:textId="77777777" w:rsidR="002B2636" w:rsidRPr="00E85C2F" w:rsidRDefault="002B2636" w:rsidP="002B2636">
            <w:pPr>
              <w:spacing w:before="0" w:line="240" w:lineRule="auto"/>
              <w:rPr>
                <w:rFonts w:ascii="Times New Roman" w:eastAsiaTheme="minorEastAsia" w:hAnsi="Times New Roman"/>
                <w:sz w:val="22"/>
              </w:rPr>
            </w:pPr>
          </w:p>
        </w:tc>
        <w:tc>
          <w:tcPr>
            <w:tcW w:w="8690" w:type="dxa"/>
          </w:tcPr>
          <w:p w14:paraId="476B8E00" w14:textId="77777777" w:rsidR="002B2636" w:rsidRDefault="002B2636" w:rsidP="002B2636">
            <w:pPr>
              <w:spacing w:before="0" w:line="240" w:lineRule="auto"/>
              <w:rPr>
                <w:rFonts w:ascii="Times New Roman" w:eastAsia="Malgun Gothic" w:hAnsi="Times New Roman"/>
                <w:sz w:val="22"/>
                <w:lang w:eastAsia="ko-KR"/>
              </w:rPr>
            </w:pPr>
          </w:p>
        </w:tc>
      </w:tr>
      <w:tr w:rsidR="002B2636" w14:paraId="428C19D7" w14:textId="77777777" w:rsidTr="005B5B64">
        <w:tc>
          <w:tcPr>
            <w:tcW w:w="1795" w:type="dxa"/>
          </w:tcPr>
          <w:p w14:paraId="4211B6E7" w14:textId="77777777" w:rsidR="002B2636" w:rsidRDefault="002B2636" w:rsidP="002B2636">
            <w:pPr>
              <w:spacing w:before="0" w:line="240" w:lineRule="auto"/>
              <w:rPr>
                <w:rFonts w:ascii="Times New Roman" w:hAnsi="Times New Roman"/>
                <w:sz w:val="22"/>
                <w:lang w:eastAsia="zh-CN"/>
              </w:rPr>
            </w:pPr>
          </w:p>
        </w:tc>
        <w:tc>
          <w:tcPr>
            <w:tcW w:w="8690" w:type="dxa"/>
          </w:tcPr>
          <w:p w14:paraId="3CA289C5" w14:textId="77777777" w:rsidR="002B2636" w:rsidRPr="00E946AE" w:rsidRDefault="002B2636" w:rsidP="002B2636">
            <w:pPr>
              <w:spacing w:before="0" w:line="240" w:lineRule="auto"/>
              <w:rPr>
                <w:rFonts w:ascii="Times New Roman" w:eastAsia="DengXian" w:hAnsi="Times New Roman"/>
                <w:sz w:val="22"/>
                <w:lang w:eastAsia="zh-CN"/>
              </w:rPr>
            </w:pPr>
          </w:p>
        </w:tc>
      </w:tr>
      <w:tr w:rsidR="002B2636" w14:paraId="300B050B" w14:textId="77777777" w:rsidTr="005B5B64">
        <w:tc>
          <w:tcPr>
            <w:tcW w:w="1795" w:type="dxa"/>
          </w:tcPr>
          <w:p w14:paraId="13C82DB1" w14:textId="77777777" w:rsidR="002B2636" w:rsidRDefault="002B2636" w:rsidP="002B2636">
            <w:pPr>
              <w:spacing w:before="0" w:line="240" w:lineRule="auto"/>
              <w:rPr>
                <w:rFonts w:ascii="Times New Roman" w:hAnsi="Times New Roman"/>
                <w:sz w:val="22"/>
                <w:lang w:eastAsia="zh-CN"/>
              </w:rPr>
            </w:pPr>
          </w:p>
        </w:tc>
        <w:tc>
          <w:tcPr>
            <w:tcW w:w="8690" w:type="dxa"/>
          </w:tcPr>
          <w:p w14:paraId="018D97F3" w14:textId="77777777" w:rsidR="002B2636" w:rsidRDefault="002B2636" w:rsidP="002B2636">
            <w:pPr>
              <w:spacing w:before="0" w:line="240" w:lineRule="auto"/>
              <w:rPr>
                <w:rFonts w:ascii="Times New Roman" w:hAnsi="Times New Roman"/>
                <w:sz w:val="22"/>
                <w:lang w:eastAsia="zh-CN"/>
              </w:rPr>
            </w:pPr>
          </w:p>
        </w:tc>
      </w:tr>
      <w:tr w:rsidR="002B2636" w14:paraId="0A6A7CC7" w14:textId="77777777" w:rsidTr="005B5B64">
        <w:tc>
          <w:tcPr>
            <w:tcW w:w="1795" w:type="dxa"/>
          </w:tcPr>
          <w:p w14:paraId="31CD4094" w14:textId="77777777" w:rsidR="002B2636" w:rsidRDefault="002B2636" w:rsidP="002B2636">
            <w:pPr>
              <w:spacing w:before="0" w:line="240" w:lineRule="auto"/>
              <w:rPr>
                <w:rFonts w:ascii="Times New Roman" w:hAnsi="Times New Roman"/>
                <w:sz w:val="22"/>
                <w:lang w:eastAsia="zh-CN"/>
              </w:rPr>
            </w:pPr>
          </w:p>
        </w:tc>
        <w:tc>
          <w:tcPr>
            <w:tcW w:w="8690" w:type="dxa"/>
          </w:tcPr>
          <w:p w14:paraId="2A333AFB" w14:textId="77777777" w:rsidR="002B2636" w:rsidRDefault="002B2636" w:rsidP="002B2636">
            <w:pPr>
              <w:spacing w:before="0" w:line="240" w:lineRule="auto"/>
              <w:rPr>
                <w:rFonts w:ascii="Times New Roman" w:hAnsi="Times New Roman"/>
                <w:sz w:val="22"/>
                <w:lang w:eastAsia="zh-CN"/>
              </w:rPr>
            </w:pPr>
          </w:p>
        </w:tc>
      </w:tr>
      <w:tr w:rsidR="002B2636" w14:paraId="22035F91" w14:textId="77777777" w:rsidTr="005B5B64">
        <w:tc>
          <w:tcPr>
            <w:tcW w:w="1795" w:type="dxa"/>
          </w:tcPr>
          <w:p w14:paraId="324181FF" w14:textId="77777777" w:rsidR="002B2636" w:rsidRDefault="002B2636" w:rsidP="002B2636">
            <w:pPr>
              <w:spacing w:before="0" w:line="240" w:lineRule="auto"/>
              <w:rPr>
                <w:rFonts w:ascii="Times New Roman" w:hAnsi="Times New Roman"/>
                <w:sz w:val="22"/>
                <w:lang w:eastAsia="zh-CN"/>
              </w:rPr>
            </w:pPr>
          </w:p>
        </w:tc>
        <w:tc>
          <w:tcPr>
            <w:tcW w:w="8690" w:type="dxa"/>
          </w:tcPr>
          <w:p w14:paraId="1624EF77" w14:textId="77777777" w:rsidR="002B2636" w:rsidRDefault="002B2636" w:rsidP="002B2636">
            <w:pPr>
              <w:spacing w:before="0" w:line="240" w:lineRule="auto"/>
              <w:rPr>
                <w:rFonts w:ascii="Times New Roman" w:hAnsi="Times New Roman"/>
                <w:sz w:val="22"/>
                <w:lang w:eastAsia="zh-CN"/>
              </w:rPr>
            </w:pPr>
          </w:p>
        </w:tc>
      </w:tr>
      <w:tr w:rsidR="002B2636" w14:paraId="1BEC90B1" w14:textId="77777777" w:rsidTr="005B5B64">
        <w:tc>
          <w:tcPr>
            <w:tcW w:w="1795" w:type="dxa"/>
          </w:tcPr>
          <w:p w14:paraId="767609C3"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29617C5C" w14:textId="77777777" w:rsidR="002B2636" w:rsidRPr="000502C6" w:rsidRDefault="002B2636" w:rsidP="002B2636">
            <w:pPr>
              <w:spacing w:before="0" w:line="240" w:lineRule="auto"/>
              <w:rPr>
                <w:rFonts w:ascii="Times New Roman" w:eastAsiaTheme="minorEastAsia" w:hAnsi="Times New Roman"/>
                <w:color w:val="0000FF"/>
                <w:sz w:val="22"/>
              </w:rPr>
            </w:pPr>
          </w:p>
        </w:tc>
      </w:tr>
      <w:tr w:rsidR="002B2636" w14:paraId="21522D2F" w14:textId="77777777" w:rsidTr="005B5B64">
        <w:tc>
          <w:tcPr>
            <w:tcW w:w="1795" w:type="dxa"/>
          </w:tcPr>
          <w:p w14:paraId="5D77A3C6" w14:textId="77777777" w:rsidR="002B2636" w:rsidRDefault="002B2636" w:rsidP="002B2636">
            <w:pPr>
              <w:spacing w:before="0" w:line="240" w:lineRule="auto"/>
              <w:rPr>
                <w:rFonts w:ascii="Times New Roman" w:hAnsi="Times New Roman"/>
                <w:sz w:val="22"/>
              </w:rPr>
            </w:pPr>
          </w:p>
        </w:tc>
        <w:tc>
          <w:tcPr>
            <w:tcW w:w="8690" w:type="dxa"/>
          </w:tcPr>
          <w:p w14:paraId="51D2DC17" w14:textId="77777777" w:rsidR="002B2636" w:rsidRDefault="002B2636" w:rsidP="002B2636">
            <w:pPr>
              <w:spacing w:before="0" w:line="240" w:lineRule="auto"/>
              <w:rPr>
                <w:rFonts w:ascii="Times New Roman" w:hAnsi="Times New Roman"/>
                <w:sz w:val="22"/>
                <w:lang w:eastAsia="zh-CN"/>
              </w:rPr>
            </w:pPr>
          </w:p>
        </w:tc>
      </w:tr>
      <w:tr w:rsidR="002B2636" w14:paraId="7D1356C4" w14:textId="77777777" w:rsidTr="005B5B64">
        <w:trPr>
          <w:trHeight w:val="60"/>
        </w:trPr>
        <w:tc>
          <w:tcPr>
            <w:tcW w:w="1795" w:type="dxa"/>
          </w:tcPr>
          <w:p w14:paraId="689C1AD8" w14:textId="77777777" w:rsidR="002B2636" w:rsidRDefault="002B2636" w:rsidP="002B2636">
            <w:pPr>
              <w:spacing w:before="0" w:line="240" w:lineRule="auto"/>
              <w:rPr>
                <w:rFonts w:ascii="Times New Roman" w:eastAsia="DengXian" w:hAnsi="Times New Roman"/>
                <w:sz w:val="22"/>
                <w:lang w:eastAsia="ko-KR"/>
              </w:rPr>
            </w:pPr>
          </w:p>
        </w:tc>
        <w:tc>
          <w:tcPr>
            <w:tcW w:w="8690" w:type="dxa"/>
          </w:tcPr>
          <w:p w14:paraId="47BEC834" w14:textId="77777777" w:rsidR="002B2636" w:rsidRDefault="002B2636" w:rsidP="002B2636">
            <w:pPr>
              <w:spacing w:before="0" w:line="240" w:lineRule="auto"/>
              <w:rPr>
                <w:rFonts w:ascii="Times New Roman" w:eastAsia="DengXian" w:hAnsi="Times New Roman"/>
                <w:sz w:val="22"/>
                <w:lang w:eastAsia="zh-CN"/>
              </w:rPr>
            </w:pPr>
          </w:p>
        </w:tc>
      </w:tr>
      <w:tr w:rsidR="002B2636" w14:paraId="1792CE6D" w14:textId="77777777" w:rsidTr="005B5B64">
        <w:trPr>
          <w:trHeight w:val="60"/>
        </w:trPr>
        <w:tc>
          <w:tcPr>
            <w:tcW w:w="1795" w:type="dxa"/>
          </w:tcPr>
          <w:p w14:paraId="69F4A246" w14:textId="77777777" w:rsidR="002B2636" w:rsidRDefault="002B2636" w:rsidP="002B2636">
            <w:pPr>
              <w:spacing w:before="0" w:line="240" w:lineRule="auto"/>
              <w:rPr>
                <w:rFonts w:ascii="Times New Roman" w:eastAsia="DengXian" w:hAnsi="Times New Roman"/>
                <w:sz w:val="22"/>
                <w:lang w:eastAsia="zh-CN"/>
              </w:rPr>
            </w:pPr>
          </w:p>
        </w:tc>
        <w:tc>
          <w:tcPr>
            <w:tcW w:w="8690" w:type="dxa"/>
          </w:tcPr>
          <w:p w14:paraId="6902480B" w14:textId="77777777" w:rsidR="002B2636" w:rsidRDefault="002B2636" w:rsidP="002B2636">
            <w:pPr>
              <w:spacing w:before="0" w:line="240" w:lineRule="auto"/>
              <w:rPr>
                <w:rFonts w:ascii="Times New Roman" w:eastAsia="DengXian" w:hAnsi="Times New Roman"/>
                <w:sz w:val="22"/>
                <w:lang w:eastAsia="zh-CN"/>
              </w:rPr>
            </w:pPr>
          </w:p>
        </w:tc>
      </w:tr>
      <w:tr w:rsidR="002B2636" w14:paraId="5F110B34" w14:textId="77777777" w:rsidTr="005B5B64">
        <w:trPr>
          <w:trHeight w:val="60"/>
        </w:trPr>
        <w:tc>
          <w:tcPr>
            <w:tcW w:w="1795" w:type="dxa"/>
          </w:tcPr>
          <w:p w14:paraId="7605EBCF" w14:textId="77777777" w:rsidR="002B2636" w:rsidRDefault="002B2636" w:rsidP="002B2636">
            <w:pPr>
              <w:spacing w:before="0" w:line="240" w:lineRule="auto"/>
              <w:rPr>
                <w:rFonts w:ascii="Times New Roman" w:hAnsi="Times New Roman"/>
                <w:sz w:val="22"/>
                <w:lang w:eastAsia="zh-CN"/>
              </w:rPr>
            </w:pPr>
          </w:p>
        </w:tc>
        <w:tc>
          <w:tcPr>
            <w:tcW w:w="8690" w:type="dxa"/>
          </w:tcPr>
          <w:p w14:paraId="5C345796" w14:textId="77777777" w:rsidR="002B2636" w:rsidRDefault="002B2636" w:rsidP="002B2636">
            <w:pPr>
              <w:spacing w:before="0" w:line="240" w:lineRule="auto"/>
              <w:rPr>
                <w:rFonts w:ascii="Times New Roman" w:hAnsi="Times New Roman"/>
                <w:sz w:val="22"/>
                <w:lang w:eastAsia="zh-CN"/>
              </w:rPr>
            </w:pPr>
          </w:p>
        </w:tc>
      </w:tr>
      <w:tr w:rsidR="002B2636" w14:paraId="766FDBB0" w14:textId="77777777" w:rsidTr="005B5B64">
        <w:trPr>
          <w:trHeight w:val="60"/>
        </w:trPr>
        <w:tc>
          <w:tcPr>
            <w:tcW w:w="1795" w:type="dxa"/>
          </w:tcPr>
          <w:p w14:paraId="2BE7B171" w14:textId="77777777" w:rsidR="002B2636" w:rsidRDefault="002B2636" w:rsidP="002B2636">
            <w:pPr>
              <w:spacing w:before="0" w:line="240" w:lineRule="auto"/>
              <w:rPr>
                <w:rFonts w:ascii="Times New Roman" w:hAnsi="Times New Roman"/>
                <w:sz w:val="22"/>
                <w:lang w:eastAsia="zh-CN"/>
              </w:rPr>
            </w:pPr>
          </w:p>
        </w:tc>
        <w:tc>
          <w:tcPr>
            <w:tcW w:w="8690" w:type="dxa"/>
          </w:tcPr>
          <w:p w14:paraId="728F16F0" w14:textId="77777777" w:rsidR="002B2636" w:rsidRDefault="002B2636" w:rsidP="002B2636">
            <w:pPr>
              <w:spacing w:before="0" w:line="240" w:lineRule="auto"/>
              <w:rPr>
                <w:rFonts w:ascii="Times New Roman" w:hAnsi="Times New Roman"/>
                <w:sz w:val="22"/>
                <w:lang w:eastAsia="zh-CN"/>
              </w:rPr>
            </w:pPr>
          </w:p>
        </w:tc>
      </w:tr>
      <w:tr w:rsidR="002B2636" w14:paraId="244290E1" w14:textId="77777777" w:rsidTr="005B5B64">
        <w:trPr>
          <w:trHeight w:val="60"/>
        </w:trPr>
        <w:tc>
          <w:tcPr>
            <w:tcW w:w="1795" w:type="dxa"/>
          </w:tcPr>
          <w:p w14:paraId="3C4BDB5C" w14:textId="77777777" w:rsidR="002B2636" w:rsidRDefault="002B2636" w:rsidP="002B2636">
            <w:pPr>
              <w:spacing w:before="0" w:line="240" w:lineRule="auto"/>
              <w:jc w:val="left"/>
              <w:rPr>
                <w:rFonts w:ascii="Times New Roman" w:hAnsi="Times New Roman"/>
                <w:sz w:val="22"/>
                <w:lang w:eastAsia="zh-CN"/>
              </w:rPr>
            </w:pPr>
          </w:p>
        </w:tc>
        <w:tc>
          <w:tcPr>
            <w:tcW w:w="8690" w:type="dxa"/>
          </w:tcPr>
          <w:p w14:paraId="452B2BF8" w14:textId="77777777" w:rsidR="002B2636" w:rsidRPr="001F2E2E" w:rsidRDefault="002B2636" w:rsidP="002B2636">
            <w:pPr>
              <w:spacing w:before="0" w:line="240" w:lineRule="auto"/>
              <w:rPr>
                <w:rFonts w:ascii="Times New Roman" w:hAnsi="Times New Roman"/>
                <w:sz w:val="22"/>
                <w:lang w:eastAsia="zh-CN"/>
              </w:rPr>
            </w:pPr>
          </w:p>
        </w:tc>
      </w:tr>
      <w:tr w:rsidR="002B2636" w14:paraId="7EEAA166" w14:textId="77777777" w:rsidTr="005B5B64">
        <w:trPr>
          <w:trHeight w:val="60"/>
        </w:trPr>
        <w:tc>
          <w:tcPr>
            <w:tcW w:w="1795" w:type="dxa"/>
          </w:tcPr>
          <w:p w14:paraId="28BCBBAA" w14:textId="77777777" w:rsidR="002B2636" w:rsidRDefault="002B2636" w:rsidP="002B2636">
            <w:pPr>
              <w:spacing w:before="0" w:line="240" w:lineRule="auto"/>
              <w:rPr>
                <w:rFonts w:ascii="Times New Roman" w:hAnsi="Times New Roman"/>
                <w:sz w:val="22"/>
                <w:lang w:eastAsia="zh-CN"/>
              </w:rPr>
            </w:pPr>
          </w:p>
        </w:tc>
        <w:tc>
          <w:tcPr>
            <w:tcW w:w="8690" w:type="dxa"/>
          </w:tcPr>
          <w:p w14:paraId="6B783DE0" w14:textId="77777777" w:rsidR="002B2636" w:rsidRDefault="002B2636" w:rsidP="002B2636">
            <w:pPr>
              <w:spacing w:before="0" w:line="240" w:lineRule="auto"/>
              <w:rPr>
                <w:rFonts w:ascii="Times New Roman" w:hAnsi="Times New Roman"/>
                <w:sz w:val="22"/>
                <w:lang w:eastAsia="zh-CN"/>
              </w:rPr>
            </w:pPr>
          </w:p>
        </w:tc>
      </w:tr>
      <w:tr w:rsidR="002B2636" w14:paraId="04A28620" w14:textId="77777777" w:rsidTr="005B5B64">
        <w:trPr>
          <w:trHeight w:val="60"/>
        </w:trPr>
        <w:tc>
          <w:tcPr>
            <w:tcW w:w="1795" w:type="dxa"/>
          </w:tcPr>
          <w:p w14:paraId="0A3EBCF8" w14:textId="77777777" w:rsidR="002B2636" w:rsidRDefault="002B2636" w:rsidP="002B2636">
            <w:pPr>
              <w:spacing w:before="0" w:line="240" w:lineRule="auto"/>
              <w:rPr>
                <w:rFonts w:ascii="Times New Roman" w:hAnsi="Times New Roman"/>
                <w:sz w:val="22"/>
                <w:lang w:eastAsia="zh-CN"/>
              </w:rPr>
            </w:pPr>
          </w:p>
        </w:tc>
        <w:tc>
          <w:tcPr>
            <w:tcW w:w="8690" w:type="dxa"/>
          </w:tcPr>
          <w:p w14:paraId="23E433C3" w14:textId="77777777" w:rsidR="002B2636" w:rsidRDefault="002B2636" w:rsidP="002B2636">
            <w:pPr>
              <w:spacing w:before="0" w:line="240" w:lineRule="auto"/>
              <w:rPr>
                <w:rFonts w:ascii="Times New Roman" w:hAnsi="Times New Roman"/>
                <w:sz w:val="22"/>
                <w:lang w:eastAsia="zh-CN"/>
              </w:rPr>
            </w:pPr>
          </w:p>
        </w:tc>
      </w:tr>
      <w:tr w:rsidR="002B2636" w14:paraId="6B066713" w14:textId="77777777" w:rsidTr="005B5B64">
        <w:trPr>
          <w:trHeight w:val="60"/>
        </w:trPr>
        <w:tc>
          <w:tcPr>
            <w:tcW w:w="1795" w:type="dxa"/>
          </w:tcPr>
          <w:p w14:paraId="6A003BA2" w14:textId="77777777" w:rsidR="002B2636" w:rsidRDefault="002B2636" w:rsidP="002B2636">
            <w:pPr>
              <w:spacing w:before="0" w:line="240" w:lineRule="auto"/>
              <w:rPr>
                <w:rFonts w:ascii="Times New Roman" w:hAnsi="Times New Roman"/>
                <w:sz w:val="22"/>
                <w:lang w:eastAsia="zh-CN"/>
              </w:rPr>
            </w:pPr>
          </w:p>
        </w:tc>
        <w:tc>
          <w:tcPr>
            <w:tcW w:w="8690" w:type="dxa"/>
          </w:tcPr>
          <w:p w14:paraId="25FCB708" w14:textId="77777777" w:rsidR="002B2636" w:rsidRDefault="002B2636" w:rsidP="002B2636">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lastRenderedPageBreak/>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5B5B64">
        <w:tc>
          <w:tcPr>
            <w:tcW w:w="1838" w:type="dxa"/>
          </w:tcPr>
          <w:p w14:paraId="46A1D100"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5B5B64">
        <w:tc>
          <w:tcPr>
            <w:tcW w:w="1838" w:type="dxa"/>
          </w:tcPr>
          <w:p w14:paraId="0B177DFE" w14:textId="0E29B65B"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5B5B64">
        <w:tc>
          <w:tcPr>
            <w:tcW w:w="1838" w:type="dxa"/>
          </w:tcPr>
          <w:p w14:paraId="5C0E5725" w14:textId="21275D79" w:rsidR="00BF724A"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5B5B64">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5B5B64">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 xml:space="preserve">It is up to </w:t>
            </w:r>
            <w:proofErr w:type="spellStart"/>
            <w:r w:rsidRPr="00AE7541">
              <w:rPr>
                <w:rFonts w:ascii="Times New Roman" w:hAnsi="Times New Roman"/>
                <w:lang w:eastAsia="zh-CN"/>
              </w:rPr>
              <w:t>gNB</w:t>
            </w:r>
            <w:proofErr w:type="spellEnd"/>
            <w:r w:rsidRPr="00AE7541">
              <w:rPr>
                <w:rFonts w:ascii="Times New Roman" w:hAnsi="Times New Roman"/>
                <w:lang w:eastAsia="zh-CN"/>
              </w:rPr>
              <w:t xml:space="preserve"> implementation whether to schedule such MU-MIMO in a CDM group</w:t>
            </w:r>
            <w:r>
              <w:rPr>
                <w:rFonts w:ascii="Times New Roman" w:hAnsi="Times New Roman"/>
                <w:lang w:eastAsia="zh-CN"/>
              </w:rPr>
              <w:t>.</w:t>
            </w:r>
          </w:p>
        </w:tc>
      </w:tr>
      <w:tr w:rsidR="00DD094F" w14:paraId="14BFBCA1" w14:textId="77777777" w:rsidTr="005B5B64">
        <w:tc>
          <w:tcPr>
            <w:tcW w:w="1838" w:type="dxa"/>
          </w:tcPr>
          <w:p w14:paraId="53117AF9" w14:textId="33C6BE3B" w:rsidR="00DD094F" w:rsidRPr="00814C2D" w:rsidRDefault="00814C2D" w:rsidP="00DD094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60A77EFE" w14:textId="7E7000B9" w:rsidR="00DD094F" w:rsidRPr="00814C2D" w:rsidRDefault="00814C2D" w:rsidP="00DD094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implementation to schedule such case and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should ensure the orthogonality among co-scheduled DMRS ports.</w:t>
            </w:r>
          </w:p>
        </w:tc>
      </w:tr>
      <w:tr w:rsidR="00DD094F" w14:paraId="20A9EE3B" w14:textId="77777777" w:rsidTr="005B5B64">
        <w:tc>
          <w:tcPr>
            <w:tcW w:w="1838" w:type="dxa"/>
          </w:tcPr>
          <w:p w14:paraId="1AB4249D" w14:textId="73DCC159" w:rsidR="00DD094F" w:rsidRDefault="00F91183" w:rsidP="00DD094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8DFE6E6" w14:textId="1695C294" w:rsidR="00DD094F" w:rsidRPr="00BF724A" w:rsidRDefault="00F91183" w:rsidP="00DD094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DD094F" w14:paraId="194A88B9" w14:textId="77777777" w:rsidTr="005B5B64">
        <w:tc>
          <w:tcPr>
            <w:tcW w:w="1838" w:type="dxa"/>
          </w:tcPr>
          <w:p w14:paraId="32251DC2" w14:textId="7E5B5E74" w:rsidR="00DD094F" w:rsidRDefault="00DD094F" w:rsidP="00DD094F">
            <w:pPr>
              <w:spacing w:before="0" w:line="240" w:lineRule="auto"/>
              <w:rPr>
                <w:rFonts w:ascii="Times New Roman" w:hAnsi="Times New Roman"/>
                <w:sz w:val="22"/>
                <w:lang w:eastAsia="zh-CN"/>
              </w:rPr>
            </w:pPr>
          </w:p>
        </w:tc>
        <w:tc>
          <w:tcPr>
            <w:tcW w:w="8647" w:type="dxa"/>
          </w:tcPr>
          <w:p w14:paraId="54F36A86" w14:textId="02186EB2" w:rsidR="00DD094F" w:rsidRDefault="00DD094F" w:rsidP="00DD094F">
            <w:pPr>
              <w:spacing w:before="0" w:line="240" w:lineRule="auto"/>
              <w:rPr>
                <w:rFonts w:ascii="Times New Roman" w:hAnsi="Times New Roman"/>
                <w:sz w:val="22"/>
                <w:lang w:eastAsia="zh-CN"/>
              </w:rPr>
            </w:pPr>
          </w:p>
        </w:tc>
      </w:tr>
      <w:tr w:rsidR="00DD094F" w14:paraId="2AE74E31" w14:textId="77777777" w:rsidTr="005B5B64">
        <w:tc>
          <w:tcPr>
            <w:tcW w:w="1838" w:type="dxa"/>
          </w:tcPr>
          <w:p w14:paraId="5B6BE637" w14:textId="4387C402" w:rsidR="00DD094F" w:rsidRDefault="00DD094F" w:rsidP="00DD094F">
            <w:pPr>
              <w:spacing w:before="0" w:line="240" w:lineRule="auto"/>
              <w:rPr>
                <w:rFonts w:ascii="Times New Roman" w:hAnsi="Times New Roman"/>
                <w:sz w:val="22"/>
                <w:lang w:eastAsia="zh-CN"/>
              </w:rPr>
            </w:pPr>
          </w:p>
        </w:tc>
        <w:tc>
          <w:tcPr>
            <w:tcW w:w="8647" w:type="dxa"/>
          </w:tcPr>
          <w:p w14:paraId="3526C1D8" w14:textId="12438666" w:rsidR="00DD094F" w:rsidRDefault="00DD094F" w:rsidP="00DD094F">
            <w:pPr>
              <w:spacing w:before="0" w:line="240" w:lineRule="auto"/>
              <w:rPr>
                <w:rFonts w:ascii="Times New Roman" w:hAnsi="Times New Roman"/>
                <w:sz w:val="22"/>
                <w:lang w:eastAsia="zh-CN"/>
              </w:rPr>
            </w:pPr>
          </w:p>
        </w:tc>
      </w:tr>
      <w:tr w:rsidR="00DD094F" w14:paraId="66F245E3" w14:textId="77777777" w:rsidTr="005B5B64">
        <w:tc>
          <w:tcPr>
            <w:tcW w:w="1838" w:type="dxa"/>
          </w:tcPr>
          <w:p w14:paraId="06AF840C" w14:textId="2ABBD47A" w:rsidR="00DD094F" w:rsidRDefault="00DD094F" w:rsidP="00DD094F">
            <w:pPr>
              <w:spacing w:before="0" w:line="240" w:lineRule="auto"/>
              <w:rPr>
                <w:rFonts w:ascii="Times New Roman" w:eastAsia="DengXian" w:hAnsi="Times New Roman"/>
                <w:sz w:val="22"/>
                <w:lang w:eastAsia="zh-CN"/>
              </w:rPr>
            </w:pPr>
          </w:p>
        </w:tc>
        <w:tc>
          <w:tcPr>
            <w:tcW w:w="8647" w:type="dxa"/>
          </w:tcPr>
          <w:p w14:paraId="16697676" w14:textId="0756DF29" w:rsidR="00DD094F" w:rsidRDefault="00DD094F" w:rsidP="00DD094F">
            <w:pPr>
              <w:spacing w:before="0" w:line="240" w:lineRule="auto"/>
              <w:rPr>
                <w:rFonts w:ascii="Times New Roman" w:hAnsi="Times New Roman"/>
                <w:sz w:val="22"/>
                <w:lang w:eastAsia="zh-CN"/>
              </w:rPr>
            </w:pPr>
          </w:p>
        </w:tc>
      </w:tr>
      <w:tr w:rsidR="00DD094F" w14:paraId="37C46C66" w14:textId="77777777" w:rsidTr="005B5B64">
        <w:tc>
          <w:tcPr>
            <w:tcW w:w="1838" w:type="dxa"/>
          </w:tcPr>
          <w:p w14:paraId="776FF811" w14:textId="79DBDF85" w:rsidR="00DD094F" w:rsidRDefault="00DD094F" w:rsidP="00DD094F">
            <w:pPr>
              <w:spacing w:before="0" w:line="240" w:lineRule="auto"/>
              <w:rPr>
                <w:rFonts w:ascii="Times New Roman" w:eastAsia="DengXian" w:hAnsi="Times New Roman"/>
                <w:sz w:val="22"/>
                <w:lang w:eastAsia="zh-CN"/>
              </w:rPr>
            </w:pPr>
          </w:p>
        </w:tc>
        <w:tc>
          <w:tcPr>
            <w:tcW w:w="8647" w:type="dxa"/>
          </w:tcPr>
          <w:p w14:paraId="1D8CA5E1" w14:textId="02D32916" w:rsidR="00DD094F" w:rsidRDefault="00DD094F" w:rsidP="00DD094F">
            <w:pPr>
              <w:spacing w:before="0" w:line="240" w:lineRule="auto"/>
              <w:rPr>
                <w:rFonts w:ascii="Times New Roman" w:hAnsi="Times New Roman"/>
                <w:sz w:val="22"/>
                <w:lang w:eastAsia="zh-CN"/>
              </w:rPr>
            </w:pPr>
          </w:p>
        </w:tc>
      </w:tr>
      <w:tr w:rsidR="00DD094F" w14:paraId="32C6AC79" w14:textId="77777777" w:rsidTr="005B5B64">
        <w:tc>
          <w:tcPr>
            <w:tcW w:w="1838" w:type="dxa"/>
          </w:tcPr>
          <w:p w14:paraId="057F5FB9" w14:textId="3A885163" w:rsidR="00DD094F" w:rsidRDefault="00DD094F" w:rsidP="00DD094F">
            <w:pPr>
              <w:spacing w:before="0" w:line="240" w:lineRule="auto"/>
              <w:rPr>
                <w:rFonts w:ascii="Times New Roman" w:eastAsia="Malgun Gothic" w:hAnsi="Times New Roman"/>
                <w:sz w:val="22"/>
                <w:lang w:eastAsia="ko-KR"/>
              </w:rPr>
            </w:pPr>
          </w:p>
        </w:tc>
        <w:tc>
          <w:tcPr>
            <w:tcW w:w="8647" w:type="dxa"/>
          </w:tcPr>
          <w:p w14:paraId="0287E772" w14:textId="031AE9CF" w:rsidR="00DD094F" w:rsidRDefault="00DD094F" w:rsidP="00DD094F">
            <w:pPr>
              <w:spacing w:before="0" w:line="240" w:lineRule="auto"/>
              <w:rPr>
                <w:rFonts w:ascii="Times New Roman" w:eastAsia="Malgun Gothic" w:hAnsi="Times New Roman"/>
                <w:sz w:val="22"/>
                <w:lang w:eastAsia="ko-KR"/>
              </w:rPr>
            </w:pPr>
          </w:p>
        </w:tc>
      </w:tr>
      <w:tr w:rsidR="00DD094F" w:rsidRPr="00535329" w14:paraId="42745347" w14:textId="77777777" w:rsidTr="005B5B64">
        <w:tc>
          <w:tcPr>
            <w:tcW w:w="1838" w:type="dxa"/>
          </w:tcPr>
          <w:p w14:paraId="0AD3704F" w14:textId="180613A5" w:rsidR="00DD094F" w:rsidRPr="00535329" w:rsidRDefault="00DD094F" w:rsidP="00DD094F">
            <w:pPr>
              <w:spacing w:before="0" w:line="240" w:lineRule="auto"/>
              <w:rPr>
                <w:rFonts w:ascii="Times New Roman" w:eastAsia="Malgun Gothic" w:hAnsi="Times New Roman"/>
                <w:sz w:val="22"/>
                <w:lang w:eastAsia="ko-KR"/>
              </w:rPr>
            </w:pPr>
          </w:p>
        </w:tc>
        <w:tc>
          <w:tcPr>
            <w:tcW w:w="8647" w:type="dxa"/>
          </w:tcPr>
          <w:p w14:paraId="6C8842B7" w14:textId="1AA71CBC" w:rsidR="00DD094F" w:rsidRPr="00535329" w:rsidRDefault="00DD094F" w:rsidP="00DD094F">
            <w:pPr>
              <w:spacing w:before="0" w:line="240" w:lineRule="auto"/>
              <w:rPr>
                <w:rFonts w:ascii="Times New Roman" w:eastAsia="Malgun Gothic" w:hAnsi="Times New Roman"/>
                <w:sz w:val="22"/>
                <w:lang w:eastAsia="ko-KR"/>
              </w:rPr>
            </w:pPr>
          </w:p>
        </w:tc>
      </w:tr>
      <w:tr w:rsidR="00DD094F" w14:paraId="1752A800" w14:textId="77777777" w:rsidTr="005B5B64">
        <w:tc>
          <w:tcPr>
            <w:tcW w:w="1838" w:type="dxa"/>
          </w:tcPr>
          <w:p w14:paraId="03AB9ABF" w14:textId="0AE067DC" w:rsidR="00DD094F" w:rsidRDefault="00DD094F" w:rsidP="00DD094F">
            <w:pPr>
              <w:spacing w:before="0" w:line="240" w:lineRule="auto"/>
              <w:rPr>
                <w:rFonts w:ascii="Times New Roman" w:hAnsi="Times New Roman"/>
                <w:sz w:val="22"/>
              </w:rPr>
            </w:pPr>
          </w:p>
        </w:tc>
        <w:tc>
          <w:tcPr>
            <w:tcW w:w="8647" w:type="dxa"/>
          </w:tcPr>
          <w:p w14:paraId="12B3D081" w14:textId="3C2C4F06" w:rsidR="00DD094F" w:rsidRDefault="00DD094F" w:rsidP="00DD094F">
            <w:pPr>
              <w:spacing w:before="0" w:line="240" w:lineRule="auto"/>
              <w:rPr>
                <w:rFonts w:ascii="Times New Roman" w:hAnsi="Times New Roman"/>
                <w:sz w:val="22"/>
                <w:lang w:eastAsia="zh-CN"/>
              </w:rPr>
            </w:pPr>
          </w:p>
        </w:tc>
      </w:tr>
      <w:tr w:rsidR="00DD094F" w14:paraId="26D0A7AE" w14:textId="77777777" w:rsidTr="005B5B64">
        <w:trPr>
          <w:trHeight w:val="60"/>
        </w:trPr>
        <w:tc>
          <w:tcPr>
            <w:tcW w:w="1838" w:type="dxa"/>
          </w:tcPr>
          <w:p w14:paraId="5903D83F" w14:textId="4FB8EB17" w:rsidR="00DD094F" w:rsidRDefault="00DD094F" w:rsidP="00DD094F">
            <w:pPr>
              <w:spacing w:before="0" w:line="240" w:lineRule="auto"/>
              <w:rPr>
                <w:rFonts w:ascii="Times New Roman" w:eastAsia="DengXian" w:hAnsi="Times New Roman"/>
                <w:sz w:val="22"/>
                <w:lang w:eastAsia="zh-CN"/>
              </w:rPr>
            </w:pPr>
          </w:p>
        </w:tc>
        <w:tc>
          <w:tcPr>
            <w:tcW w:w="8647" w:type="dxa"/>
          </w:tcPr>
          <w:p w14:paraId="038BD756" w14:textId="5DFD0BC2" w:rsidR="00DD094F" w:rsidRDefault="00DD094F" w:rsidP="00DD094F">
            <w:pPr>
              <w:spacing w:before="0" w:line="240" w:lineRule="auto"/>
              <w:rPr>
                <w:rFonts w:ascii="Times New Roman" w:hAnsi="Times New Roman"/>
                <w:sz w:val="22"/>
                <w:lang w:eastAsia="zh-CN"/>
              </w:rPr>
            </w:pPr>
          </w:p>
        </w:tc>
      </w:tr>
      <w:tr w:rsidR="00DD094F" w14:paraId="2305B279" w14:textId="77777777" w:rsidTr="005B5B64">
        <w:trPr>
          <w:trHeight w:val="60"/>
        </w:trPr>
        <w:tc>
          <w:tcPr>
            <w:tcW w:w="1838" w:type="dxa"/>
          </w:tcPr>
          <w:p w14:paraId="2DBD82D9" w14:textId="4F5BDECD" w:rsidR="00DD094F" w:rsidRDefault="00DD094F" w:rsidP="00DD094F">
            <w:pPr>
              <w:spacing w:before="0" w:line="240" w:lineRule="auto"/>
              <w:rPr>
                <w:rFonts w:ascii="Times New Roman" w:eastAsia="DengXian" w:hAnsi="Times New Roman"/>
                <w:sz w:val="22"/>
                <w:lang w:eastAsia="zh-CN"/>
              </w:rPr>
            </w:pPr>
          </w:p>
        </w:tc>
        <w:tc>
          <w:tcPr>
            <w:tcW w:w="8647" w:type="dxa"/>
          </w:tcPr>
          <w:p w14:paraId="03CE7907" w14:textId="041FB47D" w:rsidR="00DD094F" w:rsidRDefault="00DD094F" w:rsidP="00DD094F">
            <w:pPr>
              <w:spacing w:before="0" w:line="240" w:lineRule="auto"/>
              <w:rPr>
                <w:rFonts w:ascii="Times New Roman" w:hAnsi="Times New Roman"/>
                <w:sz w:val="22"/>
                <w:lang w:eastAsia="zh-CN"/>
              </w:rPr>
            </w:pPr>
          </w:p>
        </w:tc>
      </w:tr>
      <w:tr w:rsidR="00DD094F" w14:paraId="3D95803C" w14:textId="77777777" w:rsidTr="005B5B64">
        <w:trPr>
          <w:trHeight w:val="60"/>
        </w:trPr>
        <w:tc>
          <w:tcPr>
            <w:tcW w:w="1838" w:type="dxa"/>
          </w:tcPr>
          <w:p w14:paraId="2C9C96E3" w14:textId="33B77CB9" w:rsidR="00DD094F" w:rsidRDefault="00DD094F" w:rsidP="00DD094F">
            <w:pPr>
              <w:spacing w:before="0" w:line="240" w:lineRule="auto"/>
              <w:rPr>
                <w:rFonts w:ascii="Times New Roman" w:eastAsia="DengXian" w:hAnsi="Times New Roman"/>
                <w:sz w:val="22"/>
                <w:lang w:eastAsia="zh-CN"/>
              </w:rPr>
            </w:pPr>
          </w:p>
        </w:tc>
        <w:tc>
          <w:tcPr>
            <w:tcW w:w="8647" w:type="dxa"/>
          </w:tcPr>
          <w:p w14:paraId="79B205CD" w14:textId="127F2B94" w:rsidR="00DD094F" w:rsidRDefault="00DD094F" w:rsidP="00DD094F">
            <w:pPr>
              <w:spacing w:before="0" w:line="240" w:lineRule="auto"/>
              <w:rPr>
                <w:rFonts w:ascii="Times New Roman" w:hAnsi="Times New Roman"/>
                <w:sz w:val="22"/>
                <w:lang w:eastAsia="zh-CN"/>
              </w:rPr>
            </w:pPr>
          </w:p>
        </w:tc>
      </w:tr>
      <w:tr w:rsidR="00DD094F" w14:paraId="218E7F71" w14:textId="77777777" w:rsidTr="005B5B64">
        <w:trPr>
          <w:trHeight w:val="60"/>
        </w:trPr>
        <w:tc>
          <w:tcPr>
            <w:tcW w:w="1838" w:type="dxa"/>
          </w:tcPr>
          <w:p w14:paraId="2B6553E4" w14:textId="0FEA92B2" w:rsidR="00DD094F" w:rsidRDefault="00DD094F" w:rsidP="00DD094F">
            <w:pPr>
              <w:spacing w:before="0" w:line="240" w:lineRule="auto"/>
              <w:rPr>
                <w:rFonts w:ascii="Times New Roman" w:eastAsia="DengXian" w:hAnsi="Times New Roman"/>
                <w:sz w:val="22"/>
                <w:lang w:eastAsia="zh-CN"/>
              </w:rPr>
            </w:pPr>
          </w:p>
        </w:tc>
        <w:tc>
          <w:tcPr>
            <w:tcW w:w="8647" w:type="dxa"/>
          </w:tcPr>
          <w:p w14:paraId="465AB996" w14:textId="21388247" w:rsidR="00DD094F" w:rsidRDefault="00DD094F" w:rsidP="00DD094F">
            <w:pPr>
              <w:spacing w:before="0" w:line="240" w:lineRule="auto"/>
              <w:rPr>
                <w:rFonts w:ascii="Times New Roman" w:hAnsi="Times New Roman"/>
                <w:sz w:val="22"/>
                <w:lang w:eastAsia="zh-CN"/>
              </w:rPr>
            </w:pPr>
          </w:p>
        </w:tc>
      </w:tr>
      <w:tr w:rsidR="00DD094F" w14:paraId="52F5F792" w14:textId="77777777" w:rsidTr="005B5B64">
        <w:trPr>
          <w:trHeight w:val="60"/>
        </w:trPr>
        <w:tc>
          <w:tcPr>
            <w:tcW w:w="1838" w:type="dxa"/>
          </w:tcPr>
          <w:p w14:paraId="72BBE49E" w14:textId="6CF568F8" w:rsidR="00DD094F" w:rsidRDefault="00DD094F" w:rsidP="00DD094F">
            <w:pPr>
              <w:spacing w:before="0" w:line="240" w:lineRule="auto"/>
              <w:rPr>
                <w:rFonts w:ascii="Times New Roman" w:eastAsia="DengXian" w:hAnsi="Times New Roman"/>
                <w:sz w:val="22"/>
                <w:lang w:eastAsia="zh-CN"/>
              </w:rPr>
            </w:pPr>
          </w:p>
        </w:tc>
        <w:tc>
          <w:tcPr>
            <w:tcW w:w="8647" w:type="dxa"/>
          </w:tcPr>
          <w:p w14:paraId="2D3E880C" w14:textId="350A7348" w:rsidR="00DD094F" w:rsidRDefault="00DD094F" w:rsidP="00DD094F">
            <w:pPr>
              <w:spacing w:before="0" w:line="240" w:lineRule="auto"/>
              <w:rPr>
                <w:rFonts w:ascii="Times New Roman" w:eastAsia="DengXian" w:hAnsi="Times New Roman"/>
                <w:sz w:val="22"/>
                <w:lang w:eastAsia="zh-CN"/>
              </w:rPr>
            </w:pPr>
          </w:p>
        </w:tc>
      </w:tr>
      <w:tr w:rsidR="00DD094F" w14:paraId="310E59E6" w14:textId="77777777" w:rsidTr="005B5B64">
        <w:trPr>
          <w:trHeight w:val="60"/>
        </w:trPr>
        <w:tc>
          <w:tcPr>
            <w:tcW w:w="1838" w:type="dxa"/>
          </w:tcPr>
          <w:p w14:paraId="41277341" w14:textId="4057A71E" w:rsidR="00DD094F" w:rsidRPr="007B45EB" w:rsidRDefault="00DD094F" w:rsidP="00DD094F">
            <w:pPr>
              <w:spacing w:before="0" w:line="240" w:lineRule="auto"/>
              <w:rPr>
                <w:rFonts w:ascii="Times New Roman" w:eastAsia="DengXian" w:hAnsi="Times New Roman"/>
                <w:sz w:val="22"/>
                <w:lang w:eastAsia="zh-CN"/>
              </w:rPr>
            </w:pPr>
          </w:p>
        </w:tc>
        <w:tc>
          <w:tcPr>
            <w:tcW w:w="8647" w:type="dxa"/>
          </w:tcPr>
          <w:p w14:paraId="6415BD5C" w14:textId="1DC8EDCE" w:rsidR="00DD094F" w:rsidRDefault="00DD094F" w:rsidP="00DD094F">
            <w:pPr>
              <w:spacing w:before="0" w:line="240" w:lineRule="auto"/>
              <w:rPr>
                <w:rFonts w:ascii="Times New Roman" w:eastAsia="Malgun Gothic" w:hAnsi="Times New Roman"/>
                <w:sz w:val="22"/>
                <w:lang w:eastAsia="ko-KR"/>
              </w:rPr>
            </w:pPr>
          </w:p>
        </w:tc>
      </w:tr>
      <w:tr w:rsidR="00DD094F" w14:paraId="4E8315D0" w14:textId="77777777" w:rsidTr="005B5B64">
        <w:trPr>
          <w:trHeight w:val="60"/>
        </w:trPr>
        <w:tc>
          <w:tcPr>
            <w:tcW w:w="1838" w:type="dxa"/>
          </w:tcPr>
          <w:p w14:paraId="0E9BA07A" w14:textId="556CF4CF" w:rsidR="00DD094F" w:rsidRDefault="00DD094F" w:rsidP="00DD094F">
            <w:pPr>
              <w:spacing w:before="0" w:line="240" w:lineRule="auto"/>
              <w:rPr>
                <w:rFonts w:ascii="Times New Roman" w:eastAsia="DengXian" w:hAnsi="Times New Roman"/>
                <w:sz w:val="22"/>
                <w:lang w:eastAsia="zh-CN"/>
              </w:rPr>
            </w:pPr>
          </w:p>
        </w:tc>
        <w:tc>
          <w:tcPr>
            <w:tcW w:w="8647" w:type="dxa"/>
          </w:tcPr>
          <w:p w14:paraId="03682C96" w14:textId="7DB2F4F9" w:rsidR="00DD094F" w:rsidRDefault="00DD094F" w:rsidP="00DD094F">
            <w:pPr>
              <w:spacing w:before="0" w:line="240" w:lineRule="auto"/>
              <w:rPr>
                <w:rFonts w:ascii="Times New Roman" w:eastAsia="DengXian" w:hAnsi="Times New Roman"/>
                <w:lang w:eastAsia="zh-CN"/>
              </w:rPr>
            </w:pPr>
          </w:p>
        </w:tc>
      </w:tr>
      <w:tr w:rsidR="00DD094F" w14:paraId="17BE86E7" w14:textId="77777777" w:rsidTr="005B5B64">
        <w:trPr>
          <w:trHeight w:val="60"/>
        </w:trPr>
        <w:tc>
          <w:tcPr>
            <w:tcW w:w="1838" w:type="dxa"/>
          </w:tcPr>
          <w:p w14:paraId="15E8A38F" w14:textId="77777777" w:rsidR="00DD094F" w:rsidRDefault="00DD094F" w:rsidP="00DD094F">
            <w:pPr>
              <w:spacing w:before="0" w:line="240" w:lineRule="auto"/>
              <w:rPr>
                <w:rFonts w:ascii="Times New Roman" w:eastAsia="DengXian" w:hAnsi="Times New Roman"/>
                <w:sz w:val="22"/>
                <w:lang w:eastAsia="zh-CN"/>
              </w:rPr>
            </w:pPr>
          </w:p>
        </w:tc>
        <w:tc>
          <w:tcPr>
            <w:tcW w:w="8647" w:type="dxa"/>
          </w:tcPr>
          <w:p w14:paraId="18D75402" w14:textId="77777777" w:rsidR="00DD094F" w:rsidRDefault="00DD094F" w:rsidP="00DD094F">
            <w:pPr>
              <w:spacing w:before="0" w:line="240" w:lineRule="auto"/>
              <w:rPr>
                <w:rFonts w:ascii="Times New Roman" w:eastAsia="DengXian" w:hAnsi="Times New Roman"/>
                <w:sz w:val="22"/>
                <w:lang w:eastAsia="zh-CN"/>
              </w:rPr>
            </w:pPr>
          </w:p>
        </w:tc>
      </w:tr>
      <w:tr w:rsidR="00DD094F" w14:paraId="01C5B7EC" w14:textId="77777777" w:rsidTr="005B5B64">
        <w:trPr>
          <w:trHeight w:val="60"/>
        </w:trPr>
        <w:tc>
          <w:tcPr>
            <w:tcW w:w="1838" w:type="dxa"/>
          </w:tcPr>
          <w:p w14:paraId="034A0BE9" w14:textId="77777777" w:rsidR="00DD094F" w:rsidRDefault="00DD094F" w:rsidP="00DD094F">
            <w:pPr>
              <w:spacing w:before="0" w:line="240" w:lineRule="auto"/>
              <w:rPr>
                <w:rFonts w:ascii="Times New Roman" w:eastAsia="Malgun Gothic" w:hAnsi="Times New Roman"/>
                <w:sz w:val="22"/>
                <w:lang w:eastAsia="ko-KR"/>
              </w:rPr>
            </w:pPr>
          </w:p>
        </w:tc>
        <w:tc>
          <w:tcPr>
            <w:tcW w:w="8647" w:type="dxa"/>
          </w:tcPr>
          <w:p w14:paraId="4AB7A1C4" w14:textId="77777777" w:rsidR="00DD094F" w:rsidRDefault="00DD094F" w:rsidP="00DD094F">
            <w:pPr>
              <w:spacing w:before="0" w:line="240" w:lineRule="auto"/>
              <w:rPr>
                <w:rFonts w:ascii="Times New Roman" w:eastAsia="Malgun Gothic" w:hAnsi="Times New Roman"/>
                <w:lang w:eastAsia="ko-KR"/>
              </w:rPr>
            </w:pPr>
          </w:p>
        </w:tc>
      </w:tr>
      <w:tr w:rsidR="00DD094F" w14:paraId="75384A51" w14:textId="77777777" w:rsidTr="005B5B64">
        <w:tc>
          <w:tcPr>
            <w:tcW w:w="1838" w:type="dxa"/>
          </w:tcPr>
          <w:p w14:paraId="192D8971" w14:textId="77777777" w:rsidR="00DD094F" w:rsidRDefault="00DD094F" w:rsidP="00DD094F">
            <w:pPr>
              <w:spacing w:before="0" w:line="240" w:lineRule="auto"/>
              <w:rPr>
                <w:rFonts w:ascii="Times New Roman" w:hAnsi="Times New Roman"/>
                <w:sz w:val="22"/>
                <w:lang w:eastAsia="zh-CN"/>
              </w:rPr>
            </w:pPr>
          </w:p>
        </w:tc>
        <w:tc>
          <w:tcPr>
            <w:tcW w:w="8647" w:type="dxa"/>
          </w:tcPr>
          <w:p w14:paraId="02FE6A15" w14:textId="77777777" w:rsidR="00DD094F" w:rsidRDefault="00DD094F" w:rsidP="00DD094F">
            <w:pPr>
              <w:spacing w:before="0" w:line="240" w:lineRule="auto"/>
              <w:rPr>
                <w:rFonts w:ascii="Times New Roman" w:hAnsi="Times New Roman"/>
                <w:sz w:val="22"/>
                <w:lang w:eastAsia="zh-CN"/>
              </w:rPr>
            </w:pPr>
          </w:p>
        </w:tc>
      </w:tr>
      <w:tr w:rsidR="00DD094F" w14:paraId="236445E1" w14:textId="77777777" w:rsidTr="005B5B64">
        <w:tc>
          <w:tcPr>
            <w:tcW w:w="1838" w:type="dxa"/>
          </w:tcPr>
          <w:p w14:paraId="0B880975" w14:textId="77777777" w:rsidR="00DD094F" w:rsidRDefault="00DD094F" w:rsidP="00DD094F">
            <w:pPr>
              <w:spacing w:before="0" w:line="240" w:lineRule="auto"/>
              <w:rPr>
                <w:rFonts w:ascii="Times New Roman" w:hAnsi="Times New Roman"/>
                <w:sz w:val="22"/>
                <w:lang w:eastAsia="zh-CN"/>
              </w:rPr>
            </w:pPr>
          </w:p>
        </w:tc>
        <w:tc>
          <w:tcPr>
            <w:tcW w:w="8647" w:type="dxa"/>
          </w:tcPr>
          <w:p w14:paraId="7CDF73A4" w14:textId="77777777" w:rsidR="00DD094F" w:rsidRDefault="00DD094F" w:rsidP="00DD094F">
            <w:pPr>
              <w:spacing w:before="0" w:line="240" w:lineRule="auto"/>
              <w:rPr>
                <w:rFonts w:ascii="Times New Roman" w:hAnsi="Times New Roman"/>
                <w:sz w:val="22"/>
                <w:lang w:eastAsia="zh-CN"/>
              </w:rPr>
            </w:pPr>
          </w:p>
        </w:tc>
      </w:tr>
      <w:tr w:rsidR="00DD094F" w14:paraId="08BBD8F0" w14:textId="77777777" w:rsidTr="005B5B64">
        <w:tc>
          <w:tcPr>
            <w:tcW w:w="1838" w:type="dxa"/>
          </w:tcPr>
          <w:p w14:paraId="58D98069" w14:textId="77777777" w:rsidR="00DD094F" w:rsidRDefault="00DD094F" w:rsidP="00DD094F">
            <w:pPr>
              <w:spacing w:before="0" w:line="240" w:lineRule="auto"/>
              <w:rPr>
                <w:rFonts w:ascii="Times New Roman" w:hAnsi="Times New Roman"/>
                <w:sz w:val="22"/>
                <w:lang w:eastAsia="zh-CN"/>
              </w:rPr>
            </w:pPr>
          </w:p>
        </w:tc>
        <w:tc>
          <w:tcPr>
            <w:tcW w:w="8647" w:type="dxa"/>
          </w:tcPr>
          <w:p w14:paraId="2B201469" w14:textId="77777777" w:rsidR="00DD094F" w:rsidRDefault="00DD094F" w:rsidP="00DD094F">
            <w:pPr>
              <w:spacing w:before="0" w:line="240" w:lineRule="auto"/>
              <w:rPr>
                <w:rFonts w:ascii="Times New Roman" w:hAnsi="Times New Roman"/>
                <w:sz w:val="22"/>
                <w:lang w:eastAsia="zh-CN"/>
              </w:rPr>
            </w:pPr>
          </w:p>
        </w:tc>
      </w:tr>
      <w:tr w:rsidR="00DD094F" w14:paraId="10ACFAB0" w14:textId="77777777" w:rsidTr="005B5B64">
        <w:tc>
          <w:tcPr>
            <w:tcW w:w="1838" w:type="dxa"/>
          </w:tcPr>
          <w:p w14:paraId="297E2C08" w14:textId="77777777" w:rsidR="00DD094F" w:rsidRDefault="00DD094F" w:rsidP="00DD094F">
            <w:pPr>
              <w:spacing w:before="0" w:line="240" w:lineRule="auto"/>
              <w:rPr>
                <w:rFonts w:ascii="Times New Roman" w:hAnsi="Times New Roman"/>
                <w:sz w:val="22"/>
              </w:rPr>
            </w:pPr>
          </w:p>
        </w:tc>
        <w:tc>
          <w:tcPr>
            <w:tcW w:w="8647" w:type="dxa"/>
          </w:tcPr>
          <w:p w14:paraId="686BF543" w14:textId="77777777" w:rsidR="00DD094F" w:rsidRDefault="00DD094F" w:rsidP="00DD094F">
            <w:pPr>
              <w:spacing w:before="0" w:line="240" w:lineRule="auto"/>
              <w:rPr>
                <w:rFonts w:ascii="Times New Roman" w:hAnsi="Times New Roman"/>
                <w:sz w:val="22"/>
              </w:rPr>
            </w:pPr>
          </w:p>
        </w:tc>
      </w:tr>
      <w:tr w:rsidR="00DD094F" w14:paraId="7C118FB0" w14:textId="77777777" w:rsidTr="005B5B64">
        <w:trPr>
          <w:trHeight w:val="60"/>
        </w:trPr>
        <w:tc>
          <w:tcPr>
            <w:tcW w:w="1838" w:type="dxa"/>
          </w:tcPr>
          <w:p w14:paraId="5719E244" w14:textId="77777777" w:rsidR="00DD094F" w:rsidRDefault="00DD094F" w:rsidP="00DD094F">
            <w:pPr>
              <w:spacing w:before="0" w:line="240" w:lineRule="auto"/>
              <w:rPr>
                <w:rFonts w:ascii="Times New Roman" w:eastAsia="DengXian" w:hAnsi="Times New Roman"/>
                <w:sz w:val="22"/>
                <w:lang w:eastAsia="zh-CN"/>
              </w:rPr>
            </w:pPr>
          </w:p>
        </w:tc>
        <w:tc>
          <w:tcPr>
            <w:tcW w:w="8647" w:type="dxa"/>
          </w:tcPr>
          <w:p w14:paraId="170A2A9D" w14:textId="77777777" w:rsidR="00DD094F" w:rsidRDefault="00DD094F" w:rsidP="00DD094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lastRenderedPageBreak/>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9C263F" w14:paraId="523F9F74" w14:textId="77777777">
        <w:tc>
          <w:tcPr>
            <w:tcW w:w="1838" w:type="dxa"/>
          </w:tcPr>
          <w:p w14:paraId="3B731691" w14:textId="63F0E2F3" w:rsidR="009C263F" w:rsidRDefault="00814C2D" w:rsidP="009C263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27932001" w14:textId="5A15DD92" w:rsidR="009C263F" w:rsidRDefault="00814C2D" w:rsidP="009C263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9C263F" w14:paraId="0074DAAB" w14:textId="77777777">
        <w:tc>
          <w:tcPr>
            <w:tcW w:w="1838" w:type="dxa"/>
          </w:tcPr>
          <w:p w14:paraId="6DD4FDDA" w14:textId="6C76C476" w:rsidR="009C263F" w:rsidRDefault="00F91183" w:rsidP="009C263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B96CC" w14:textId="247954D3" w:rsidR="009C263F" w:rsidRDefault="00F91183" w:rsidP="009C26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9C263F" w14:paraId="45B4C77C" w14:textId="77777777">
        <w:tc>
          <w:tcPr>
            <w:tcW w:w="1838" w:type="dxa"/>
          </w:tcPr>
          <w:p w14:paraId="1DF57B56" w14:textId="0E4B76DC" w:rsidR="009C263F" w:rsidRDefault="009C263F" w:rsidP="009C263F">
            <w:pPr>
              <w:spacing w:before="0" w:line="240" w:lineRule="auto"/>
              <w:rPr>
                <w:rFonts w:ascii="Times New Roman" w:hAnsi="Times New Roman"/>
                <w:sz w:val="22"/>
                <w:lang w:eastAsia="zh-CN"/>
              </w:rPr>
            </w:pPr>
          </w:p>
        </w:tc>
        <w:tc>
          <w:tcPr>
            <w:tcW w:w="8647" w:type="dxa"/>
          </w:tcPr>
          <w:p w14:paraId="6D8941F8" w14:textId="766EA8B7" w:rsidR="009C263F" w:rsidRDefault="009C263F" w:rsidP="009C263F">
            <w:pPr>
              <w:spacing w:before="0" w:line="240" w:lineRule="auto"/>
              <w:rPr>
                <w:rFonts w:ascii="Times New Roman" w:hAnsi="Times New Roman"/>
                <w:sz w:val="22"/>
                <w:lang w:eastAsia="zh-CN"/>
              </w:rPr>
            </w:pPr>
          </w:p>
        </w:tc>
      </w:tr>
      <w:tr w:rsidR="009C263F" w14:paraId="416E7D89" w14:textId="77777777">
        <w:tc>
          <w:tcPr>
            <w:tcW w:w="1838" w:type="dxa"/>
          </w:tcPr>
          <w:p w14:paraId="4355AFFF" w14:textId="3BC35C1B" w:rsidR="009C263F" w:rsidRDefault="009C263F" w:rsidP="009C263F">
            <w:pPr>
              <w:spacing w:before="0" w:line="240" w:lineRule="auto"/>
              <w:rPr>
                <w:rFonts w:ascii="Times New Roman" w:hAnsi="Times New Roman"/>
                <w:sz w:val="22"/>
                <w:lang w:eastAsia="zh-CN"/>
              </w:rPr>
            </w:pPr>
          </w:p>
        </w:tc>
        <w:tc>
          <w:tcPr>
            <w:tcW w:w="8647" w:type="dxa"/>
          </w:tcPr>
          <w:p w14:paraId="494D9C35" w14:textId="001B8B80" w:rsidR="009C263F" w:rsidRDefault="009C263F" w:rsidP="009C263F">
            <w:pPr>
              <w:spacing w:before="0" w:line="240" w:lineRule="auto"/>
              <w:rPr>
                <w:rFonts w:ascii="Times New Roman" w:hAnsi="Times New Roman"/>
                <w:sz w:val="22"/>
                <w:lang w:eastAsia="zh-CN"/>
              </w:rPr>
            </w:pPr>
          </w:p>
        </w:tc>
      </w:tr>
      <w:tr w:rsidR="009C263F" w14:paraId="4ECB4082" w14:textId="77777777">
        <w:tc>
          <w:tcPr>
            <w:tcW w:w="1838" w:type="dxa"/>
          </w:tcPr>
          <w:p w14:paraId="46D2DA45" w14:textId="3D796EA8" w:rsidR="009C263F" w:rsidRPr="00093171" w:rsidRDefault="009C263F" w:rsidP="009C263F">
            <w:pPr>
              <w:spacing w:before="0" w:line="240" w:lineRule="auto"/>
              <w:rPr>
                <w:rFonts w:ascii="Times New Roman" w:eastAsiaTheme="minorEastAsia" w:hAnsi="Times New Roman"/>
                <w:sz w:val="22"/>
              </w:rPr>
            </w:pPr>
          </w:p>
        </w:tc>
        <w:tc>
          <w:tcPr>
            <w:tcW w:w="8647" w:type="dxa"/>
          </w:tcPr>
          <w:p w14:paraId="220C5951" w14:textId="50B150E6" w:rsidR="009C263F" w:rsidRPr="00093171" w:rsidRDefault="009C263F" w:rsidP="009C263F">
            <w:pPr>
              <w:spacing w:before="0" w:line="240" w:lineRule="auto"/>
              <w:rPr>
                <w:rFonts w:ascii="Times New Roman" w:eastAsiaTheme="minorEastAsia" w:hAnsi="Times New Roman"/>
                <w:sz w:val="22"/>
              </w:rPr>
            </w:pPr>
          </w:p>
        </w:tc>
      </w:tr>
      <w:tr w:rsidR="009C263F" w14:paraId="28D0B6E0" w14:textId="77777777">
        <w:tc>
          <w:tcPr>
            <w:tcW w:w="1838" w:type="dxa"/>
          </w:tcPr>
          <w:p w14:paraId="66768B06" w14:textId="1913CCD3" w:rsidR="009C263F" w:rsidRPr="00606AFF" w:rsidRDefault="009C263F" w:rsidP="009C263F">
            <w:pPr>
              <w:spacing w:before="0" w:line="240" w:lineRule="auto"/>
              <w:rPr>
                <w:rFonts w:ascii="Times New Roman" w:eastAsia="DengXian" w:hAnsi="Times New Roman"/>
                <w:sz w:val="22"/>
                <w:lang w:eastAsia="zh-CN"/>
              </w:rPr>
            </w:pPr>
          </w:p>
        </w:tc>
        <w:tc>
          <w:tcPr>
            <w:tcW w:w="8647" w:type="dxa"/>
          </w:tcPr>
          <w:p w14:paraId="6CC0502D" w14:textId="7696FA78" w:rsidR="009C263F" w:rsidRDefault="009C263F" w:rsidP="009C263F">
            <w:pPr>
              <w:spacing w:before="0" w:line="240" w:lineRule="auto"/>
              <w:rPr>
                <w:rFonts w:ascii="Times New Roman" w:eastAsia="Malgun Gothic" w:hAnsi="Times New Roman"/>
                <w:sz w:val="22"/>
                <w:lang w:eastAsia="ko-KR"/>
              </w:rPr>
            </w:pPr>
          </w:p>
        </w:tc>
      </w:tr>
      <w:tr w:rsidR="009C263F" w14:paraId="79E9D62B" w14:textId="77777777">
        <w:tc>
          <w:tcPr>
            <w:tcW w:w="1838" w:type="dxa"/>
          </w:tcPr>
          <w:p w14:paraId="6A0471D6" w14:textId="12F71D36" w:rsidR="009C263F" w:rsidRDefault="009C263F" w:rsidP="009C263F">
            <w:pPr>
              <w:spacing w:before="0" w:line="240" w:lineRule="auto"/>
              <w:rPr>
                <w:rFonts w:ascii="Times New Roman" w:hAnsi="Times New Roman"/>
                <w:sz w:val="22"/>
                <w:lang w:eastAsia="zh-CN"/>
              </w:rPr>
            </w:pPr>
          </w:p>
        </w:tc>
        <w:tc>
          <w:tcPr>
            <w:tcW w:w="8647" w:type="dxa"/>
          </w:tcPr>
          <w:p w14:paraId="478FFD00" w14:textId="27A57E9D" w:rsidR="009C263F" w:rsidRDefault="009C263F" w:rsidP="009C263F">
            <w:pPr>
              <w:spacing w:before="0" w:line="240" w:lineRule="auto"/>
              <w:rPr>
                <w:rFonts w:ascii="Times New Roman" w:hAnsi="Times New Roman"/>
                <w:sz w:val="22"/>
                <w:lang w:eastAsia="zh-CN"/>
              </w:rPr>
            </w:pPr>
          </w:p>
        </w:tc>
      </w:tr>
      <w:tr w:rsidR="009C263F" w14:paraId="5613D61D" w14:textId="77777777">
        <w:tc>
          <w:tcPr>
            <w:tcW w:w="1838" w:type="dxa"/>
          </w:tcPr>
          <w:p w14:paraId="1ACA226A" w14:textId="013A16DC" w:rsidR="009C263F" w:rsidRDefault="009C263F" w:rsidP="009C263F">
            <w:pPr>
              <w:spacing w:before="0" w:line="240" w:lineRule="auto"/>
              <w:rPr>
                <w:rFonts w:ascii="Times New Roman" w:hAnsi="Times New Roman"/>
                <w:sz w:val="22"/>
              </w:rPr>
            </w:pPr>
          </w:p>
        </w:tc>
        <w:tc>
          <w:tcPr>
            <w:tcW w:w="8647" w:type="dxa"/>
          </w:tcPr>
          <w:p w14:paraId="5796FA79" w14:textId="2D2861BB" w:rsidR="009C263F" w:rsidRDefault="009C263F" w:rsidP="009C263F">
            <w:pPr>
              <w:spacing w:before="0" w:line="240" w:lineRule="auto"/>
              <w:rPr>
                <w:rFonts w:ascii="Times New Roman" w:hAnsi="Times New Roman"/>
                <w:sz w:val="22"/>
                <w:lang w:eastAsia="zh-CN"/>
              </w:rPr>
            </w:pPr>
          </w:p>
        </w:tc>
      </w:tr>
      <w:tr w:rsidR="009C263F" w14:paraId="1A926718" w14:textId="77777777">
        <w:trPr>
          <w:trHeight w:val="60"/>
        </w:trPr>
        <w:tc>
          <w:tcPr>
            <w:tcW w:w="1838" w:type="dxa"/>
          </w:tcPr>
          <w:p w14:paraId="5209EE6D" w14:textId="01B2A4FA" w:rsidR="009C263F" w:rsidRDefault="009C263F" w:rsidP="009C263F">
            <w:pPr>
              <w:spacing w:before="0" w:line="240" w:lineRule="auto"/>
              <w:rPr>
                <w:rFonts w:ascii="Times New Roman" w:eastAsia="DengXian" w:hAnsi="Times New Roman"/>
                <w:sz w:val="22"/>
                <w:lang w:eastAsia="zh-CN"/>
              </w:rPr>
            </w:pPr>
          </w:p>
        </w:tc>
        <w:tc>
          <w:tcPr>
            <w:tcW w:w="8647" w:type="dxa"/>
          </w:tcPr>
          <w:p w14:paraId="620CA7E8" w14:textId="2C8B93D2" w:rsidR="009C263F" w:rsidRDefault="009C263F" w:rsidP="009C263F">
            <w:pPr>
              <w:spacing w:before="0" w:line="240" w:lineRule="auto"/>
              <w:rPr>
                <w:rFonts w:ascii="Times New Roman" w:hAnsi="Times New Roman"/>
                <w:sz w:val="22"/>
                <w:lang w:eastAsia="zh-CN"/>
              </w:rPr>
            </w:pPr>
          </w:p>
        </w:tc>
      </w:tr>
      <w:tr w:rsidR="009C263F" w14:paraId="03F33264" w14:textId="77777777">
        <w:trPr>
          <w:trHeight w:val="60"/>
        </w:trPr>
        <w:tc>
          <w:tcPr>
            <w:tcW w:w="1838" w:type="dxa"/>
          </w:tcPr>
          <w:p w14:paraId="7D89C833" w14:textId="04303C5A" w:rsidR="009C263F" w:rsidRDefault="009C263F" w:rsidP="009C263F">
            <w:pPr>
              <w:spacing w:before="0" w:line="240" w:lineRule="auto"/>
              <w:rPr>
                <w:rFonts w:ascii="Times New Roman" w:eastAsia="DengXian" w:hAnsi="Times New Roman"/>
                <w:sz w:val="22"/>
                <w:lang w:eastAsia="zh-CN"/>
              </w:rPr>
            </w:pPr>
          </w:p>
        </w:tc>
        <w:tc>
          <w:tcPr>
            <w:tcW w:w="8647" w:type="dxa"/>
          </w:tcPr>
          <w:p w14:paraId="29D24D7B" w14:textId="3D6FC6F3" w:rsidR="009C263F" w:rsidRDefault="009C263F" w:rsidP="009C263F">
            <w:pPr>
              <w:spacing w:before="0" w:line="240" w:lineRule="auto"/>
              <w:rPr>
                <w:rFonts w:ascii="Times New Roman" w:hAnsi="Times New Roman"/>
                <w:sz w:val="22"/>
                <w:lang w:eastAsia="zh-CN"/>
              </w:rPr>
            </w:pPr>
          </w:p>
        </w:tc>
      </w:tr>
      <w:tr w:rsidR="009C263F" w14:paraId="2458EA43" w14:textId="77777777">
        <w:trPr>
          <w:trHeight w:val="60"/>
        </w:trPr>
        <w:tc>
          <w:tcPr>
            <w:tcW w:w="1838" w:type="dxa"/>
          </w:tcPr>
          <w:p w14:paraId="23E0DD7A" w14:textId="7F0A8ADD" w:rsidR="009C263F" w:rsidRPr="00975627" w:rsidRDefault="009C263F" w:rsidP="009C263F">
            <w:pPr>
              <w:spacing w:before="0" w:line="240" w:lineRule="auto"/>
              <w:rPr>
                <w:rFonts w:ascii="Times New Roman" w:eastAsia="Malgun Gothic" w:hAnsi="Times New Roman"/>
                <w:sz w:val="22"/>
                <w:lang w:eastAsia="ko-KR"/>
              </w:rPr>
            </w:pPr>
          </w:p>
        </w:tc>
        <w:tc>
          <w:tcPr>
            <w:tcW w:w="8647" w:type="dxa"/>
          </w:tcPr>
          <w:p w14:paraId="049D5F2D" w14:textId="4987EFE2" w:rsidR="009C263F" w:rsidRPr="00975627" w:rsidRDefault="009C263F" w:rsidP="009C263F">
            <w:pPr>
              <w:spacing w:before="0" w:line="240" w:lineRule="auto"/>
              <w:rPr>
                <w:rFonts w:ascii="Times New Roman" w:eastAsia="Malgun Gothic" w:hAnsi="Times New Roman"/>
                <w:sz w:val="22"/>
                <w:lang w:eastAsia="ko-KR"/>
              </w:rPr>
            </w:pPr>
          </w:p>
        </w:tc>
      </w:tr>
      <w:tr w:rsidR="009C263F" w14:paraId="680FAF22" w14:textId="77777777">
        <w:trPr>
          <w:trHeight w:val="60"/>
        </w:trPr>
        <w:tc>
          <w:tcPr>
            <w:tcW w:w="1838" w:type="dxa"/>
          </w:tcPr>
          <w:p w14:paraId="021FC690" w14:textId="4E382748" w:rsidR="009C263F" w:rsidRDefault="009C263F" w:rsidP="009C263F">
            <w:pPr>
              <w:spacing w:before="0" w:line="240" w:lineRule="auto"/>
              <w:rPr>
                <w:rFonts w:ascii="Times New Roman" w:eastAsia="DengXian" w:hAnsi="Times New Roman"/>
                <w:sz w:val="22"/>
                <w:lang w:eastAsia="zh-CN"/>
              </w:rPr>
            </w:pPr>
          </w:p>
        </w:tc>
        <w:tc>
          <w:tcPr>
            <w:tcW w:w="8647" w:type="dxa"/>
          </w:tcPr>
          <w:p w14:paraId="18113AF6" w14:textId="527E315A" w:rsidR="009C263F" w:rsidRPr="00DF4E6B" w:rsidRDefault="009C263F" w:rsidP="009C263F">
            <w:pPr>
              <w:rPr>
                <w:rFonts w:ascii="Times New Roman" w:hAnsi="Times New Roman"/>
                <w:lang w:eastAsia="zh-CN"/>
              </w:rPr>
            </w:pPr>
          </w:p>
        </w:tc>
      </w:tr>
      <w:tr w:rsidR="009C263F" w14:paraId="49108782" w14:textId="77777777">
        <w:trPr>
          <w:trHeight w:val="60"/>
        </w:trPr>
        <w:tc>
          <w:tcPr>
            <w:tcW w:w="1838" w:type="dxa"/>
          </w:tcPr>
          <w:p w14:paraId="3CBE8BEF" w14:textId="5B47C9F9" w:rsidR="009C263F" w:rsidRDefault="009C263F" w:rsidP="009C263F">
            <w:pPr>
              <w:spacing w:before="0" w:line="240" w:lineRule="auto"/>
              <w:rPr>
                <w:rFonts w:ascii="Times New Roman" w:eastAsia="DengXian" w:hAnsi="Times New Roman"/>
                <w:sz w:val="22"/>
                <w:lang w:eastAsia="zh-CN"/>
              </w:rPr>
            </w:pPr>
          </w:p>
        </w:tc>
        <w:tc>
          <w:tcPr>
            <w:tcW w:w="8647" w:type="dxa"/>
          </w:tcPr>
          <w:p w14:paraId="750B2ED5" w14:textId="77777777" w:rsidR="009C263F" w:rsidRDefault="009C263F" w:rsidP="009C263F">
            <w:pPr>
              <w:spacing w:before="0" w:line="240" w:lineRule="auto"/>
              <w:rPr>
                <w:rFonts w:ascii="Times New Roman" w:eastAsia="DengXian" w:hAnsi="Times New Roman"/>
                <w:sz w:val="22"/>
                <w:lang w:eastAsia="zh-CN"/>
              </w:rPr>
            </w:pPr>
          </w:p>
        </w:tc>
      </w:tr>
      <w:tr w:rsidR="009C263F" w14:paraId="5E152ED6" w14:textId="77777777">
        <w:trPr>
          <w:trHeight w:val="60"/>
        </w:trPr>
        <w:tc>
          <w:tcPr>
            <w:tcW w:w="1838" w:type="dxa"/>
          </w:tcPr>
          <w:p w14:paraId="1A2B4FE2" w14:textId="13DB9F6B" w:rsidR="009C263F" w:rsidRDefault="009C263F" w:rsidP="009C263F">
            <w:pPr>
              <w:spacing w:before="0" w:line="240" w:lineRule="auto"/>
              <w:rPr>
                <w:rFonts w:ascii="Times New Roman" w:eastAsia="Malgun Gothic" w:hAnsi="Times New Roman"/>
                <w:sz w:val="22"/>
                <w:lang w:eastAsia="ko-KR"/>
              </w:rPr>
            </w:pPr>
          </w:p>
        </w:tc>
        <w:tc>
          <w:tcPr>
            <w:tcW w:w="8647" w:type="dxa"/>
          </w:tcPr>
          <w:p w14:paraId="0AA459C9" w14:textId="6C1C46F9" w:rsidR="009C263F" w:rsidRDefault="009C263F" w:rsidP="009C263F">
            <w:pPr>
              <w:spacing w:before="0" w:line="240" w:lineRule="auto"/>
              <w:rPr>
                <w:rFonts w:ascii="Times New Roman" w:eastAsia="Malgun Gothic" w:hAnsi="Times New Roman"/>
                <w:sz w:val="22"/>
                <w:lang w:eastAsia="ko-KR"/>
              </w:rPr>
            </w:pPr>
          </w:p>
        </w:tc>
      </w:tr>
      <w:tr w:rsidR="009C263F" w14:paraId="7855ED06" w14:textId="77777777">
        <w:trPr>
          <w:trHeight w:val="60"/>
        </w:trPr>
        <w:tc>
          <w:tcPr>
            <w:tcW w:w="1838" w:type="dxa"/>
          </w:tcPr>
          <w:p w14:paraId="6DB2B822" w14:textId="158A47E7" w:rsidR="009C263F" w:rsidRDefault="009C263F" w:rsidP="009C263F">
            <w:pPr>
              <w:spacing w:before="0" w:line="240" w:lineRule="auto"/>
              <w:rPr>
                <w:rFonts w:ascii="Times New Roman" w:eastAsia="DengXian" w:hAnsi="Times New Roman"/>
                <w:sz w:val="22"/>
                <w:lang w:eastAsia="zh-CN"/>
              </w:rPr>
            </w:pPr>
          </w:p>
        </w:tc>
        <w:tc>
          <w:tcPr>
            <w:tcW w:w="8647" w:type="dxa"/>
          </w:tcPr>
          <w:p w14:paraId="7C4EDBDF" w14:textId="6B7F8125" w:rsidR="009C263F" w:rsidRDefault="009C263F" w:rsidP="009C263F">
            <w:pPr>
              <w:spacing w:before="0" w:line="240" w:lineRule="auto"/>
              <w:rPr>
                <w:rFonts w:ascii="Times New Roman" w:eastAsia="DengXian" w:hAnsi="Times New Roman"/>
                <w:lang w:eastAsia="zh-CN"/>
              </w:rPr>
            </w:pPr>
          </w:p>
        </w:tc>
      </w:tr>
      <w:tr w:rsidR="009C263F" w14:paraId="547D3CBF" w14:textId="77777777">
        <w:trPr>
          <w:trHeight w:val="60"/>
        </w:trPr>
        <w:tc>
          <w:tcPr>
            <w:tcW w:w="1838" w:type="dxa"/>
          </w:tcPr>
          <w:p w14:paraId="1372F87E" w14:textId="7CB084F1" w:rsidR="009C263F" w:rsidRDefault="009C263F" w:rsidP="009C263F">
            <w:pPr>
              <w:spacing w:before="0" w:line="240" w:lineRule="auto"/>
              <w:rPr>
                <w:rFonts w:ascii="Times New Roman" w:eastAsia="DengXian" w:hAnsi="Times New Roman"/>
                <w:sz w:val="22"/>
                <w:lang w:eastAsia="zh-CN"/>
              </w:rPr>
            </w:pPr>
          </w:p>
        </w:tc>
        <w:tc>
          <w:tcPr>
            <w:tcW w:w="8647" w:type="dxa"/>
          </w:tcPr>
          <w:p w14:paraId="3CB3B03F" w14:textId="74F52C47" w:rsidR="009C263F" w:rsidRDefault="009C263F" w:rsidP="009C263F">
            <w:pPr>
              <w:spacing w:before="0" w:line="240" w:lineRule="auto"/>
              <w:rPr>
                <w:rFonts w:ascii="Times New Roman" w:eastAsia="DengXian" w:hAnsi="Times New Roman"/>
                <w:sz w:val="22"/>
                <w:lang w:eastAsia="zh-CN"/>
              </w:rPr>
            </w:pPr>
          </w:p>
        </w:tc>
      </w:tr>
      <w:tr w:rsidR="009C263F" w14:paraId="4ADB26B5" w14:textId="77777777">
        <w:trPr>
          <w:trHeight w:val="60"/>
        </w:trPr>
        <w:tc>
          <w:tcPr>
            <w:tcW w:w="1838" w:type="dxa"/>
          </w:tcPr>
          <w:p w14:paraId="63905FC0" w14:textId="7B9CDC5F" w:rsidR="009C263F" w:rsidRDefault="009C263F" w:rsidP="009C263F">
            <w:pPr>
              <w:spacing w:before="0" w:line="240" w:lineRule="auto"/>
              <w:rPr>
                <w:rFonts w:ascii="Times New Roman" w:eastAsia="Malgun Gothic" w:hAnsi="Times New Roman"/>
                <w:sz w:val="22"/>
                <w:lang w:eastAsia="ko-KR"/>
              </w:rPr>
            </w:pPr>
          </w:p>
        </w:tc>
        <w:tc>
          <w:tcPr>
            <w:tcW w:w="8647" w:type="dxa"/>
          </w:tcPr>
          <w:p w14:paraId="34B625F6" w14:textId="1AE91A26" w:rsidR="009C263F" w:rsidRDefault="009C263F" w:rsidP="009C263F">
            <w:pPr>
              <w:spacing w:before="0" w:line="240" w:lineRule="auto"/>
              <w:rPr>
                <w:rFonts w:ascii="Times New Roman" w:eastAsia="Malgun Gothic" w:hAnsi="Times New Roman"/>
                <w:lang w:eastAsia="ko-KR"/>
              </w:rPr>
            </w:pPr>
          </w:p>
        </w:tc>
      </w:tr>
      <w:tr w:rsidR="009C263F" w:rsidRPr="00F42A8A" w14:paraId="61972894" w14:textId="77777777">
        <w:tc>
          <w:tcPr>
            <w:tcW w:w="1838" w:type="dxa"/>
          </w:tcPr>
          <w:p w14:paraId="5468CD83" w14:textId="0055DD20" w:rsidR="009C263F" w:rsidRDefault="009C263F" w:rsidP="009C263F">
            <w:pPr>
              <w:spacing w:before="0" w:line="240" w:lineRule="auto"/>
              <w:rPr>
                <w:rFonts w:ascii="Times New Roman" w:hAnsi="Times New Roman"/>
                <w:sz w:val="22"/>
                <w:lang w:eastAsia="zh-CN"/>
              </w:rPr>
            </w:pPr>
          </w:p>
        </w:tc>
        <w:tc>
          <w:tcPr>
            <w:tcW w:w="8647" w:type="dxa"/>
          </w:tcPr>
          <w:p w14:paraId="53A0F9AC" w14:textId="4BBF2E09" w:rsidR="009C263F" w:rsidRDefault="009C263F" w:rsidP="009C263F">
            <w:pPr>
              <w:spacing w:before="0" w:line="240" w:lineRule="auto"/>
              <w:rPr>
                <w:rFonts w:ascii="Times New Roman" w:hAnsi="Times New Roman"/>
                <w:sz w:val="22"/>
                <w:lang w:eastAsia="zh-CN"/>
              </w:rPr>
            </w:pPr>
          </w:p>
        </w:tc>
      </w:tr>
      <w:tr w:rsidR="009C263F" w14:paraId="0DCF027C" w14:textId="77777777">
        <w:tc>
          <w:tcPr>
            <w:tcW w:w="1838" w:type="dxa"/>
          </w:tcPr>
          <w:p w14:paraId="7EFCA195" w14:textId="1244115B" w:rsidR="009C263F" w:rsidRDefault="009C263F" w:rsidP="009C263F">
            <w:pPr>
              <w:spacing w:before="0" w:line="240" w:lineRule="auto"/>
              <w:rPr>
                <w:rFonts w:ascii="Times New Roman" w:hAnsi="Times New Roman"/>
                <w:sz w:val="22"/>
                <w:lang w:eastAsia="zh-CN"/>
              </w:rPr>
            </w:pPr>
          </w:p>
        </w:tc>
        <w:tc>
          <w:tcPr>
            <w:tcW w:w="8647" w:type="dxa"/>
          </w:tcPr>
          <w:p w14:paraId="3CCFDFF1" w14:textId="7910BD88" w:rsidR="009C263F" w:rsidRDefault="009C263F" w:rsidP="009C263F">
            <w:pPr>
              <w:spacing w:before="0" w:line="240" w:lineRule="auto"/>
              <w:rPr>
                <w:rFonts w:ascii="Times New Roman" w:hAnsi="Times New Roman"/>
                <w:sz w:val="22"/>
                <w:lang w:eastAsia="zh-CN"/>
              </w:rPr>
            </w:pPr>
          </w:p>
        </w:tc>
      </w:tr>
      <w:tr w:rsidR="009C263F" w14:paraId="43741574" w14:textId="77777777">
        <w:tc>
          <w:tcPr>
            <w:tcW w:w="1838" w:type="dxa"/>
          </w:tcPr>
          <w:p w14:paraId="599F1208" w14:textId="77777777" w:rsidR="009C263F" w:rsidRDefault="009C263F" w:rsidP="009C263F">
            <w:pPr>
              <w:spacing w:before="0" w:line="240" w:lineRule="auto"/>
              <w:rPr>
                <w:rFonts w:ascii="Times New Roman" w:hAnsi="Times New Roman"/>
                <w:sz w:val="22"/>
                <w:lang w:eastAsia="zh-CN"/>
              </w:rPr>
            </w:pPr>
          </w:p>
        </w:tc>
        <w:tc>
          <w:tcPr>
            <w:tcW w:w="8647" w:type="dxa"/>
          </w:tcPr>
          <w:p w14:paraId="4683A595" w14:textId="77777777" w:rsidR="009C263F" w:rsidRDefault="009C263F" w:rsidP="009C263F">
            <w:pPr>
              <w:spacing w:before="0" w:line="240" w:lineRule="auto"/>
              <w:rPr>
                <w:rFonts w:ascii="Times New Roman" w:hAnsi="Times New Roman"/>
                <w:sz w:val="22"/>
                <w:lang w:eastAsia="zh-CN"/>
              </w:rPr>
            </w:pPr>
          </w:p>
        </w:tc>
      </w:tr>
      <w:tr w:rsidR="009C263F" w14:paraId="632FCCB1" w14:textId="77777777">
        <w:tc>
          <w:tcPr>
            <w:tcW w:w="1838" w:type="dxa"/>
          </w:tcPr>
          <w:p w14:paraId="5767D230" w14:textId="77777777" w:rsidR="009C263F" w:rsidRDefault="009C263F" w:rsidP="009C263F">
            <w:pPr>
              <w:spacing w:before="0" w:line="240" w:lineRule="auto"/>
              <w:rPr>
                <w:rFonts w:ascii="Times New Roman" w:hAnsi="Times New Roman"/>
                <w:sz w:val="22"/>
              </w:rPr>
            </w:pPr>
          </w:p>
        </w:tc>
        <w:tc>
          <w:tcPr>
            <w:tcW w:w="8647" w:type="dxa"/>
          </w:tcPr>
          <w:p w14:paraId="44F76D7A" w14:textId="77777777" w:rsidR="009C263F" w:rsidRDefault="009C263F" w:rsidP="009C263F">
            <w:pPr>
              <w:spacing w:before="0" w:line="240" w:lineRule="auto"/>
              <w:rPr>
                <w:rFonts w:ascii="Times New Roman" w:hAnsi="Times New Roman"/>
                <w:sz w:val="22"/>
              </w:rPr>
            </w:pPr>
          </w:p>
        </w:tc>
      </w:tr>
      <w:tr w:rsidR="009C263F" w14:paraId="42E03AD9" w14:textId="77777777">
        <w:trPr>
          <w:trHeight w:val="60"/>
        </w:trPr>
        <w:tc>
          <w:tcPr>
            <w:tcW w:w="1838" w:type="dxa"/>
          </w:tcPr>
          <w:p w14:paraId="3BCC874E" w14:textId="77777777" w:rsidR="009C263F" w:rsidRDefault="009C263F" w:rsidP="009C263F">
            <w:pPr>
              <w:spacing w:before="0" w:line="240" w:lineRule="auto"/>
              <w:rPr>
                <w:rFonts w:ascii="Times New Roman" w:eastAsia="DengXian" w:hAnsi="Times New Roman"/>
                <w:sz w:val="22"/>
                <w:lang w:eastAsia="zh-CN"/>
              </w:rPr>
            </w:pPr>
          </w:p>
        </w:tc>
        <w:tc>
          <w:tcPr>
            <w:tcW w:w="8647" w:type="dxa"/>
          </w:tcPr>
          <w:p w14:paraId="306F8F7B" w14:textId="77777777" w:rsidR="009C263F" w:rsidRDefault="009C263F" w:rsidP="009C263F">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00000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w:t>
            </w:r>
            <w:r>
              <w:rPr>
                <w:rFonts w:eastAsiaTheme="minorEastAsia"/>
                <w:color w:val="000000"/>
                <w:szCs w:val="20"/>
                <w:lang w:eastAsia="zh-CN"/>
              </w:rPr>
              <w:lastRenderedPageBreak/>
              <w:t xml:space="preserve">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00000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000000"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1 DMRS:</w:t>
      </w:r>
    </w:p>
    <w:p w14:paraId="7412AF07" w14:textId="77777777" w:rsidR="00F744A0" w:rsidRDefault="0000000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2 DMRS:</w:t>
      </w:r>
    </w:p>
    <w:p w14:paraId="58DD3D88" w14:textId="7FEAE22B" w:rsidR="00F744A0" w:rsidRDefault="0000000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5B5B64">
        <w:tc>
          <w:tcPr>
            <w:tcW w:w="1838" w:type="dxa"/>
          </w:tcPr>
          <w:p w14:paraId="58E85044"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5B5B64">
        <w:tc>
          <w:tcPr>
            <w:tcW w:w="1838" w:type="dxa"/>
          </w:tcPr>
          <w:p w14:paraId="4B7B32B0" w14:textId="155A17BA"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5B5B64">
        <w:tc>
          <w:tcPr>
            <w:tcW w:w="1838" w:type="dxa"/>
          </w:tcPr>
          <w:p w14:paraId="5EECD86E" w14:textId="7BDB9F35" w:rsidR="00F744A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5B5B6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5B5B6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5B5B64">
        <w:tc>
          <w:tcPr>
            <w:tcW w:w="1838" w:type="dxa"/>
          </w:tcPr>
          <w:p w14:paraId="4C21A701" w14:textId="054F7234" w:rsidR="004A0A94" w:rsidRDefault="007817B4" w:rsidP="004A0A9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2109F24" w14:textId="770BEBB0" w:rsidR="004A0A94" w:rsidRDefault="007817B4" w:rsidP="004A0A94">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4A0A94" w14:paraId="7A2A8DBD" w14:textId="77777777" w:rsidTr="005B5B64">
        <w:tc>
          <w:tcPr>
            <w:tcW w:w="1838" w:type="dxa"/>
          </w:tcPr>
          <w:p w14:paraId="68D3C44E" w14:textId="38E9B544" w:rsidR="004A0A94" w:rsidRDefault="00F91183" w:rsidP="004A0A9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EC2F9" w14:textId="038410D6" w:rsidR="004A0A94" w:rsidRDefault="00F91183" w:rsidP="004A0A94">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4A0A94" w14:paraId="234A63ED" w14:textId="77777777" w:rsidTr="005B5B64">
        <w:tc>
          <w:tcPr>
            <w:tcW w:w="1838" w:type="dxa"/>
          </w:tcPr>
          <w:p w14:paraId="4D8C9035" w14:textId="77777777" w:rsidR="004A0A94" w:rsidRDefault="004A0A94" w:rsidP="004A0A94">
            <w:pPr>
              <w:spacing w:before="0" w:line="240" w:lineRule="auto"/>
              <w:rPr>
                <w:rFonts w:ascii="Times New Roman" w:hAnsi="Times New Roman"/>
                <w:sz w:val="22"/>
                <w:lang w:eastAsia="zh-CN"/>
              </w:rPr>
            </w:pPr>
          </w:p>
        </w:tc>
        <w:tc>
          <w:tcPr>
            <w:tcW w:w="8647" w:type="dxa"/>
          </w:tcPr>
          <w:p w14:paraId="24852788" w14:textId="77777777" w:rsidR="004A0A94" w:rsidRDefault="004A0A94" w:rsidP="004A0A94">
            <w:pPr>
              <w:spacing w:before="0" w:line="240" w:lineRule="auto"/>
              <w:rPr>
                <w:rFonts w:ascii="Times New Roman" w:hAnsi="Times New Roman"/>
                <w:sz w:val="22"/>
                <w:lang w:eastAsia="zh-CN"/>
              </w:rPr>
            </w:pPr>
          </w:p>
        </w:tc>
      </w:tr>
      <w:tr w:rsidR="004A0A94" w14:paraId="7A31BCB1" w14:textId="77777777" w:rsidTr="005B5B64">
        <w:tc>
          <w:tcPr>
            <w:tcW w:w="1838" w:type="dxa"/>
          </w:tcPr>
          <w:p w14:paraId="77E83491" w14:textId="77777777" w:rsidR="004A0A94" w:rsidRDefault="004A0A94" w:rsidP="004A0A94">
            <w:pPr>
              <w:spacing w:before="0" w:line="240" w:lineRule="auto"/>
              <w:rPr>
                <w:rFonts w:ascii="Times New Roman" w:hAnsi="Times New Roman"/>
                <w:sz w:val="22"/>
                <w:lang w:eastAsia="zh-CN"/>
              </w:rPr>
            </w:pPr>
          </w:p>
        </w:tc>
        <w:tc>
          <w:tcPr>
            <w:tcW w:w="8647" w:type="dxa"/>
          </w:tcPr>
          <w:p w14:paraId="223584BB" w14:textId="77777777" w:rsidR="004A0A94" w:rsidRDefault="004A0A94" w:rsidP="004A0A94">
            <w:pPr>
              <w:spacing w:before="0" w:line="240" w:lineRule="auto"/>
              <w:rPr>
                <w:rFonts w:ascii="Times New Roman" w:hAnsi="Times New Roman"/>
                <w:sz w:val="22"/>
                <w:lang w:eastAsia="zh-CN"/>
              </w:rPr>
            </w:pPr>
          </w:p>
        </w:tc>
      </w:tr>
      <w:tr w:rsidR="004A0A94" w14:paraId="03004FC3" w14:textId="77777777" w:rsidTr="005B5B64">
        <w:tc>
          <w:tcPr>
            <w:tcW w:w="1838" w:type="dxa"/>
          </w:tcPr>
          <w:p w14:paraId="6120CC6F" w14:textId="77777777" w:rsidR="004A0A94" w:rsidRPr="00093171" w:rsidRDefault="004A0A94" w:rsidP="004A0A94">
            <w:pPr>
              <w:spacing w:before="0" w:line="240" w:lineRule="auto"/>
              <w:rPr>
                <w:rFonts w:ascii="Times New Roman" w:eastAsiaTheme="minorEastAsia" w:hAnsi="Times New Roman"/>
                <w:sz w:val="22"/>
              </w:rPr>
            </w:pPr>
          </w:p>
        </w:tc>
        <w:tc>
          <w:tcPr>
            <w:tcW w:w="8647" w:type="dxa"/>
          </w:tcPr>
          <w:p w14:paraId="424F9B29" w14:textId="77777777" w:rsidR="004A0A94" w:rsidRPr="00093171" w:rsidRDefault="004A0A94" w:rsidP="004A0A94">
            <w:pPr>
              <w:spacing w:before="0" w:line="240" w:lineRule="auto"/>
              <w:rPr>
                <w:rFonts w:ascii="Times New Roman" w:eastAsiaTheme="minorEastAsia" w:hAnsi="Times New Roman"/>
                <w:sz w:val="22"/>
              </w:rPr>
            </w:pPr>
          </w:p>
        </w:tc>
      </w:tr>
      <w:tr w:rsidR="004A0A94" w14:paraId="5CEA2CC0" w14:textId="77777777" w:rsidTr="005B5B64">
        <w:tc>
          <w:tcPr>
            <w:tcW w:w="1838" w:type="dxa"/>
          </w:tcPr>
          <w:p w14:paraId="3E00937A" w14:textId="77777777" w:rsidR="004A0A94" w:rsidRPr="00606AFF" w:rsidRDefault="004A0A94" w:rsidP="004A0A94">
            <w:pPr>
              <w:spacing w:before="0" w:line="240" w:lineRule="auto"/>
              <w:rPr>
                <w:rFonts w:ascii="Times New Roman" w:eastAsia="DengXian" w:hAnsi="Times New Roman"/>
                <w:sz w:val="22"/>
                <w:lang w:eastAsia="zh-CN"/>
              </w:rPr>
            </w:pPr>
          </w:p>
        </w:tc>
        <w:tc>
          <w:tcPr>
            <w:tcW w:w="8647" w:type="dxa"/>
          </w:tcPr>
          <w:p w14:paraId="37268C89" w14:textId="77777777" w:rsidR="004A0A94" w:rsidRDefault="004A0A94" w:rsidP="004A0A94">
            <w:pPr>
              <w:spacing w:before="0" w:line="240" w:lineRule="auto"/>
              <w:rPr>
                <w:rFonts w:ascii="Times New Roman" w:eastAsia="Malgun Gothic" w:hAnsi="Times New Roman"/>
                <w:sz w:val="22"/>
                <w:lang w:eastAsia="ko-KR"/>
              </w:rPr>
            </w:pPr>
          </w:p>
        </w:tc>
      </w:tr>
      <w:tr w:rsidR="004A0A94" w14:paraId="5863D206" w14:textId="77777777" w:rsidTr="005B5B64">
        <w:tc>
          <w:tcPr>
            <w:tcW w:w="1838" w:type="dxa"/>
          </w:tcPr>
          <w:p w14:paraId="1EC39872" w14:textId="77777777" w:rsidR="004A0A94" w:rsidRDefault="004A0A94" w:rsidP="004A0A94">
            <w:pPr>
              <w:spacing w:before="0" w:line="240" w:lineRule="auto"/>
              <w:rPr>
                <w:rFonts w:ascii="Times New Roman" w:hAnsi="Times New Roman"/>
                <w:sz w:val="22"/>
                <w:lang w:eastAsia="zh-CN"/>
              </w:rPr>
            </w:pPr>
          </w:p>
        </w:tc>
        <w:tc>
          <w:tcPr>
            <w:tcW w:w="8647" w:type="dxa"/>
          </w:tcPr>
          <w:p w14:paraId="50BC06F5" w14:textId="77777777" w:rsidR="004A0A94" w:rsidRDefault="004A0A94" w:rsidP="004A0A94">
            <w:pPr>
              <w:spacing w:before="0" w:line="240" w:lineRule="auto"/>
              <w:rPr>
                <w:rFonts w:ascii="Times New Roman" w:hAnsi="Times New Roman"/>
                <w:sz w:val="22"/>
                <w:lang w:eastAsia="zh-CN"/>
              </w:rPr>
            </w:pPr>
          </w:p>
        </w:tc>
      </w:tr>
      <w:tr w:rsidR="004A0A94" w14:paraId="3590E9BA" w14:textId="77777777" w:rsidTr="005B5B64">
        <w:tc>
          <w:tcPr>
            <w:tcW w:w="1838" w:type="dxa"/>
          </w:tcPr>
          <w:p w14:paraId="087D1509" w14:textId="77777777" w:rsidR="004A0A94" w:rsidRDefault="004A0A94" w:rsidP="004A0A94">
            <w:pPr>
              <w:spacing w:before="0" w:line="240" w:lineRule="auto"/>
              <w:rPr>
                <w:rFonts w:ascii="Times New Roman" w:hAnsi="Times New Roman"/>
                <w:sz w:val="22"/>
              </w:rPr>
            </w:pPr>
          </w:p>
        </w:tc>
        <w:tc>
          <w:tcPr>
            <w:tcW w:w="8647" w:type="dxa"/>
          </w:tcPr>
          <w:p w14:paraId="419CC07A" w14:textId="77777777" w:rsidR="004A0A94" w:rsidRDefault="004A0A94" w:rsidP="004A0A94">
            <w:pPr>
              <w:spacing w:before="0" w:line="240" w:lineRule="auto"/>
              <w:rPr>
                <w:rFonts w:ascii="Times New Roman" w:hAnsi="Times New Roman"/>
                <w:sz w:val="22"/>
                <w:lang w:eastAsia="zh-CN"/>
              </w:rPr>
            </w:pPr>
          </w:p>
        </w:tc>
      </w:tr>
      <w:tr w:rsidR="004A0A94" w14:paraId="339852E2" w14:textId="77777777" w:rsidTr="005B5B64">
        <w:trPr>
          <w:trHeight w:val="60"/>
        </w:trPr>
        <w:tc>
          <w:tcPr>
            <w:tcW w:w="1838" w:type="dxa"/>
          </w:tcPr>
          <w:p w14:paraId="13636382"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66ED2B05" w14:textId="77777777" w:rsidR="004A0A94" w:rsidRDefault="004A0A94" w:rsidP="004A0A94">
            <w:pPr>
              <w:spacing w:before="0" w:line="240" w:lineRule="auto"/>
              <w:rPr>
                <w:rFonts w:ascii="Times New Roman" w:hAnsi="Times New Roman"/>
                <w:sz w:val="22"/>
                <w:lang w:eastAsia="zh-CN"/>
              </w:rPr>
            </w:pPr>
          </w:p>
        </w:tc>
      </w:tr>
      <w:tr w:rsidR="004A0A94" w14:paraId="59373DEC" w14:textId="77777777" w:rsidTr="005B5B64">
        <w:trPr>
          <w:trHeight w:val="60"/>
        </w:trPr>
        <w:tc>
          <w:tcPr>
            <w:tcW w:w="1838" w:type="dxa"/>
          </w:tcPr>
          <w:p w14:paraId="75B06970"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0BC9D684" w14:textId="77777777" w:rsidR="004A0A94" w:rsidRDefault="004A0A94" w:rsidP="004A0A94">
            <w:pPr>
              <w:spacing w:before="0" w:line="240" w:lineRule="auto"/>
              <w:rPr>
                <w:rFonts w:ascii="Times New Roman" w:hAnsi="Times New Roman"/>
                <w:sz w:val="22"/>
                <w:lang w:eastAsia="zh-CN"/>
              </w:rPr>
            </w:pPr>
          </w:p>
        </w:tc>
      </w:tr>
      <w:tr w:rsidR="004A0A94" w14:paraId="7CAC16E9" w14:textId="77777777" w:rsidTr="005B5B64">
        <w:trPr>
          <w:trHeight w:val="60"/>
        </w:trPr>
        <w:tc>
          <w:tcPr>
            <w:tcW w:w="1838" w:type="dxa"/>
          </w:tcPr>
          <w:p w14:paraId="374F7AE0" w14:textId="77777777" w:rsidR="004A0A94" w:rsidRPr="00975627" w:rsidRDefault="004A0A94" w:rsidP="004A0A94">
            <w:pPr>
              <w:spacing w:before="0" w:line="240" w:lineRule="auto"/>
              <w:rPr>
                <w:rFonts w:ascii="Times New Roman" w:eastAsia="Malgun Gothic" w:hAnsi="Times New Roman"/>
                <w:sz w:val="22"/>
                <w:lang w:eastAsia="ko-KR"/>
              </w:rPr>
            </w:pPr>
          </w:p>
        </w:tc>
        <w:tc>
          <w:tcPr>
            <w:tcW w:w="8647" w:type="dxa"/>
          </w:tcPr>
          <w:p w14:paraId="7F29ABAD" w14:textId="77777777" w:rsidR="004A0A94" w:rsidRPr="00975627" w:rsidRDefault="004A0A94" w:rsidP="004A0A94">
            <w:pPr>
              <w:spacing w:before="0" w:line="240" w:lineRule="auto"/>
              <w:rPr>
                <w:rFonts w:ascii="Times New Roman" w:eastAsia="Malgun Gothic" w:hAnsi="Times New Roman"/>
                <w:sz w:val="22"/>
                <w:lang w:eastAsia="ko-KR"/>
              </w:rPr>
            </w:pPr>
          </w:p>
        </w:tc>
      </w:tr>
      <w:tr w:rsidR="004A0A94" w14:paraId="17E6ED34" w14:textId="77777777" w:rsidTr="005B5B64">
        <w:trPr>
          <w:trHeight w:val="60"/>
        </w:trPr>
        <w:tc>
          <w:tcPr>
            <w:tcW w:w="1838" w:type="dxa"/>
          </w:tcPr>
          <w:p w14:paraId="70F7EDA4"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7264964D" w14:textId="77777777" w:rsidR="004A0A94" w:rsidRPr="00DF4E6B" w:rsidRDefault="004A0A94" w:rsidP="004A0A94">
            <w:pPr>
              <w:rPr>
                <w:rFonts w:ascii="Times New Roman" w:hAnsi="Times New Roman"/>
                <w:lang w:eastAsia="zh-CN"/>
              </w:rPr>
            </w:pPr>
          </w:p>
        </w:tc>
      </w:tr>
      <w:tr w:rsidR="004A0A94" w14:paraId="70202D5F" w14:textId="77777777" w:rsidTr="005B5B64">
        <w:trPr>
          <w:trHeight w:val="60"/>
        </w:trPr>
        <w:tc>
          <w:tcPr>
            <w:tcW w:w="1838" w:type="dxa"/>
          </w:tcPr>
          <w:p w14:paraId="1126A6A8"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12D42871" w14:textId="77777777" w:rsidR="004A0A94" w:rsidRDefault="004A0A94" w:rsidP="004A0A94">
            <w:pPr>
              <w:spacing w:before="0" w:line="240" w:lineRule="auto"/>
              <w:rPr>
                <w:rFonts w:ascii="Times New Roman" w:eastAsia="DengXian" w:hAnsi="Times New Roman"/>
                <w:sz w:val="22"/>
                <w:lang w:eastAsia="zh-CN"/>
              </w:rPr>
            </w:pPr>
          </w:p>
        </w:tc>
      </w:tr>
      <w:tr w:rsidR="004A0A94" w14:paraId="06A06FF2" w14:textId="77777777" w:rsidTr="005B5B64">
        <w:trPr>
          <w:trHeight w:val="60"/>
        </w:trPr>
        <w:tc>
          <w:tcPr>
            <w:tcW w:w="1838" w:type="dxa"/>
          </w:tcPr>
          <w:p w14:paraId="1D7989CE"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5AA853B7" w14:textId="77777777" w:rsidR="004A0A94" w:rsidRDefault="004A0A94" w:rsidP="004A0A94">
            <w:pPr>
              <w:spacing w:before="0" w:line="240" w:lineRule="auto"/>
              <w:rPr>
                <w:rFonts w:ascii="Times New Roman" w:eastAsia="Malgun Gothic" w:hAnsi="Times New Roman"/>
                <w:sz w:val="22"/>
                <w:lang w:eastAsia="ko-KR"/>
              </w:rPr>
            </w:pPr>
          </w:p>
        </w:tc>
      </w:tr>
      <w:tr w:rsidR="004A0A94" w14:paraId="32BC654D" w14:textId="77777777" w:rsidTr="005B5B64">
        <w:trPr>
          <w:trHeight w:val="60"/>
        </w:trPr>
        <w:tc>
          <w:tcPr>
            <w:tcW w:w="1838" w:type="dxa"/>
          </w:tcPr>
          <w:p w14:paraId="53F34FEF"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384E666E" w14:textId="77777777" w:rsidR="004A0A94" w:rsidRDefault="004A0A94" w:rsidP="004A0A94">
            <w:pPr>
              <w:spacing w:before="0" w:line="240" w:lineRule="auto"/>
              <w:rPr>
                <w:rFonts w:ascii="Times New Roman" w:eastAsia="DengXian" w:hAnsi="Times New Roman"/>
                <w:lang w:eastAsia="zh-CN"/>
              </w:rPr>
            </w:pPr>
          </w:p>
        </w:tc>
      </w:tr>
      <w:tr w:rsidR="004A0A94" w14:paraId="21C09AAA" w14:textId="77777777" w:rsidTr="005B5B64">
        <w:trPr>
          <w:trHeight w:val="60"/>
        </w:trPr>
        <w:tc>
          <w:tcPr>
            <w:tcW w:w="1838" w:type="dxa"/>
          </w:tcPr>
          <w:p w14:paraId="0086FE90"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55E087A5" w14:textId="77777777" w:rsidR="004A0A94" w:rsidRDefault="004A0A94" w:rsidP="004A0A94">
            <w:pPr>
              <w:spacing w:before="0" w:line="240" w:lineRule="auto"/>
              <w:rPr>
                <w:rFonts w:ascii="Times New Roman" w:eastAsia="DengXian" w:hAnsi="Times New Roman"/>
                <w:sz w:val="22"/>
                <w:lang w:eastAsia="zh-CN"/>
              </w:rPr>
            </w:pPr>
          </w:p>
        </w:tc>
      </w:tr>
      <w:tr w:rsidR="004A0A94" w14:paraId="6C84A3B3" w14:textId="77777777" w:rsidTr="005B5B64">
        <w:trPr>
          <w:trHeight w:val="60"/>
        </w:trPr>
        <w:tc>
          <w:tcPr>
            <w:tcW w:w="1838" w:type="dxa"/>
          </w:tcPr>
          <w:p w14:paraId="74FA22E7"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3B19EC22" w14:textId="77777777" w:rsidR="004A0A94" w:rsidRDefault="004A0A94" w:rsidP="004A0A94">
            <w:pPr>
              <w:spacing w:before="0" w:line="240" w:lineRule="auto"/>
              <w:rPr>
                <w:rFonts w:ascii="Times New Roman" w:eastAsia="Malgun Gothic" w:hAnsi="Times New Roman"/>
                <w:lang w:eastAsia="ko-KR"/>
              </w:rPr>
            </w:pPr>
          </w:p>
        </w:tc>
      </w:tr>
      <w:tr w:rsidR="004A0A94" w:rsidRPr="00F42A8A" w14:paraId="2D87CDEA" w14:textId="77777777" w:rsidTr="005B5B64">
        <w:tc>
          <w:tcPr>
            <w:tcW w:w="1838" w:type="dxa"/>
          </w:tcPr>
          <w:p w14:paraId="3788F194" w14:textId="77777777" w:rsidR="004A0A94" w:rsidRDefault="004A0A94" w:rsidP="004A0A94">
            <w:pPr>
              <w:spacing w:before="0" w:line="240" w:lineRule="auto"/>
              <w:rPr>
                <w:rFonts w:ascii="Times New Roman" w:hAnsi="Times New Roman"/>
                <w:sz w:val="22"/>
                <w:lang w:eastAsia="zh-CN"/>
              </w:rPr>
            </w:pPr>
          </w:p>
        </w:tc>
        <w:tc>
          <w:tcPr>
            <w:tcW w:w="8647" w:type="dxa"/>
          </w:tcPr>
          <w:p w14:paraId="1BA895CE" w14:textId="77777777" w:rsidR="004A0A94" w:rsidRDefault="004A0A94" w:rsidP="004A0A94">
            <w:pPr>
              <w:spacing w:before="0" w:line="240" w:lineRule="auto"/>
              <w:rPr>
                <w:rFonts w:ascii="Times New Roman" w:hAnsi="Times New Roman"/>
                <w:sz w:val="22"/>
                <w:lang w:eastAsia="zh-CN"/>
              </w:rPr>
            </w:pPr>
          </w:p>
        </w:tc>
      </w:tr>
      <w:tr w:rsidR="004A0A94" w14:paraId="5BAD7425" w14:textId="77777777" w:rsidTr="005B5B64">
        <w:tc>
          <w:tcPr>
            <w:tcW w:w="1838" w:type="dxa"/>
          </w:tcPr>
          <w:p w14:paraId="4DF347D3" w14:textId="77777777" w:rsidR="004A0A94" w:rsidRDefault="004A0A94" w:rsidP="004A0A94">
            <w:pPr>
              <w:spacing w:before="0" w:line="240" w:lineRule="auto"/>
              <w:rPr>
                <w:rFonts w:ascii="Times New Roman" w:hAnsi="Times New Roman"/>
                <w:sz w:val="22"/>
                <w:lang w:eastAsia="zh-CN"/>
              </w:rPr>
            </w:pPr>
          </w:p>
        </w:tc>
        <w:tc>
          <w:tcPr>
            <w:tcW w:w="8647" w:type="dxa"/>
          </w:tcPr>
          <w:p w14:paraId="09173DE0" w14:textId="77777777" w:rsidR="004A0A94" w:rsidRDefault="004A0A94" w:rsidP="004A0A94">
            <w:pPr>
              <w:spacing w:before="0" w:line="240" w:lineRule="auto"/>
              <w:rPr>
                <w:rFonts w:ascii="Times New Roman" w:hAnsi="Times New Roman"/>
                <w:sz w:val="22"/>
                <w:lang w:eastAsia="zh-CN"/>
              </w:rPr>
            </w:pPr>
          </w:p>
        </w:tc>
      </w:tr>
      <w:tr w:rsidR="004A0A94" w14:paraId="761B01E3" w14:textId="77777777" w:rsidTr="005B5B64">
        <w:tc>
          <w:tcPr>
            <w:tcW w:w="1838" w:type="dxa"/>
          </w:tcPr>
          <w:p w14:paraId="284D8B01" w14:textId="77777777" w:rsidR="004A0A94" w:rsidRDefault="004A0A94" w:rsidP="004A0A94">
            <w:pPr>
              <w:spacing w:before="0" w:line="240" w:lineRule="auto"/>
              <w:rPr>
                <w:rFonts w:ascii="Times New Roman" w:hAnsi="Times New Roman"/>
                <w:sz w:val="22"/>
                <w:lang w:eastAsia="zh-CN"/>
              </w:rPr>
            </w:pPr>
          </w:p>
        </w:tc>
        <w:tc>
          <w:tcPr>
            <w:tcW w:w="8647" w:type="dxa"/>
          </w:tcPr>
          <w:p w14:paraId="41DA7DDB" w14:textId="77777777" w:rsidR="004A0A94" w:rsidRDefault="004A0A94" w:rsidP="004A0A94">
            <w:pPr>
              <w:spacing w:before="0" w:line="240" w:lineRule="auto"/>
              <w:rPr>
                <w:rFonts w:ascii="Times New Roman" w:hAnsi="Times New Roman"/>
                <w:sz w:val="22"/>
                <w:lang w:eastAsia="zh-CN"/>
              </w:rPr>
            </w:pPr>
          </w:p>
        </w:tc>
      </w:tr>
      <w:tr w:rsidR="004A0A94" w14:paraId="3617CF61" w14:textId="77777777" w:rsidTr="005B5B64">
        <w:tc>
          <w:tcPr>
            <w:tcW w:w="1838" w:type="dxa"/>
          </w:tcPr>
          <w:p w14:paraId="05245EAD" w14:textId="77777777" w:rsidR="004A0A94" w:rsidRDefault="004A0A94" w:rsidP="004A0A94">
            <w:pPr>
              <w:spacing w:before="0" w:line="240" w:lineRule="auto"/>
              <w:rPr>
                <w:rFonts w:ascii="Times New Roman" w:hAnsi="Times New Roman"/>
                <w:sz w:val="22"/>
              </w:rPr>
            </w:pPr>
          </w:p>
        </w:tc>
        <w:tc>
          <w:tcPr>
            <w:tcW w:w="8647" w:type="dxa"/>
          </w:tcPr>
          <w:p w14:paraId="5F50B40A" w14:textId="77777777" w:rsidR="004A0A94" w:rsidRDefault="004A0A94" w:rsidP="004A0A94">
            <w:pPr>
              <w:spacing w:before="0" w:line="240" w:lineRule="auto"/>
              <w:rPr>
                <w:rFonts w:ascii="Times New Roman" w:hAnsi="Times New Roman"/>
                <w:sz w:val="22"/>
              </w:rPr>
            </w:pPr>
          </w:p>
        </w:tc>
      </w:tr>
      <w:tr w:rsidR="004A0A94" w14:paraId="5BA4576C" w14:textId="77777777" w:rsidTr="005B5B64">
        <w:trPr>
          <w:trHeight w:val="60"/>
        </w:trPr>
        <w:tc>
          <w:tcPr>
            <w:tcW w:w="1838" w:type="dxa"/>
          </w:tcPr>
          <w:p w14:paraId="4A7B9DB8" w14:textId="77777777" w:rsidR="004A0A94" w:rsidRDefault="004A0A94" w:rsidP="004A0A94">
            <w:pPr>
              <w:spacing w:before="0" w:line="240" w:lineRule="auto"/>
              <w:rPr>
                <w:rFonts w:ascii="Times New Roman" w:eastAsia="DengXian" w:hAnsi="Times New Roman"/>
                <w:sz w:val="22"/>
                <w:lang w:eastAsia="zh-CN"/>
              </w:rPr>
            </w:pPr>
          </w:p>
        </w:tc>
        <w:tc>
          <w:tcPr>
            <w:tcW w:w="8647" w:type="dxa"/>
          </w:tcPr>
          <w:p w14:paraId="035E81C0" w14:textId="77777777" w:rsidR="004A0A94" w:rsidRDefault="004A0A94" w:rsidP="004A0A94">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Heading2"/>
        <w:numPr>
          <w:ilvl w:val="1"/>
          <w:numId w:val="29"/>
        </w:numPr>
        <w:tabs>
          <w:tab w:val="left" w:pos="360"/>
        </w:tabs>
        <w:ind w:left="360" w:hanging="360"/>
        <w:rPr>
          <w:lang w:val="en-US"/>
        </w:rPr>
      </w:pPr>
      <w:r>
        <w:rPr>
          <w:lang w:val="en-US"/>
        </w:rPr>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013FA0" w14:paraId="0FDEE2EE" w14:textId="77777777" w:rsidTr="005B5B64">
        <w:tc>
          <w:tcPr>
            <w:tcW w:w="10456" w:type="dxa"/>
          </w:tcPr>
          <w:p w14:paraId="60FF71E0"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There are three enhanced MU alignments that can be considered in Rel-18.  </w:t>
            </w:r>
          </w:p>
          <w:p w14:paraId="7006C2AA"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1: aligning the number of CDM groups without data among MU. </w:t>
            </w:r>
          </w:p>
          <w:p w14:paraId="4E66D7C9"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2: aligning the PRG boundary for MU in different CDM groups</w:t>
            </w:r>
          </w:p>
          <w:p w14:paraId="5A7126BD"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3: aligning the </w:t>
            </w:r>
            <w:proofErr w:type="spellStart"/>
            <w:r w:rsidRPr="00013FA0">
              <w:rPr>
                <w:rFonts w:ascii="Times New Roman" w:eastAsia="Microsoft YaHei" w:hAnsi="Times New Roman"/>
                <w:color w:val="000000"/>
                <w:sz w:val="20"/>
                <w:szCs w:val="20"/>
              </w:rPr>
              <w:t>staring</w:t>
            </w:r>
            <w:proofErr w:type="spellEnd"/>
            <w:r w:rsidRPr="00013FA0">
              <w:rPr>
                <w:rFonts w:ascii="Times New Roman" w:eastAsia="Microsoft YaHei"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Microsoft YaHei" w:hAnsi="Times New Roman"/>
                <w:color w:val="000000"/>
                <w:sz w:val="20"/>
                <w:szCs w:val="20"/>
              </w:rPr>
            </w:pPr>
          </w:p>
          <w:p w14:paraId="7EBACD0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Microsoft YaHei" w:hAnsi="Times New Roman"/>
                <w:color w:val="000000"/>
                <w:sz w:val="20"/>
                <w:szCs w:val="20"/>
                <w:highlight w:val="yellow"/>
              </w:rPr>
              <w:t>yellow</w:t>
            </w:r>
            <w:r w:rsidRPr="00013FA0">
              <w:rPr>
                <w:rFonts w:ascii="Times New Roman" w:eastAsia="Microsoft YaHei" w:hAnsi="Times New Roman"/>
                <w:color w:val="000000"/>
                <w:sz w:val="20"/>
                <w:szCs w:val="20"/>
              </w:rPr>
              <w:t xml:space="preserve">) is not clear. There could be two interpretations. </w:t>
            </w:r>
          </w:p>
          <w:p w14:paraId="5F5971FE"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lastRenderedPageBreak/>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Microsoft YaHei"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2</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Microsoft YaHei"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3</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Microsoft YaHei" w:hAnsi="Times New Roman"/>
                <w:b/>
                <w:bCs/>
                <w:color w:val="000000"/>
                <w:sz w:val="20"/>
                <w:szCs w:val="20"/>
                <w:u w:val="single"/>
              </w:rPr>
              <w:t>Proposal 4</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6A8ED18C" w14:textId="37850B1C"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 xml:space="preserve">A UE is expected the same “number of CDM groups without data” for co-schedule MU in Rel-18 DL </w:t>
      </w:r>
      <w:r w:rsidRPr="00013FA0">
        <w:rPr>
          <w:rFonts w:ascii="Times New Roman" w:eastAsiaTheme="minorEastAsia" w:hAnsi="Times New Roman" w:cs="Times New Roman"/>
          <w:b/>
          <w:bCs/>
        </w:rPr>
        <w:lastRenderedPageBreak/>
        <w:t>DMRS.</w:t>
      </w:r>
    </w:p>
    <w:p w14:paraId="556BFBDD" w14:textId="31727E40"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013FA0" w14:paraId="3348E8CA" w14:textId="77777777" w:rsidTr="005B5B64">
        <w:tc>
          <w:tcPr>
            <w:tcW w:w="1838" w:type="dxa"/>
          </w:tcPr>
          <w:p w14:paraId="7FF1A5AD"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5B5B64">
        <w:tc>
          <w:tcPr>
            <w:tcW w:w="1838" w:type="dxa"/>
          </w:tcPr>
          <w:p w14:paraId="0F1749DA" w14:textId="77777777" w:rsidR="00013FA0" w:rsidRDefault="00013FA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5B5B64">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5B5B64">
        <w:tc>
          <w:tcPr>
            <w:tcW w:w="1838" w:type="dxa"/>
          </w:tcPr>
          <w:p w14:paraId="1D66F83B" w14:textId="073275B9" w:rsidR="00013FA0" w:rsidRDefault="00F17C43" w:rsidP="005B5B6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124DBA97" w14:textId="56436C5E" w:rsidR="00013FA0" w:rsidRDefault="00F17C43" w:rsidP="005B5B64">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5B5B64">
        <w:tc>
          <w:tcPr>
            <w:tcW w:w="1838" w:type="dxa"/>
          </w:tcPr>
          <w:p w14:paraId="3DD13044" w14:textId="00DC43A2" w:rsidR="00013FA0" w:rsidRDefault="007817B4"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D35723A" w14:textId="30486AFD" w:rsidR="00013FA0" w:rsidRDefault="007817B4" w:rsidP="005B5B64">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013FA0" w14:paraId="3C6DE538" w14:textId="77777777" w:rsidTr="005B5B64">
        <w:tc>
          <w:tcPr>
            <w:tcW w:w="1838" w:type="dxa"/>
          </w:tcPr>
          <w:p w14:paraId="14777926" w14:textId="68D7D4D5" w:rsidR="00013FA0" w:rsidRDefault="00F91183"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66F71CF" w14:textId="6C8ABA25" w:rsidR="00013FA0" w:rsidRDefault="00F91183" w:rsidP="005B5B64">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013FA0" w14:paraId="3CD82558" w14:textId="77777777" w:rsidTr="005B5B64">
        <w:tc>
          <w:tcPr>
            <w:tcW w:w="1838" w:type="dxa"/>
          </w:tcPr>
          <w:p w14:paraId="5EFF7912" w14:textId="77777777" w:rsidR="00013FA0" w:rsidRDefault="00013FA0" w:rsidP="005B5B64">
            <w:pPr>
              <w:spacing w:before="0" w:line="240" w:lineRule="auto"/>
              <w:rPr>
                <w:rFonts w:ascii="Times New Roman" w:hAnsi="Times New Roman"/>
                <w:sz w:val="22"/>
                <w:lang w:eastAsia="zh-CN"/>
              </w:rPr>
            </w:pPr>
          </w:p>
        </w:tc>
        <w:tc>
          <w:tcPr>
            <w:tcW w:w="8647" w:type="dxa"/>
          </w:tcPr>
          <w:p w14:paraId="09D49EAE" w14:textId="77777777" w:rsidR="00013FA0" w:rsidRDefault="00013FA0" w:rsidP="005B5B64">
            <w:pPr>
              <w:spacing w:before="0" w:line="240" w:lineRule="auto"/>
              <w:rPr>
                <w:rFonts w:ascii="Times New Roman" w:eastAsia="DengXian" w:hAnsi="Times New Roman"/>
                <w:bCs/>
                <w:sz w:val="22"/>
                <w:lang w:eastAsia="zh-CN"/>
              </w:rPr>
            </w:pPr>
          </w:p>
        </w:tc>
      </w:tr>
      <w:tr w:rsidR="00013FA0" w14:paraId="3B28E72B" w14:textId="77777777" w:rsidTr="005B5B64">
        <w:tc>
          <w:tcPr>
            <w:tcW w:w="1838" w:type="dxa"/>
          </w:tcPr>
          <w:p w14:paraId="4B1D7A48" w14:textId="77777777" w:rsidR="00013FA0" w:rsidRDefault="00013FA0" w:rsidP="005B5B64">
            <w:pPr>
              <w:spacing w:before="0" w:line="240" w:lineRule="auto"/>
              <w:rPr>
                <w:rFonts w:ascii="Times New Roman" w:hAnsi="Times New Roman"/>
                <w:sz w:val="22"/>
                <w:lang w:eastAsia="zh-CN"/>
              </w:rPr>
            </w:pPr>
          </w:p>
        </w:tc>
        <w:tc>
          <w:tcPr>
            <w:tcW w:w="8647" w:type="dxa"/>
          </w:tcPr>
          <w:p w14:paraId="44E909C7" w14:textId="77777777" w:rsidR="00013FA0" w:rsidRDefault="00013FA0" w:rsidP="005B5B64">
            <w:pPr>
              <w:spacing w:before="0" w:line="240" w:lineRule="auto"/>
              <w:rPr>
                <w:rFonts w:ascii="Times New Roman" w:hAnsi="Times New Roman"/>
                <w:sz w:val="22"/>
                <w:lang w:eastAsia="zh-CN"/>
              </w:rPr>
            </w:pPr>
          </w:p>
        </w:tc>
      </w:tr>
      <w:tr w:rsidR="00013FA0" w14:paraId="1ABCD64D" w14:textId="77777777" w:rsidTr="005B5B64">
        <w:tc>
          <w:tcPr>
            <w:tcW w:w="1838" w:type="dxa"/>
          </w:tcPr>
          <w:p w14:paraId="2B39283A" w14:textId="77777777" w:rsidR="00013FA0" w:rsidRDefault="00013FA0" w:rsidP="005B5B64">
            <w:pPr>
              <w:spacing w:before="0" w:line="240" w:lineRule="auto"/>
              <w:rPr>
                <w:rFonts w:ascii="Times New Roman" w:hAnsi="Times New Roman"/>
                <w:sz w:val="22"/>
                <w:lang w:eastAsia="zh-CN"/>
              </w:rPr>
            </w:pPr>
          </w:p>
        </w:tc>
        <w:tc>
          <w:tcPr>
            <w:tcW w:w="8647" w:type="dxa"/>
          </w:tcPr>
          <w:p w14:paraId="4AC8F71C" w14:textId="77777777" w:rsidR="00013FA0" w:rsidRDefault="00013FA0" w:rsidP="005B5B64">
            <w:pPr>
              <w:spacing w:before="0" w:line="240" w:lineRule="auto"/>
              <w:rPr>
                <w:rFonts w:ascii="Times New Roman" w:hAnsi="Times New Roman"/>
                <w:sz w:val="22"/>
                <w:lang w:eastAsia="zh-CN"/>
              </w:rPr>
            </w:pPr>
          </w:p>
        </w:tc>
      </w:tr>
      <w:tr w:rsidR="00013FA0" w14:paraId="23A06006" w14:textId="77777777" w:rsidTr="005B5B64">
        <w:tc>
          <w:tcPr>
            <w:tcW w:w="1838" w:type="dxa"/>
          </w:tcPr>
          <w:p w14:paraId="5975F561" w14:textId="77777777" w:rsidR="00013FA0" w:rsidRPr="00093171" w:rsidRDefault="00013FA0" w:rsidP="005B5B64">
            <w:pPr>
              <w:spacing w:before="0" w:line="240" w:lineRule="auto"/>
              <w:rPr>
                <w:rFonts w:ascii="Times New Roman" w:eastAsiaTheme="minorEastAsia" w:hAnsi="Times New Roman"/>
                <w:sz w:val="22"/>
              </w:rPr>
            </w:pPr>
          </w:p>
        </w:tc>
        <w:tc>
          <w:tcPr>
            <w:tcW w:w="8647" w:type="dxa"/>
          </w:tcPr>
          <w:p w14:paraId="1D5366ED" w14:textId="77777777" w:rsidR="00013FA0" w:rsidRPr="00093171" w:rsidRDefault="00013FA0" w:rsidP="005B5B64">
            <w:pPr>
              <w:spacing w:before="0" w:line="240" w:lineRule="auto"/>
              <w:rPr>
                <w:rFonts w:ascii="Times New Roman" w:eastAsiaTheme="minorEastAsia" w:hAnsi="Times New Roman"/>
                <w:sz w:val="22"/>
              </w:rPr>
            </w:pPr>
          </w:p>
        </w:tc>
      </w:tr>
      <w:tr w:rsidR="00013FA0" w14:paraId="070D070D" w14:textId="77777777" w:rsidTr="005B5B64">
        <w:tc>
          <w:tcPr>
            <w:tcW w:w="1838" w:type="dxa"/>
          </w:tcPr>
          <w:p w14:paraId="5A909C6C" w14:textId="77777777" w:rsidR="00013FA0" w:rsidRPr="00606AFF" w:rsidRDefault="00013FA0" w:rsidP="005B5B64">
            <w:pPr>
              <w:spacing w:before="0" w:line="240" w:lineRule="auto"/>
              <w:rPr>
                <w:rFonts w:ascii="Times New Roman" w:eastAsia="DengXian" w:hAnsi="Times New Roman"/>
                <w:sz w:val="22"/>
                <w:lang w:eastAsia="zh-CN"/>
              </w:rPr>
            </w:pPr>
          </w:p>
        </w:tc>
        <w:tc>
          <w:tcPr>
            <w:tcW w:w="8647" w:type="dxa"/>
          </w:tcPr>
          <w:p w14:paraId="78CDB7B1" w14:textId="77777777" w:rsidR="00013FA0" w:rsidRDefault="00013FA0" w:rsidP="005B5B64">
            <w:pPr>
              <w:spacing w:before="0" w:line="240" w:lineRule="auto"/>
              <w:rPr>
                <w:rFonts w:ascii="Times New Roman" w:eastAsia="Malgun Gothic" w:hAnsi="Times New Roman"/>
                <w:sz w:val="22"/>
                <w:lang w:eastAsia="ko-KR"/>
              </w:rPr>
            </w:pPr>
          </w:p>
        </w:tc>
      </w:tr>
      <w:tr w:rsidR="00013FA0" w14:paraId="4E43A404" w14:textId="77777777" w:rsidTr="005B5B64">
        <w:tc>
          <w:tcPr>
            <w:tcW w:w="1838" w:type="dxa"/>
          </w:tcPr>
          <w:p w14:paraId="19D43A0B" w14:textId="77777777" w:rsidR="00013FA0" w:rsidRDefault="00013FA0" w:rsidP="005B5B64">
            <w:pPr>
              <w:spacing w:before="0" w:line="240" w:lineRule="auto"/>
              <w:rPr>
                <w:rFonts w:ascii="Times New Roman" w:hAnsi="Times New Roman"/>
                <w:sz w:val="22"/>
                <w:lang w:eastAsia="zh-CN"/>
              </w:rPr>
            </w:pPr>
          </w:p>
        </w:tc>
        <w:tc>
          <w:tcPr>
            <w:tcW w:w="8647" w:type="dxa"/>
          </w:tcPr>
          <w:p w14:paraId="7DC373EF" w14:textId="77777777" w:rsidR="00013FA0" w:rsidRDefault="00013FA0" w:rsidP="005B5B64">
            <w:pPr>
              <w:spacing w:before="0" w:line="240" w:lineRule="auto"/>
              <w:rPr>
                <w:rFonts w:ascii="Times New Roman" w:hAnsi="Times New Roman"/>
                <w:sz w:val="22"/>
                <w:lang w:eastAsia="zh-CN"/>
              </w:rPr>
            </w:pPr>
          </w:p>
        </w:tc>
      </w:tr>
      <w:tr w:rsidR="00013FA0" w14:paraId="4C023612" w14:textId="77777777" w:rsidTr="005B5B64">
        <w:tc>
          <w:tcPr>
            <w:tcW w:w="1838" w:type="dxa"/>
          </w:tcPr>
          <w:p w14:paraId="13F8019A" w14:textId="77777777" w:rsidR="00013FA0" w:rsidRDefault="00013FA0" w:rsidP="005B5B64">
            <w:pPr>
              <w:spacing w:before="0" w:line="240" w:lineRule="auto"/>
              <w:rPr>
                <w:rFonts w:ascii="Times New Roman" w:hAnsi="Times New Roman"/>
                <w:sz w:val="22"/>
              </w:rPr>
            </w:pPr>
          </w:p>
        </w:tc>
        <w:tc>
          <w:tcPr>
            <w:tcW w:w="8647" w:type="dxa"/>
          </w:tcPr>
          <w:p w14:paraId="2C6223C0" w14:textId="77777777" w:rsidR="00013FA0" w:rsidRDefault="00013FA0" w:rsidP="005B5B64">
            <w:pPr>
              <w:spacing w:before="0" w:line="240" w:lineRule="auto"/>
              <w:rPr>
                <w:rFonts w:ascii="Times New Roman" w:hAnsi="Times New Roman"/>
                <w:sz w:val="22"/>
                <w:lang w:eastAsia="zh-CN"/>
              </w:rPr>
            </w:pPr>
          </w:p>
        </w:tc>
      </w:tr>
      <w:tr w:rsidR="00013FA0" w14:paraId="00F3EC8E" w14:textId="77777777" w:rsidTr="005B5B64">
        <w:trPr>
          <w:trHeight w:val="60"/>
        </w:trPr>
        <w:tc>
          <w:tcPr>
            <w:tcW w:w="1838" w:type="dxa"/>
          </w:tcPr>
          <w:p w14:paraId="0BE128A9"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57E17FE2" w14:textId="77777777" w:rsidR="00013FA0" w:rsidRDefault="00013FA0" w:rsidP="005B5B64">
            <w:pPr>
              <w:spacing w:before="0" w:line="240" w:lineRule="auto"/>
              <w:rPr>
                <w:rFonts w:ascii="Times New Roman" w:hAnsi="Times New Roman"/>
                <w:sz w:val="22"/>
                <w:lang w:eastAsia="zh-CN"/>
              </w:rPr>
            </w:pPr>
          </w:p>
        </w:tc>
      </w:tr>
      <w:tr w:rsidR="00013FA0" w14:paraId="25AD7576" w14:textId="77777777" w:rsidTr="005B5B64">
        <w:trPr>
          <w:trHeight w:val="60"/>
        </w:trPr>
        <w:tc>
          <w:tcPr>
            <w:tcW w:w="1838" w:type="dxa"/>
          </w:tcPr>
          <w:p w14:paraId="28C6A2D5"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67619567" w14:textId="77777777" w:rsidR="00013FA0" w:rsidRDefault="00013FA0" w:rsidP="005B5B64">
            <w:pPr>
              <w:spacing w:before="0" w:line="240" w:lineRule="auto"/>
              <w:rPr>
                <w:rFonts w:ascii="Times New Roman" w:hAnsi="Times New Roman"/>
                <w:sz w:val="22"/>
                <w:lang w:eastAsia="zh-CN"/>
              </w:rPr>
            </w:pPr>
          </w:p>
        </w:tc>
      </w:tr>
      <w:tr w:rsidR="00013FA0" w14:paraId="1E2DEA27" w14:textId="77777777" w:rsidTr="005B5B64">
        <w:trPr>
          <w:trHeight w:val="60"/>
        </w:trPr>
        <w:tc>
          <w:tcPr>
            <w:tcW w:w="1838" w:type="dxa"/>
          </w:tcPr>
          <w:p w14:paraId="0A7FF45B" w14:textId="77777777" w:rsidR="00013FA0" w:rsidRPr="00975627" w:rsidRDefault="00013FA0" w:rsidP="005B5B64">
            <w:pPr>
              <w:spacing w:before="0" w:line="240" w:lineRule="auto"/>
              <w:rPr>
                <w:rFonts w:ascii="Times New Roman" w:eastAsia="Malgun Gothic" w:hAnsi="Times New Roman"/>
                <w:sz w:val="22"/>
                <w:lang w:eastAsia="ko-KR"/>
              </w:rPr>
            </w:pPr>
          </w:p>
        </w:tc>
        <w:tc>
          <w:tcPr>
            <w:tcW w:w="8647" w:type="dxa"/>
          </w:tcPr>
          <w:p w14:paraId="69CDFB48" w14:textId="77777777" w:rsidR="00013FA0" w:rsidRPr="00975627" w:rsidRDefault="00013FA0" w:rsidP="005B5B64">
            <w:pPr>
              <w:spacing w:before="0" w:line="240" w:lineRule="auto"/>
              <w:rPr>
                <w:rFonts w:ascii="Times New Roman" w:eastAsia="Malgun Gothic" w:hAnsi="Times New Roman"/>
                <w:sz w:val="22"/>
                <w:lang w:eastAsia="ko-KR"/>
              </w:rPr>
            </w:pPr>
          </w:p>
        </w:tc>
      </w:tr>
      <w:tr w:rsidR="00013FA0" w14:paraId="1133613D" w14:textId="77777777" w:rsidTr="005B5B64">
        <w:trPr>
          <w:trHeight w:val="60"/>
        </w:trPr>
        <w:tc>
          <w:tcPr>
            <w:tcW w:w="1838" w:type="dxa"/>
          </w:tcPr>
          <w:p w14:paraId="627C8A58"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5ED44A4D" w14:textId="77777777" w:rsidR="00013FA0" w:rsidRPr="00DF4E6B" w:rsidRDefault="00013FA0" w:rsidP="005B5B64">
            <w:pPr>
              <w:rPr>
                <w:rFonts w:ascii="Times New Roman" w:hAnsi="Times New Roman"/>
                <w:lang w:eastAsia="zh-CN"/>
              </w:rPr>
            </w:pPr>
          </w:p>
        </w:tc>
      </w:tr>
      <w:tr w:rsidR="00013FA0" w14:paraId="3C42C2F3" w14:textId="77777777" w:rsidTr="005B5B64">
        <w:trPr>
          <w:trHeight w:val="60"/>
        </w:trPr>
        <w:tc>
          <w:tcPr>
            <w:tcW w:w="1838" w:type="dxa"/>
          </w:tcPr>
          <w:p w14:paraId="7B261EE6"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007C512C" w14:textId="77777777" w:rsidR="00013FA0" w:rsidRDefault="00013FA0" w:rsidP="005B5B64">
            <w:pPr>
              <w:spacing w:before="0" w:line="240" w:lineRule="auto"/>
              <w:rPr>
                <w:rFonts w:ascii="Times New Roman" w:eastAsia="DengXian" w:hAnsi="Times New Roman"/>
                <w:sz w:val="22"/>
                <w:lang w:eastAsia="zh-CN"/>
              </w:rPr>
            </w:pPr>
          </w:p>
        </w:tc>
      </w:tr>
      <w:tr w:rsidR="00013FA0" w14:paraId="044CAE82" w14:textId="77777777" w:rsidTr="005B5B64">
        <w:trPr>
          <w:trHeight w:val="60"/>
        </w:trPr>
        <w:tc>
          <w:tcPr>
            <w:tcW w:w="1838" w:type="dxa"/>
          </w:tcPr>
          <w:p w14:paraId="683DC66F" w14:textId="77777777" w:rsidR="00013FA0" w:rsidRDefault="00013FA0" w:rsidP="005B5B64">
            <w:pPr>
              <w:spacing w:before="0" w:line="240" w:lineRule="auto"/>
              <w:rPr>
                <w:rFonts w:ascii="Times New Roman" w:eastAsia="Malgun Gothic" w:hAnsi="Times New Roman"/>
                <w:sz w:val="22"/>
                <w:lang w:eastAsia="ko-KR"/>
              </w:rPr>
            </w:pPr>
          </w:p>
        </w:tc>
        <w:tc>
          <w:tcPr>
            <w:tcW w:w="8647" w:type="dxa"/>
          </w:tcPr>
          <w:p w14:paraId="24F273AE" w14:textId="77777777" w:rsidR="00013FA0" w:rsidRDefault="00013FA0" w:rsidP="005B5B64">
            <w:pPr>
              <w:spacing w:before="0" w:line="240" w:lineRule="auto"/>
              <w:rPr>
                <w:rFonts w:ascii="Times New Roman" w:eastAsia="Malgun Gothic" w:hAnsi="Times New Roman"/>
                <w:sz w:val="22"/>
                <w:lang w:eastAsia="ko-KR"/>
              </w:rPr>
            </w:pPr>
          </w:p>
        </w:tc>
      </w:tr>
      <w:tr w:rsidR="00013FA0" w14:paraId="66FEB8D9" w14:textId="77777777" w:rsidTr="005B5B64">
        <w:trPr>
          <w:trHeight w:val="60"/>
        </w:trPr>
        <w:tc>
          <w:tcPr>
            <w:tcW w:w="1838" w:type="dxa"/>
          </w:tcPr>
          <w:p w14:paraId="0CCF71F8"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0D53E82D" w14:textId="77777777" w:rsidR="00013FA0" w:rsidRDefault="00013FA0" w:rsidP="005B5B64">
            <w:pPr>
              <w:spacing w:before="0" w:line="240" w:lineRule="auto"/>
              <w:rPr>
                <w:rFonts w:ascii="Times New Roman" w:eastAsia="DengXian" w:hAnsi="Times New Roman"/>
                <w:lang w:eastAsia="zh-CN"/>
              </w:rPr>
            </w:pPr>
          </w:p>
        </w:tc>
      </w:tr>
      <w:tr w:rsidR="00013FA0" w14:paraId="3C5CA216" w14:textId="77777777" w:rsidTr="005B5B64">
        <w:trPr>
          <w:trHeight w:val="60"/>
        </w:trPr>
        <w:tc>
          <w:tcPr>
            <w:tcW w:w="1838" w:type="dxa"/>
          </w:tcPr>
          <w:p w14:paraId="55064701"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6CDED9F6" w14:textId="77777777" w:rsidR="00013FA0" w:rsidRDefault="00013FA0" w:rsidP="005B5B64">
            <w:pPr>
              <w:spacing w:before="0" w:line="240" w:lineRule="auto"/>
              <w:rPr>
                <w:rFonts w:ascii="Times New Roman" w:eastAsia="DengXian" w:hAnsi="Times New Roman"/>
                <w:sz w:val="22"/>
                <w:lang w:eastAsia="zh-CN"/>
              </w:rPr>
            </w:pPr>
          </w:p>
        </w:tc>
      </w:tr>
      <w:tr w:rsidR="00013FA0" w14:paraId="0E8645BD" w14:textId="77777777" w:rsidTr="005B5B64">
        <w:trPr>
          <w:trHeight w:val="60"/>
        </w:trPr>
        <w:tc>
          <w:tcPr>
            <w:tcW w:w="1838" w:type="dxa"/>
          </w:tcPr>
          <w:p w14:paraId="48C2F93D" w14:textId="77777777" w:rsidR="00013FA0" w:rsidRDefault="00013FA0" w:rsidP="005B5B64">
            <w:pPr>
              <w:spacing w:before="0" w:line="240" w:lineRule="auto"/>
              <w:rPr>
                <w:rFonts w:ascii="Times New Roman" w:eastAsia="Malgun Gothic" w:hAnsi="Times New Roman"/>
                <w:sz w:val="22"/>
                <w:lang w:eastAsia="ko-KR"/>
              </w:rPr>
            </w:pPr>
          </w:p>
        </w:tc>
        <w:tc>
          <w:tcPr>
            <w:tcW w:w="8647" w:type="dxa"/>
          </w:tcPr>
          <w:p w14:paraId="7AE06B6E" w14:textId="77777777" w:rsidR="00013FA0" w:rsidRDefault="00013FA0" w:rsidP="005B5B64">
            <w:pPr>
              <w:spacing w:before="0" w:line="240" w:lineRule="auto"/>
              <w:rPr>
                <w:rFonts w:ascii="Times New Roman" w:eastAsia="Malgun Gothic" w:hAnsi="Times New Roman"/>
                <w:lang w:eastAsia="ko-KR"/>
              </w:rPr>
            </w:pPr>
          </w:p>
        </w:tc>
      </w:tr>
      <w:tr w:rsidR="00013FA0" w:rsidRPr="00F42A8A" w14:paraId="70A8A351" w14:textId="77777777" w:rsidTr="005B5B64">
        <w:tc>
          <w:tcPr>
            <w:tcW w:w="1838" w:type="dxa"/>
          </w:tcPr>
          <w:p w14:paraId="502E10FE" w14:textId="77777777" w:rsidR="00013FA0" w:rsidRDefault="00013FA0" w:rsidP="005B5B64">
            <w:pPr>
              <w:spacing w:before="0" w:line="240" w:lineRule="auto"/>
              <w:rPr>
                <w:rFonts w:ascii="Times New Roman" w:hAnsi="Times New Roman"/>
                <w:sz w:val="22"/>
                <w:lang w:eastAsia="zh-CN"/>
              </w:rPr>
            </w:pPr>
          </w:p>
        </w:tc>
        <w:tc>
          <w:tcPr>
            <w:tcW w:w="8647" w:type="dxa"/>
          </w:tcPr>
          <w:p w14:paraId="124EB5FF" w14:textId="77777777" w:rsidR="00013FA0" w:rsidRDefault="00013FA0" w:rsidP="005B5B64">
            <w:pPr>
              <w:spacing w:before="0" w:line="240" w:lineRule="auto"/>
              <w:rPr>
                <w:rFonts w:ascii="Times New Roman" w:hAnsi="Times New Roman"/>
                <w:sz w:val="22"/>
                <w:lang w:eastAsia="zh-CN"/>
              </w:rPr>
            </w:pPr>
          </w:p>
        </w:tc>
      </w:tr>
      <w:tr w:rsidR="00013FA0" w14:paraId="5D1365D2" w14:textId="77777777" w:rsidTr="005B5B64">
        <w:tc>
          <w:tcPr>
            <w:tcW w:w="1838" w:type="dxa"/>
          </w:tcPr>
          <w:p w14:paraId="108E56A9" w14:textId="77777777" w:rsidR="00013FA0" w:rsidRDefault="00013FA0" w:rsidP="005B5B64">
            <w:pPr>
              <w:spacing w:before="0" w:line="240" w:lineRule="auto"/>
              <w:rPr>
                <w:rFonts w:ascii="Times New Roman" w:hAnsi="Times New Roman"/>
                <w:sz w:val="22"/>
                <w:lang w:eastAsia="zh-CN"/>
              </w:rPr>
            </w:pPr>
          </w:p>
        </w:tc>
        <w:tc>
          <w:tcPr>
            <w:tcW w:w="8647" w:type="dxa"/>
          </w:tcPr>
          <w:p w14:paraId="3F9F4B2A" w14:textId="77777777" w:rsidR="00013FA0" w:rsidRDefault="00013FA0" w:rsidP="005B5B64">
            <w:pPr>
              <w:spacing w:before="0" w:line="240" w:lineRule="auto"/>
              <w:rPr>
                <w:rFonts w:ascii="Times New Roman" w:hAnsi="Times New Roman"/>
                <w:sz w:val="22"/>
                <w:lang w:eastAsia="zh-CN"/>
              </w:rPr>
            </w:pPr>
          </w:p>
        </w:tc>
      </w:tr>
      <w:tr w:rsidR="00013FA0" w14:paraId="4637ECC1" w14:textId="77777777" w:rsidTr="005B5B64">
        <w:tc>
          <w:tcPr>
            <w:tcW w:w="1838" w:type="dxa"/>
          </w:tcPr>
          <w:p w14:paraId="4C3601C7" w14:textId="77777777" w:rsidR="00013FA0" w:rsidRDefault="00013FA0" w:rsidP="005B5B64">
            <w:pPr>
              <w:spacing w:before="0" w:line="240" w:lineRule="auto"/>
              <w:rPr>
                <w:rFonts w:ascii="Times New Roman" w:hAnsi="Times New Roman"/>
                <w:sz w:val="22"/>
                <w:lang w:eastAsia="zh-CN"/>
              </w:rPr>
            </w:pPr>
          </w:p>
        </w:tc>
        <w:tc>
          <w:tcPr>
            <w:tcW w:w="8647" w:type="dxa"/>
          </w:tcPr>
          <w:p w14:paraId="4EEF1CFD" w14:textId="77777777" w:rsidR="00013FA0" w:rsidRDefault="00013FA0" w:rsidP="005B5B64">
            <w:pPr>
              <w:spacing w:before="0" w:line="240" w:lineRule="auto"/>
              <w:rPr>
                <w:rFonts w:ascii="Times New Roman" w:hAnsi="Times New Roman"/>
                <w:sz w:val="22"/>
                <w:lang w:eastAsia="zh-CN"/>
              </w:rPr>
            </w:pPr>
          </w:p>
        </w:tc>
      </w:tr>
      <w:tr w:rsidR="00013FA0" w14:paraId="7FE6623C" w14:textId="77777777" w:rsidTr="005B5B64">
        <w:tc>
          <w:tcPr>
            <w:tcW w:w="1838" w:type="dxa"/>
          </w:tcPr>
          <w:p w14:paraId="6A826F98" w14:textId="77777777" w:rsidR="00013FA0" w:rsidRDefault="00013FA0" w:rsidP="005B5B64">
            <w:pPr>
              <w:spacing w:before="0" w:line="240" w:lineRule="auto"/>
              <w:rPr>
                <w:rFonts w:ascii="Times New Roman" w:hAnsi="Times New Roman"/>
                <w:sz w:val="22"/>
              </w:rPr>
            </w:pPr>
          </w:p>
        </w:tc>
        <w:tc>
          <w:tcPr>
            <w:tcW w:w="8647" w:type="dxa"/>
          </w:tcPr>
          <w:p w14:paraId="28FFFF00" w14:textId="77777777" w:rsidR="00013FA0" w:rsidRDefault="00013FA0" w:rsidP="005B5B64">
            <w:pPr>
              <w:spacing w:before="0" w:line="240" w:lineRule="auto"/>
              <w:rPr>
                <w:rFonts w:ascii="Times New Roman" w:hAnsi="Times New Roman"/>
                <w:sz w:val="22"/>
              </w:rPr>
            </w:pPr>
          </w:p>
        </w:tc>
      </w:tr>
      <w:tr w:rsidR="00013FA0" w14:paraId="4D9A4BB0" w14:textId="77777777" w:rsidTr="005B5B64">
        <w:trPr>
          <w:trHeight w:val="60"/>
        </w:trPr>
        <w:tc>
          <w:tcPr>
            <w:tcW w:w="1838" w:type="dxa"/>
          </w:tcPr>
          <w:p w14:paraId="4453A3B0" w14:textId="77777777" w:rsidR="00013FA0" w:rsidRDefault="00013FA0" w:rsidP="005B5B64">
            <w:pPr>
              <w:spacing w:before="0" w:line="240" w:lineRule="auto"/>
              <w:rPr>
                <w:rFonts w:ascii="Times New Roman" w:eastAsia="DengXian" w:hAnsi="Times New Roman"/>
                <w:sz w:val="22"/>
                <w:lang w:eastAsia="zh-CN"/>
              </w:rPr>
            </w:pPr>
          </w:p>
        </w:tc>
        <w:tc>
          <w:tcPr>
            <w:tcW w:w="8647" w:type="dxa"/>
          </w:tcPr>
          <w:p w14:paraId="57BB7592" w14:textId="77777777" w:rsidR="00013FA0" w:rsidRDefault="00013FA0" w:rsidP="005B5B64">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w:t>
            </w:r>
            <w:r w:rsidR="002710AA">
              <w:rPr>
                <w:rFonts w:ascii="Times New Roman" w:eastAsiaTheme="minorEastAsia" w:hAnsi="Times New Roman"/>
                <w:b/>
                <w:bCs/>
              </w:rPr>
              <w:t>ow PAPR design for Rel.18 DMRS port(s)</w:t>
            </w:r>
            <w:bookmarkEnd w:id="16"/>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ListParagraph"/>
              <w:numPr>
                <w:ilvl w:val="0"/>
                <w:numId w:val="36"/>
              </w:numPr>
              <w:rPr>
                <w:rFonts w:ascii="Times New Roman" w:eastAsiaTheme="minorEastAsia" w:hAnsi="Times New Roman"/>
                <w:b/>
                <w:bCs/>
              </w:rPr>
            </w:pPr>
            <w:del w:id="17"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8"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val="en-GB" w:eastAsia="zh-CN"/>
              </w:rPr>
              <w:lastRenderedPageBreak/>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r w:rsidR="002E304B" w14:paraId="010EFDF4" w14:textId="77777777">
        <w:tc>
          <w:tcPr>
            <w:tcW w:w="1795" w:type="dxa"/>
          </w:tcPr>
          <w:p w14:paraId="2FE6CB20" w14:textId="13420573" w:rsidR="002E304B" w:rsidRDefault="002E304B" w:rsidP="00080426">
            <w:pPr>
              <w:rPr>
                <w:rFonts w:ascii="Times New Roman" w:hAnsi="Times New Roman" w:hint="eastAsia"/>
                <w:sz w:val="22"/>
              </w:rPr>
            </w:pPr>
            <w:r>
              <w:rPr>
                <w:rFonts w:ascii="Times New Roman" w:hAnsi="Times New Roman"/>
                <w:sz w:val="22"/>
              </w:rPr>
              <w:lastRenderedPageBreak/>
              <w:t>Nokia/NSB</w:t>
            </w:r>
          </w:p>
        </w:tc>
        <w:tc>
          <w:tcPr>
            <w:tcW w:w="8690" w:type="dxa"/>
          </w:tcPr>
          <w:p w14:paraId="6D6BF29B"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Not needed. We didn’t have it for Rel-15</w:t>
            </w:r>
          </w:p>
          <w:p w14:paraId="54CFE181"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Override existing spec is enough.</w:t>
            </w:r>
          </w:p>
          <w:p w14:paraId="050FF56F"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 xml:space="preserve">DMRS port 0 is always used for </w:t>
            </w:r>
            <w:proofErr w:type="spellStart"/>
            <w:r>
              <w:rPr>
                <w:rFonts w:ascii="Times New Roman" w:eastAsia="SimSun" w:hAnsi="Times New Roman"/>
              </w:rPr>
              <w:t>MsgA</w:t>
            </w:r>
            <w:proofErr w:type="spellEnd"/>
          </w:p>
          <w:p w14:paraId="210793FC" w14:textId="3AC4E9DD"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 xml:space="preserve">Not need.  </w:t>
            </w:r>
            <w:proofErr w:type="spellStart"/>
            <w:r>
              <w:rPr>
                <w:rFonts w:ascii="Times New Roman" w:eastAsia="SimSun" w:hAnsi="Times New Roman"/>
              </w:rPr>
              <w:t>Upt</w:t>
            </w:r>
            <w:proofErr w:type="spellEnd"/>
            <w:r>
              <w:rPr>
                <w:rFonts w:ascii="Times New Roman" w:eastAsia="SimSun" w:hAnsi="Times New Roman"/>
              </w:rPr>
              <w:t xml:space="preserve"> o network</w:t>
            </w:r>
          </w:p>
          <w:p w14:paraId="440B5029" w14:textId="7EC9EB14" w:rsidR="002E304B" w:rsidRP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 xml:space="preserve">Not need.  </w:t>
            </w:r>
            <w:proofErr w:type="spellStart"/>
            <w:r>
              <w:rPr>
                <w:rFonts w:ascii="Times New Roman" w:eastAsia="SimSun" w:hAnsi="Times New Roman"/>
              </w:rPr>
              <w:t>Upt</w:t>
            </w:r>
            <w:proofErr w:type="spellEnd"/>
            <w:r>
              <w:rPr>
                <w:rFonts w:ascii="Times New Roman" w:eastAsia="SimSun" w:hAnsi="Times New Roman"/>
              </w:rPr>
              <w:t xml:space="preserve"> o network</w:t>
            </w: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 xml:space="preserve">Option 1: Separate DMRS ports tables for rank 5,6,7,8 for each of eType1/eType2 and </w:t>
      </w:r>
      <w:proofErr w:type="spellStart"/>
      <w:r w:rsidRPr="00EE1801">
        <w:rPr>
          <w:rFonts w:ascii="Times New Roman" w:eastAsia="SimSun" w:hAnsi="Times New Roman" w:cs="Times New Roman"/>
          <w:i/>
          <w:iCs/>
          <w:lang w:eastAsia="zh-CN"/>
        </w:rPr>
        <w:t>maxLength</w:t>
      </w:r>
      <w:proofErr w:type="spellEnd"/>
      <w:r w:rsidRPr="00EE1801">
        <w:rPr>
          <w:rFonts w:ascii="Times New Roman" w:eastAsia="SimSun" w:hAnsi="Times New Roman" w:cs="Times New Roman"/>
          <w:i/>
          <w:iCs/>
          <w:lang w:eastAsia="zh-CN"/>
        </w:rPr>
        <w:t>=1/2 (similar to the current UL DMRS ports table).</w:t>
      </w:r>
    </w:p>
    <w:p w14:paraId="13AE04AD" w14:textId="0E92D14C" w:rsidR="00EE1801" w:rsidRDefault="00EE1801" w:rsidP="00EE1801">
      <w:pPr>
        <w:pStyle w:val="ListParagraph"/>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lastRenderedPageBreak/>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19" w:author="Afshin Haghighat" w:date="2023-04-13T11:59:00Z">
                  <w:rPr>
                    <w:rFonts w:ascii="Times New Roman" w:hAnsi="Times New Roman"/>
                    <w:sz w:val="20"/>
                    <w:szCs w:val="20"/>
                    <w:lang w:val="fr-FR"/>
                  </w:rPr>
                </w:rPrChange>
              </w:rPr>
            </w:pPr>
            <w:r w:rsidRPr="00AD2236">
              <w:rPr>
                <w:rFonts w:ascii="Times New Roman" w:hAnsi="Times New Roman"/>
                <w:sz w:val="20"/>
                <w:szCs w:val="20"/>
                <w:rPrChange w:id="20" w:author="Afshin Haghighat" w:date="2023-04-13T11:59:00Z">
                  <w:rPr>
                    <w:rFonts w:ascii="Times New Roman" w:hAnsi="Times New Roman"/>
                    <w:sz w:val="20"/>
                    <w:szCs w:val="20"/>
                    <w:lang w:val="fr-FR"/>
                  </w:rPr>
                </w:rPrChange>
              </w:rPr>
              <w:t>OPPO</w:t>
            </w:r>
            <w:r w:rsidRPr="00AD2236">
              <w:rPr>
                <w:rFonts w:ascii="Times New Roman" w:hAnsi="Times New Roman"/>
                <w:sz w:val="20"/>
                <w:rPrChange w:id="21"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2" w:author="Afshin Haghighat" w:date="2023-04-13T11:59:00Z">
                  <w:rPr>
                    <w:rFonts w:ascii="Times New Roman" w:hAnsi="Times New Roman"/>
                    <w:sz w:val="20"/>
                    <w:lang w:val="fr-FR"/>
                  </w:rPr>
                </w:rPrChange>
              </w:rPr>
              <w:t xml:space="preserve">, Google, ZTE, Huawei, </w:t>
            </w:r>
            <w:proofErr w:type="spellStart"/>
            <w:r w:rsidR="00EF41D2" w:rsidRPr="00AD2236">
              <w:rPr>
                <w:rFonts w:ascii="Times New Roman" w:hAnsi="Times New Roman"/>
                <w:sz w:val="20"/>
                <w:rPrChange w:id="23" w:author="Afshin Haghighat" w:date="2023-04-13T11:59:00Z">
                  <w:rPr>
                    <w:rFonts w:ascii="Times New Roman" w:hAnsi="Times New Roman"/>
                    <w:sz w:val="20"/>
                    <w:lang w:val="fr-FR"/>
                  </w:rPr>
                </w:rPrChange>
              </w:rPr>
              <w:t>HiSilicon</w:t>
            </w:r>
            <w:proofErr w:type="spellEnd"/>
            <w:r w:rsidR="00EF41D2" w:rsidRPr="00AD2236">
              <w:rPr>
                <w:rFonts w:ascii="Times New Roman" w:hAnsi="Times New Roman"/>
                <w:sz w:val="20"/>
                <w:rPrChange w:id="24" w:author="Afshin Haghighat" w:date="2023-04-13T11:59:00Z">
                  <w:rPr>
                    <w:rFonts w:ascii="Times New Roman" w:hAnsi="Times New Roman"/>
                    <w:sz w:val="20"/>
                    <w:lang w:val="fr-FR"/>
                  </w:rPr>
                </w:rPrChange>
              </w:rPr>
              <w:t xml:space="preserve">, Fraunhofer IIS/HHI, LGE, Ericsson, vivo, </w:t>
            </w:r>
            <w:proofErr w:type="spellStart"/>
            <w:r w:rsidR="00EF41D2" w:rsidRPr="00AD2236">
              <w:rPr>
                <w:rFonts w:ascii="Times New Roman" w:hAnsi="Times New Roman"/>
                <w:sz w:val="20"/>
                <w:rPrChange w:id="25" w:author="Afshin Haghighat" w:date="2023-04-13T11:59:00Z">
                  <w:rPr>
                    <w:rFonts w:ascii="Times New Roman" w:hAnsi="Times New Roman"/>
                    <w:sz w:val="20"/>
                    <w:lang w:val="fr-FR"/>
                  </w:rPr>
                </w:rPrChange>
              </w:rPr>
              <w:t>Spreadtrum</w:t>
            </w:r>
            <w:proofErr w:type="spellEnd"/>
          </w:p>
        </w:tc>
      </w:tr>
    </w:tbl>
    <w:p w14:paraId="3DD944B5" w14:textId="77777777" w:rsidR="004D5764" w:rsidRPr="00AD2236" w:rsidRDefault="004D5764">
      <w:pPr>
        <w:rPr>
          <w:rFonts w:ascii="Times New Roman" w:hAnsi="Times New Roman" w:cs="Times New Roman"/>
          <w:iCs/>
          <w:sz w:val="22"/>
          <w:lang w:eastAsia="zh-CN"/>
          <w:rPrChange w:id="26"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7"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proofErr w:type="spellStart"/>
            <w:ins w:id="28" w:author="Afshin Haghighat" w:date="2023-04-13T12:00:00Z">
              <w:r>
                <w:rPr>
                  <w:rFonts w:ascii="Times New Roman" w:hAnsi="Times New Roman"/>
                  <w:sz w:val="22"/>
                  <w:lang w:eastAsia="zh-CN"/>
                </w:rPr>
                <w:t>InterDigital</w:t>
              </w:r>
            </w:ins>
            <w:proofErr w:type="spellEnd"/>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9" w:author="Afshin Haghighat" w:date="2023-04-13T12:01:00Z">
              <w:r>
                <w:rPr>
                  <w:rFonts w:ascii="Times New Roman" w:hAnsi="Times New Roman"/>
                  <w:sz w:val="22"/>
                  <w:lang w:eastAsia="zh-CN"/>
                </w:rPr>
                <w:t>Proposal 3.1B: Support Alt. 1.</w:t>
              </w:r>
            </w:ins>
            <w:ins w:id="30" w:author="Afshin Haghighat" w:date="2023-04-13T12:14:00Z">
              <w:r w:rsidR="00A40A87">
                <w:rPr>
                  <w:rFonts w:ascii="Times New Roman" w:hAnsi="Times New Roman"/>
                  <w:sz w:val="22"/>
                  <w:lang w:eastAsia="zh-CN"/>
                </w:rPr>
                <w:t xml:space="preserve"> </w:t>
              </w:r>
            </w:ins>
            <w:ins w:id="31" w:author="Afshin Haghighat" w:date="2023-04-13T12:17:00Z">
              <w:r w:rsidR="00A40A87">
                <w:rPr>
                  <w:rFonts w:ascii="Times New Roman" w:hAnsi="Times New Roman"/>
                  <w:sz w:val="22"/>
                  <w:lang w:eastAsia="zh-CN"/>
                </w:rPr>
                <w:t>W</w:t>
              </w:r>
            </w:ins>
            <w:ins w:id="32" w:author="Afshin Haghighat" w:date="2023-04-13T12:14:00Z">
              <w:r w:rsidR="00A40A87">
                <w:rPr>
                  <w:rFonts w:ascii="Times New Roman" w:hAnsi="Times New Roman"/>
                  <w:sz w:val="22"/>
                  <w:lang w:eastAsia="zh-CN"/>
                </w:rPr>
                <w:t xml:space="preserve">e have </w:t>
              </w:r>
            </w:ins>
            <w:ins w:id="33" w:author="Afshin Haghighat" w:date="2023-04-13T12:16:00Z">
              <w:r w:rsidR="00A40A87">
                <w:rPr>
                  <w:rFonts w:ascii="Times New Roman" w:hAnsi="Times New Roman"/>
                  <w:sz w:val="22"/>
                  <w:lang w:eastAsia="zh-CN"/>
                </w:rPr>
                <w:t xml:space="preserve">antenna group </w:t>
              </w:r>
            </w:ins>
            <w:ins w:id="34" w:author="Afshin Haghighat" w:date="2023-04-13T12:14:00Z">
              <w:r w:rsidR="00A40A87">
                <w:rPr>
                  <w:rFonts w:ascii="Times New Roman" w:hAnsi="Times New Roman"/>
                  <w:sz w:val="22"/>
                  <w:lang w:eastAsia="zh-CN"/>
                </w:rPr>
                <w:t>definition</w:t>
              </w:r>
            </w:ins>
            <w:ins w:id="35" w:author="Afshin Haghighat" w:date="2023-04-13T12:16:00Z">
              <w:r w:rsidR="00A40A87">
                <w:rPr>
                  <w:rFonts w:ascii="Times New Roman" w:hAnsi="Times New Roman"/>
                  <w:sz w:val="22"/>
                  <w:lang w:eastAsia="zh-CN"/>
                </w:rPr>
                <w:t xml:space="preserve"> that is based on </w:t>
              </w:r>
            </w:ins>
            <w:ins w:id="36" w:author="Afshin Haghighat" w:date="2023-04-13T12:17:00Z">
              <w:r w:rsidR="00A40A87">
                <w:rPr>
                  <w:rFonts w:ascii="Times New Roman" w:hAnsi="Times New Roman"/>
                  <w:sz w:val="22"/>
                  <w:lang w:eastAsia="zh-CN"/>
                </w:rPr>
                <w:t xml:space="preserve">relative </w:t>
              </w:r>
            </w:ins>
            <w:ins w:id="37" w:author="Afshin Haghighat" w:date="2023-04-13T12:16:00Z">
              <w:r w:rsidR="00A40A87">
                <w:rPr>
                  <w:rFonts w:ascii="Times New Roman" w:hAnsi="Times New Roman"/>
                  <w:sz w:val="22"/>
                  <w:lang w:eastAsia="zh-CN"/>
                </w:rPr>
                <w:t xml:space="preserve">coherency </w:t>
              </w:r>
            </w:ins>
            <w:ins w:id="38" w:author="Afshin Haghighat" w:date="2023-04-13T12:17:00Z">
              <w:r w:rsidR="00A40A87">
                <w:rPr>
                  <w:rFonts w:ascii="Times New Roman" w:hAnsi="Times New Roman"/>
                  <w:sz w:val="22"/>
                  <w:lang w:eastAsia="zh-CN"/>
                </w:rPr>
                <w:t>between different antenna elements which also is dri</w:t>
              </w:r>
            </w:ins>
            <w:ins w:id="39"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40" w:author="Afshin Haghighat" w:date="2023-04-13T12:19:00Z">
              <w:r w:rsidR="006E2FC3">
                <w:rPr>
                  <w:rFonts w:ascii="Times New Roman" w:hAnsi="Times New Roman"/>
                  <w:sz w:val="22"/>
                  <w:lang w:eastAsia="zh-CN"/>
                </w:rPr>
                <w:t xml:space="preserve"> for DMRS CDM mapping. In our view, </w:t>
              </w:r>
            </w:ins>
            <w:ins w:id="41" w:author="Afshin Haghighat" w:date="2023-04-13T12:20:00Z">
              <w:r w:rsidR="006E2FC3">
                <w:rPr>
                  <w:rFonts w:ascii="Times New Roman" w:hAnsi="Times New Roman"/>
                  <w:sz w:val="22"/>
                  <w:lang w:eastAsia="zh-CN"/>
                </w:rPr>
                <w:t xml:space="preserve">for partial coherent UEs, </w:t>
              </w:r>
            </w:ins>
            <w:ins w:id="42" w:author="Afshin Haghighat" w:date="2023-04-13T12:19:00Z">
              <w:r w:rsidR="006E2FC3">
                <w:rPr>
                  <w:rFonts w:ascii="Times New Roman" w:hAnsi="Times New Roman"/>
                  <w:sz w:val="22"/>
                  <w:lang w:eastAsia="zh-CN"/>
                </w:rPr>
                <w:t>eac</w:t>
              </w:r>
            </w:ins>
            <w:ins w:id="43" w:author="Afshin Haghighat" w:date="2023-04-13T12:20:00Z">
              <w:r w:rsidR="006E2FC3">
                <w:rPr>
                  <w:rFonts w:ascii="Times New Roman" w:hAnsi="Times New Roman"/>
                  <w:sz w:val="22"/>
                  <w:lang w:eastAsia="zh-CN"/>
                </w:rPr>
                <w:t xml:space="preserve">h CDM group should be </w:t>
              </w:r>
              <w:r w:rsidR="006E2FC3">
                <w:rPr>
                  <w:rFonts w:ascii="Times New Roman" w:hAnsi="Times New Roman"/>
                  <w:sz w:val="22"/>
                  <w:lang w:eastAsia="zh-CN"/>
                </w:rPr>
                <w:lastRenderedPageBreak/>
                <w:t xml:space="preserve">mapped to a different antenna group to avoid potential loss due to </w:t>
              </w:r>
            </w:ins>
            <w:ins w:id="44" w:author="Afshin Haghighat" w:date="2023-04-13T12:21:00Z">
              <w:r w:rsidR="006E2FC3">
                <w:rPr>
                  <w:rFonts w:ascii="Times New Roman" w:hAnsi="Times New Roman"/>
                  <w:sz w:val="22"/>
                  <w:lang w:eastAsia="zh-CN"/>
                </w:rPr>
                <w:t xml:space="preserve">inaccurate </w:t>
              </w:r>
            </w:ins>
            <w:ins w:id="45"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21FCDC6B" w:rsidR="005D19BB" w:rsidRDefault="001B33C2" w:rsidP="005D19BB">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O</w:t>
            </w:r>
            <w:r>
              <w:rPr>
                <w:rFonts w:ascii="Times New Roman" w:hAnsi="Times New Roman"/>
                <w:sz w:val="22"/>
                <w:lang w:eastAsia="zh-CN"/>
              </w:rPr>
              <w:t>PPO</w:t>
            </w:r>
          </w:p>
        </w:tc>
        <w:tc>
          <w:tcPr>
            <w:tcW w:w="8647" w:type="dxa"/>
          </w:tcPr>
          <w:p w14:paraId="41F4AEF2" w14:textId="77777777" w:rsidR="0004086F" w:rsidRDefault="0004086F" w:rsidP="0004086F">
            <w:pPr>
              <w:spacing w:before="0" w:line="240" w:lineRule="auto"/>
              <w:rPr>
                <w:rFonts w:ascii="Times New Roman" w:hAnsi="Times New Roman"/>
                <w:sz w:val="22"/>
              </w:rPr>
            </w:pPr>
            <w:r>
              <w:rPr>
                <w:rFonts w:ascii="Times New Roman" w:hAnsi="Times New Roman"/>
                <w:sz w:val="22"/>
              </w:rPr>
              <w:t>Proposal 3.1A: Support.</w:t>
            </w:r>
          </w:p>
          <w:p w14:paraId="79AAFDF8" w14:textId="48479B5F" w:rsidR="005D19BB" w:rsidRDefault="0004086F" w:rsidP="0004086F">
            <w:pPr>
              <w:spacing w:before="0" w:line="240" w:lineRule="auto"/>
              <w:rPr>
                <w:rFonts w:ascii="Times New Roman" w:hAnsi="Times New Roman"/>
                <w:sz w:val="22"/>
                <w:lang w:eastAsia="zh-CN"/>
              </w:rPr>
            </w:pPr>
            <w:r>
              <w:rPr>
                <w:rFonts w:ascii="Times New Roman" w:hAnsi="Times New Roman"/>
                <w:sz w:val="22"/>
              </w:rPr>
              <w:t>Proposal 3.1B: Support</w:t>
            </w:r>
            <w:r w:rsidR="005F2961">
              <w:rPr>
                <w:rFonts w:ascii="Times New Roman" w:hAnsi="Times New Roman"/>
                <w:sz w:val="22"/>
              </w:rPr>
              <w:t xml:space="preserve"> Alt2.</w:t>
            </w:r>
            <w:r w:rsidR="005A75D9">
              <w:rPr>
                <w:rFonts w:ascii="Times New Roman" w:hAnsi="Times New Roman"/>
                <w:sz w:val="22"/>
              </w:rPr>
              <w:t xml:space="preserve"> We think it can be implemented by </w:t>
            </w:r>
            <w:proofErr w:type="spellStart"/>
            <w:r w:rsidR="005A75D9">
              <w:rPr>
                <w:rFonts w:ascii="Times New Roman" w:hAnsi="Times New Roman" w:hint="eastAsia"/>
                <w:sz w:val="22"/>
                <w:lang w:eastAsia="zh-CN"/>
              </w:rPr>
              <w:t>g</w:t>
            </w:r>
            <w:r w:rsidR="005A75D9">
              <w:rPr>
                <w:rFonts w:ascii="Times New Roman" w:hAnsi="Times New Roman"/>
                <w:sz w:val="22"/>
                <w:lang w:eastAsia="zh-CN"/>
              </w:rPr>
              <w:t>NB</w:t>
            </w:r>
            <w:proofErr w:type="spellEnd"/>
            <w:r w:rsidR="005A75D9">
              <w:rPr>
                <w:rFonts w:ascii="Times New Roman" w:hAnsi="Times New Roman"/>
                <w:sz w:val="22"/>
                <w:lang w:eastAsia="zh-CN"/>
              </w:rPr>
              <w:t xml:space="preserve"> scheduling.</w:t>
            </w: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ListParagraph"/>
        <w:numPr>
          <w:ilvl w:val="0"/>
          <w:numId w:val="40"/>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6"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6"/>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633B74B4"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9FAB184" w14:textId="21287972"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r w:rsidR="00324AB7">
              <w:rPr>
                <w:rFonts w:ascii="Times New Roman" w:hAnsi="Times New Roman"/>
                <w:sz w:val="22"/>
                <w:lang w:eastAsia="zh-CN"/>
              </w:rPr>
              <w:t>.</w:t>
            </w:r>
          </w:p>
        </w:tc>
      </w:tr>
      <w:tr w:rsidR="004D5764" w14:paraId="6675F30A" w14:textId="77777777">
        <w:tc>
          <w:tcPr>
            <w:tcW w:w="1838" w:type="dxa"/>
          </w:tcPr>
          <w:p w14:paraId="77BB4FEC" w14:textId="6D0A9D08"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7F6144E" w14:textId="2E0A1D8F"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lastRenderedPageBreak/>
        <w:t>FL Proposal 3.1.2A</w:t>
      </w:r>
    </w:p>
    <w:p w14:paraId="600CBD2C"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5B5B64">
        <w:tc>
          <w:tcPr>
            <w:tcW w:w="1838" w:type="dxa"/>
          </w:tcPr>
          <w:p w14:paraId="25DD6567"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5B5B64">
        <w:tc>
          <w:tcPr>
            <w:tcW w:w="1838" w:type="dxa"/>
          </w:tcPr>
          <w:p w14:paraId="49187EE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5B5B64">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5B5B64">
        <w:tc>
          <w:tcPr>
            <w:tcW w:w="1838" w:type="dxa"/>
          </w:tcPr>
          <w:p w14:paraId="2EE5E1FB" w14:textId="7796D193"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5B5B64">
        <w:tc>
          <w:tcPr>
            <w:tcW w:w="1838" w:type="dxa"/>
          </w:tcPr>
          <w:p w14:paraId="6F66E3F9" w14:textId="0F8673E5"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44BD65" w14:textId="2CF6134A"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A5B60" w14:paraId="49F5AD99" w14:textId="77777777" w:rsidTr="005B5B64">
        <w:tc>
          <w:tcPr>
            <w:tcW w:w="1838" w:type="dxa"/>
          </w:tcPr>
          <w:p w14:paraId="74AB2A48" w14:textId="4696F758"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58211E7" w14:textId="3AD8B191"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Support in principle. But, we prefer</w:t>
            </w:r>
            <w:r w:rsidR="00A07DD3">
              <w:rPr>
                <w:rFonts w:ascii="Times New Roman" w:hAnsi="Times New Roman"/>
                <w:sz w:val="22"/>
                <w:lang w:eastAsia="zh-CN"/>
              </w:rPr>
              <w:t xml:space="preserve"> using at most two combinations per rank. </w:t>
            </w:r>
          </w:p>
        </w:tc>
      </w:tr>
      <w:tr w:rsidR="002A5B60" w14:paraId="19C3FB65" w14:textId="77777777" w:rsidTr="005B5B64">
        <w:tc>
          <w:tcPr>
            <w:tcW w:w="1838" w:type="dxa"/>
          </w:tcPr>
          <w:p w14:paraId="7111A8E3" w14:textId="77777777" w:rsidR="002A5B60" w:rsidRDefault="002A5B60" w:rsidP="005B5B64">
            <w:pPr>
              <w:spacing w:before="0" w:line="240" w:lineRule="auto"/>
              <w:rPr>
                <w:rFonts w:ascii="Times New Roman" w:hAnsi="Times New Roman"/>
                <w:sz w:val="22"/>
                <w:lang w:eastAsia="zh-CN"/>
              </w:rPr>
            </w:pPr>
          </w:p>
        </w:tc>
        <w:tc>
          <w:tcPr>
            <w:tcW w:w="8647" w:type="dxa"/>
          </w:tcPr>
          <w:p w14:paraId="4D88F24B" w14:textId="77777777" w:rsidR="002A5B60" w:rsidRDefault="002A5B60" w:rsidP="005B5B64">
            <w:pPr>
              <w:spacing w:before="0" w:line="240" w:lineRule="auto"/>
              <w:rPr>
                <w:rFonts w:ascii="Times New Roman" w:hAnsi="Times New Roman"/>
                <w:sz w:val="22"/>
                <w:lang w:eastAsia="zh-CN"/>
              </w:rPr>
            </w:pPr>
          </w:p>
        </w:tc>
      </w:tr>
      <w:tr w:rsidR="002A5B60" w14:paraId="6A54A19E" w14:textId="77777777" w:rsidTr="005B5B64">
        <w:tc>
          <w:tcPr>
            <w:tcW w:w="1838" w:type="dxa"/>
          </w:tcPr>
          <w:p w14:paraId="0E90047F" w14:textId="77777777" w:rsidR="002A5B60" w:rsidRDefault="002A5B60" w:rsidP="005B5B64">
            <w:pPr>
              <w:spacing w:before="0" w:line="240" w:lineRule="auto"/>
              <w:rPr>
                <w:rFonts w:ascii="Times New Roman" w:hAnsi="Times New Roman"/>
                <w:sz w:val="22"/>
                <w:lang w:eastAsia="zh-CN"/>
              </w:rPr>
            </w:pPr>
          </w:p>
        </w:tc>
        <w:tc>
          <w:tcPr>
            <w:tcW w:w="8647" w:type="dxa"/>
          </w:tcPr>
          <w:p w14:paraId="46093575" w14:textId="77777777" w:rsidR="002A5B60" w:rsidRDefault="002A5B60" w:rsidP="005B5B64">
            <w:pPr>
              <w:spacing w:line="240" w:lineRule="auto"/>
              <w:rPr>
                <w:rFonts w:ascii="Times New Roman" w:hAnsi="Times New Roman"/>
                <w:sz w:val="22"/>
                <w:lang w:eastAsia="zh-CN"/>
              </w:rPr>
            </w:pPr>
          </w:p>
        </w:tc>
      </w:tr>
      <w:tr w:rsidR="002A5B60" w14:paraId="7F1DF7A7" w14:textId="77777777" w:rsidTr="005B5B64">
        <w:tc>
          <w:tcPr>
            <w:tcW w:w="1838" w:type="dxa"/>
          </w:tcPr>
          <w:p w14:paraId="4BC91B9D" w14:textId="77777777" w:rsidR="002A5B60" w:rsidRDefault="002A5B60" w:rsidP="005B5B64">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5B5B64">
            <w:pPr>
              <w:spacing w:before="0" w:line="240" w:lineRule="auto"/>
              <w:rPr>
                <w:rFonts w:ascii="Times New Roman" w:eastAsia="Malgun Gothic" w:hAnsi="Times New Roman"/>
                <w:sz w:val="22"/>
                <w:lang w:eastAsia="ko-KR"/>
              </w:rPr>
            </w:pPr>
          </w:p>
        </w:tc>
      </w:tr>
      <w:tr w:rsidR="002A5B60" w14:paraId="2EF2820D" w14:textId="77777777" w:rsidTr="005B5B64">
        <w:tc>
          <w:tcPr>
            <w:tcW w:w="1838" w:type="dxa"/>
          </w:tcPr>
          <w:p w14:paraId="3BB2B821" w14:textId="77777777" w:rsidR="002A5B60" w:rsidRPr="00E742D3" w:rsidRDefault="002A5B60" w:rsidP="005B5B64">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5B5B64">
            <w:pPr>
              <w:spacing w:before="0" w:line="240" w:lineRule="auto"/>
              <w:rPr>
                <w:rFonts w:ascii="Times New Roman" w:hAnsi="Times New Roman"/>
                <w:sz w:val="22"/>
              </w:rPr>
            </w:pPr>
          </w:p>
        </w:tc>
      </w:tr>
      <w:tr w:rsidR="002A5B60" w14:paraId="0F7E11FD" w14:textId="77777777" w:rsidTr="005B5B64">
        <w:tc>
          <w:tcPr>
            <w:tcW w:w="1838" w:type="dxa"/>
          </w:tcPr>
          <w:p w14:paraId="2873EC7D" w14:textId="77777777" w:rsidR="002A5B60" w:rsidRDefault="002A5B60" w:rsidP="005B5B64">
            <w:pPr>
              <w:spacing w:before="0" w:line="240" w:lineRule="auto"/>
              <w:rPr>
                <w:rFonts w:ascii="Times New Roman" w:hAnsi="Times New Roman"/>
                <w:sz w:val="22"/>
                <w:lang w:eastAsia="zh-CN"/>
              </w:rPr>
            </w:pPr>
          </w:p>
        </w:tc>
        <w:tc>
          <w:tcPr>
            <w:tcW w:w="8647" w:type="dxa"/>
          </w:tcPr>
          <w:p w14:paraId="024440FE" w14:textId="77777777" w:rsidR="002A5B60" w:rsidRDefault="002A5B60" w:rsidP="005B5B64">
            <w:pPr>
              <w:spacing w:before="0" w:line="240" w:lineRule="auto"/>
              <w:rPr>
                <w:rFonts w:ascii="Times New Roman" w:eastAsia="DengXian" w:hAnsi="Times New Roman"/>
                <w:sz w:val="22"/>
                <w:lang w:eastAsia="zh-CN"/>
              </w:rPr>
            </w:pPr>
          </w:p>
        </w:tc>
      </w:tr>
      <w:tr w:rsidR="002A5B60" w14:paraId="23E74D53" w14:textId="77777777" w:rsidTr="005B5B64">
        <w:tc>
          <w:tcPr>
            <w:tcW w:w="1838" w:type="dxa"/>
          </w:tcPr>
          <w:p w14:paraId="7284D5D9" w14:textId="77777777" w:rsidR="002A5B60" w:rsidRDefault="002A5B60" w:rsidP="005B5B64">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5B5B64">
            <w:pPr>
              <w:spacing w:before="0" w:line="240" w:lineRule="auto"/>
              <w:rPr>
                <w:rFonts w:ascii="Times New Roman" w:eastAsia="DengXian" w:hAnsi="Times New Roman"/>
                <w:sz w:val="22"/>
                <w:lang w:eastAsia="zh-CN"/>
              </w:rPr>
            </w:pPr>
          </w:p>
        </w:tc>
      </w:tr>
      <w:tr w:rsidR="002A5B60" w14:paraId="46155412" w14:textId="77777777" w:rsidTr="005B5B64">
        <w:tc>
          <w:tcPr>
            <w:tcW w:w="1838" w:type="dxa"/>
          </w:tcPr>
          <w:p w14:paraId="7B8E32CE" w14:textId="77777777" w:rsidR="002A5B60" w:rsidRDefault="002A5B60" w:rsidP="005B5B64">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5B5B64">
            <w:pPr>
              <w:spacing w:before="0" w:line="240" w:lineRule="auto"/>
              <w:rPr>
                <w:rFonts w:ascii="Times New Roman" w:hAnsi="Times New Roman"/>
                <w:sz w:val="22"/>
                <w:lang w:eastAsia="zh-CN"/>
              </w:rPr>
            </w:pPr>
          </w:p>
        </w:tc>
      </w:tr>
      <w:tr w:rsidR="002A5B60" w14:paraId="3036AEC5" w14:textId="77777777" w:rsidTr="005B5B64">
        <w:tc>
          <w:tcPr>
            <w:tcW w:w="1838" w:type="dxa"/>
          </w:tcPr>
          <w:p w14:paraId="3B470E81" w14:textId="77777777" w:rsidR="002A5B60" w:rsidRDefault="002A5B60" w:rsidP="005B5B64">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5B5B64">
            <w:pPr>
              <w:spacing w:before="0" w:line="240" w:lineRule="auto"/>
              <w:rPr>
                <w:rFonts w:ascii="Times New Roman" w:hAnsi="Times New Roman"/>
                <w:sz w:val="22"/>
                <w:lang w:eastAsia="zh-CN"/>
              </w:rPr>
            </w:pPr>
          </w:p>
        </w:tc>
      </w:tr>
      <w:tr w:rsidR="002A5B60" w14:paraId="1F1ED226" w14:textId="77777777" w:rsidTr="005B5B64">
        <w:trPr>
          <w:trHeight w:val="60"/>
        </w:trPr>
        <w:tc>
          <w:tcPr>
            <w:tcW w:w="1838" w:type="dxa"/>
          </w:tcPr>
          <w:p w14:paraId="3CDB806D" w14:textId="77777777" w:rsidR="002A5B60" w:rsidRDefault="002A5B60" w:rsidP="005B5B64">
            <w:pPr>
              <w:spacing w:before="0" w:line="240" w:lineRule="auto"/>
              <w:rPr>
                <w:rFonts w:ascii="Times New Roman" w:hAnsi="Times New Roman"/>
                <w:sz w:val="22"/>
              </w:rPr>
            </w:pPr>
          </w:p>
        </w:tc>
        <w:tc>
          <w:tcPr>
            <w:tcW w:w="8647" w:type="dxa"/>
          </w:tcPr>
          <w:p w14:paraId="4BDAACAA" w14:textId="77777777" w:rsidR="002A5B60" w:rsidRDefault="002A5B60" w:rsidP="005B5B64">
            <w:pPr>
              <w:spacing w:before="0" w:line="240" w:lineRule="auto"/>
              <w:rPr>
                <w:rFonts w:ascii="Times New Roman" w:hAnsi="Times New Roman"/>
                <w:sz w:val="22"/>
              </w:rPr>
            </w:pPr>
          </w:p>
        </w:tc>
      </w:tr>
      <w:tr w:rsidR="002A5B60" w14:paraId="3B34788F" w14:textId="77777777" w:rsidTr="005B5B64">
        <w:tc>
          <w:tcPr>
            <w:tcW w:w="1838" w:type="dxa"/>
          </w:tcPr>
          <w:p w14:paraId="7C70ADDA" w14:textId="77777777" w:rsidR="002A5B60" w:rsidRDefault="002A5B60" w:rsidP="005B5B64">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5B5B64">
            <w:pPr>
              <w:spacing w:before="0" w:line="240" w:lineRule="auto"/>
              <w:rPr>
                <w:rFonts w:ascii="Times New Roman" w:hAnsi="Times New Roman"/>
                <w:sz w:val="22"/>
                <w:lang w:eastAsia="zh-CN"/>
              </w:rPr>
            </w:pPr>
          </w:p>
        </w:tc>
      </w:tr>
      <w:tr w:rsidR="002A5B60" w14:paraId="610C73A4" w14:textId="77777777" w:rsidTr="005B5B64">
        <w:tc>
          <w:tcPr>
            <w:tcW w:w="1838" w:type="dxa"/>
          </w:tcPr>
          <w:p w14:paraId="6701D406" w14:textId="77777777" w:rsidR="002A5B60" w:rsidRDefault="002A5B60" w:rsidP="005B5B64">
            <w:pPr>
              <w:spacing w:before="0" w:line="240" w:lineRule="auto"/>
              <w:rPr>
                <w:rFonts w:ascii="Times New Roman" w:hAnsi="Times New Roman"/>
                <w:sz w:val="22"/>
                <w:lang w:eastAsia="zh-CN"/>
              </w:rPr>
            </w:pPr>
          </w:p>
        </w:tc>
        <w:tc>
          <w:tcPr>
            <w:tcW w:w="8647" w:type="dxa"/>
          </w:tcPr>
          <w:p w14:paraId="4C2FCE5C" w14:textId="77777777" w:rsidR="002A5B60" w:rsidRDefault="002A5B60" w:rsidP="005B5B64">
            <w:pPr>
              <w:spacing w:before="0" w:line="240" w:lineRule="auto"/>
              <w:rPr>
                <w:rFonts w:ascii="Times New Roman" w:hAnsi="Times New Roman"/>
                <w:sz w:val="22"/>
                <w:lang w:eastAsia="zh-CN"/>
              </w:rPr>
            </w:pPr>
          </w:p>
        </w:tc>
      </w:tr>
      <w:tr w:rsidR="002A5B60" w14:paraId="190572B4" w14:textId="77777777" w:rsidTr="005B5B64">
        <w:tc>
          <w:tcPr>
            <w:tcW w:w="1838" w:type="dxa"/>
          </w:tcPr>
          <w:p w14:paraId="35BD3AB6" w14:textId="77777777" w:rsidR="002A5B60" w:rsidRDefault="002A5B60" w:rsidP="005B5B64">
            <w:pPr>
              <w:spacing w:line="240" w:lineRule="auto"/>
              <w:rPr>
                <w:rFonts w:ascii="Times New Roman" w:hAnsi="Times New Roman"/>
                <w:sz w:val="22"/>
                <w:lang w:eastAsia="zh-CN"/>
              </w:rPr>
            </w:pPr>
          </w:p>
        </w:tc>
        <w:tc>
          <w:tcPr>
            <w:tcW w:w="8647" w:type="dxa"/>
          </w:tcPr>
          <w:p w14:paraId="378233AE" w14:textId="77777777" w:rsidR="002A5B60" w:rsidRDefault="002A5B60" w:rsidP="005B5B64">
            <w:pPr>
              <w:spacing w:line="240" w:lineRule="auto"/>
              <w:rPr>
                <w:rFonts w:ascii="Times New Roman" w:hAnsi="Times New Roman"/>
                <w:sz w:val="22"/>
                <w:lang w:eastAsia="zh-CN"/>
              </w:rPr>
            </w:pPr>
          </w:p>
        </w:tc>
      </w:tr>
      <w:tr w:rsidR="002A5B60" w14:paraId="1D4C0435" w14:textId="77777777" w:rsidTr="005B5B64">
        <w:tc>
          <w:tcPr>
            <w:tcW w:w="1838" w:type="dxa"/>
          </w:tcPr>
          <w:p w14:paraId="010E2ABA" w14:textId="77777777" w:rsidR="002A5B60" w:rsidRDefault="002A5B60" w:rsidP="005B5B64">
            <w:pPr>
              <w:spacing w:line="240" w:lineRule="auto"/>
              <w:rPr>
                <w:rFonts w:ascii="Times New Roman" w:hAnsi="Times New Roman"/>
                <w:sz w:val="22"/>
                <w:lang w:eastAsia="zh-CN"/>
              </w:rPr>
            </w:pPr>
          </w:p>
        </w:tc>
        <w:tc>
          <w:tcPr>
            <w:tcW w:w="8647" w:type="dxa"/>
          </w:tcPr>
          <w:p w14:paraId="1789D20D" w14:textId="77777777" w:rsidR="002A5B60" w:rsidRDefault="002A5B60" w:rsidP="005B5B64">
            <w:pPr>
              <w:spacing w:line="240" w:lineRule="auto"/>
              <w:rPr>
                <w:rFonts w:ascii="Times New Roman" w:hAnsi="Times New Roman"/>
                <w:sz w:val="22"/>
                <w:lang w:eastAsia="zh-CN"/>
              </w:rPr>
            </w:pPr>
          </w:p>
        </w:tc>
      </w:tr>
      <w:tr w:rsidR="002A5B60" w14:paraId="2A29E8F4" w14:textId="77777777" w:rsidTr="005B5B64">
        <w:tc>
          <w:tcPr>
            <w:tcW w:w="1838" w:type="dxa"/>
          </w:tcPr>
          <w:p w14:paraId="084A2F2D" w14:textId="77777777" w:rsidR="002A5B60" w:rsidRDefault="002A5B60" w:rsidP="005B5B64">
            <w:pPr>
              <w:spacing w:line="240" w:lineRule="auto"/>
              <w:rPr>
                <w:rFonts w:ascii="Times New Roman" w:hAnsi="Times New Roman"/>
                <w:sz w:val="22"/>
                <w:lang w:eastAsia="zh-CN"/>
              </w:rPr>
            </w:pPr>
          </w:p>
        </w:tc>
        <w:tc>
          <w:tcPr>
            <w:tcW w:w="8647" w:type="dxa"/>
          </w:tcPr>
          <w:p w14:paraId="210078E0" w14:textId="77777777" w:rsidR="002A5B60" w:rsidRDefault="002A5B60" w:rsidP="005B5B64">
            <w:pPr>
              <w:spacing w:line="240" w:lineRule="auto"/>
              <w:rPr>
                <w:rFonts w:ascii="Times New Roman" w:eastAsia="Malgun Gothic" w:hAnsi="Times New Roman"/>
                <w:sz w:val="22"/>
                <w:lang w:eastAsia="ko-KR"/>
              </w:rPr>
            </w:pPr>
          </w:p>
        </w:tc>
      </w:tr>
      <w:tr w:rsidR="002A5B60" w14:paraId="71DB749A" w14:textId="77777777" w:rsidTr="005B5B64">
        <w:tc>
          <w:tcPr>
            <w:tcW w:w="1838" w:type="dxa"/>
          </w:tcPr>
          <w:p w14:paraId="24DAA3FC" w14:textId="77777777" w:rsidR="002A5B60" w:rsidRDefault="002A5B60" w:rsidP="005B5B64">
            <w:pPr>
              <w:spacing w:line="240" w:lineRule="auto"/>
              <w:rPr>
                <w:rFonts w:ascii="Times New Roman" w:hAnsi="Times New Roman"/>
                <w:sz w:val="22"/>
                <w:lang w:eastAsia="zh-CN"/>
              </w:rPr>
            </w:pPr>
          </w:p>
        </w:tc>
        <w:tc>
          <w:tcPr>
            <w:tcW w:w="8647" w:type="dxa"/>
          </w:tcPr>
          <w:p w14:paraId="72D1B361" w14:textId="77777777" w:rsidR="002A5B60" w:rsidRDefault="002A5B60" w:rsidP="005B5B64">
            <w:pPr>
              <w:spacing w:line="240" w:lineRule="auto"/>
              <w:rPr>
                <w:rFonts w:ascii="Times New Roman" w:hAnsi="Times New Roman"/>
                <w:sz w:val="22"/>
                <w:lang w:eastAsia="zh-CN"/>
              </w:rPr>
            </w:pPr>
          </w:p>
        </w:tc>
      </w:tr>
      <w:tr w:rsidR="002A5B60" w14:paraId="1F5A074C" w14:textId="77777777" w:rsidTr="005B5B64">
        <w:tc>
          <w:tcPr>
            <w:tcW w:w="1838" w:type="dxa"/>
          </w:tcPr>
          <w:p w14:paraId="0B1530CF" w14:textId="77777777" w:rsidR="002A5B60" w:rsidRDefault="002A5B60" w:rsidP="005B5B64">
            <w:pPr>
              <w:spacing w:line="240" w:lineRule="auto"/>
              <w:rPr>
                <w:rFonts w:ascii="Times New Roman" w:hAnsi="Times New Roman"/>
                <w:sz w:val="22"/>
                <w:lang w:eastAsia="zh-CN"/>
              </w:rPr>
            </w:pPr>
          </w:p>
        </w:tc>
        <w:tc>
          <w:tcPr>
            <w:tcW w:w="8647" w:type="dxa"/>
          </w:tcPr>
          <w:p w14:paraId="46FE283A" w14:textId="77777777" w:rsidR="002A5B60" w:rsidRDefault="002A5B60" w:rsidP="005B5B64">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proofErr w:type="spellStart"/>
      <w:r w:rsidRPr="003B11B5">
        <w:rPr>
          <w:rFonts w:ascii="Times New Roman" w:eastAsia="SimSun" w:hAnsi="Times New Roman" w:cs="Times New Roman"/>
          <w:b/>
          <w:bCs/>
          <w:i/>
          <w:iCs/>
          <w:lang w:eastAsia="zh-CN"/>
        </w:rPr>
        <w:t>maxLength</w:t>
      </w:r>
      <w:proofErr w:type="spellEnd"/>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5B5B64">
        <w:trPr>
          <w:jc w:val="center"/>
        </w:trPr>
        <w:tc>
          <w:tcPr>
            <w:tcW w:w="0" w:type="auto"/>
            <w:shd w:val="clear" w:color="auto" w:fill="D9D9D9"/>
            <w:vAlign w:val="center"/>
          </w:tcPr>
          <w:p w14:paraId="2698920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5B5B64">
        <w:trPr>
          <w:jc w:val="center"/>
        </w:trPr>
        <w:tc>
          <w:tcPr>
            <w:tcW w:w="0" w:type="auto"/>
            <w:shd w:val="clear" w:color="auto" w:fill="auto"/>
          </w:tcPr>
          <w:p w14:paraId="14ECCBEA"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5B5B64">
        <w:trPr>
          <w:jc w:val="center"/>
        </w:trPr>
        <w:tc>
          <w:tcPr>
            <w:tcW w:w="0" w:type="auto"/>
            <w:shd w:val="clear" w:color="auto" w:fill="auto"/>
          </w:tcPr>
          <w:p w14:paraId="5282C7B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5B5B64">
        <w:trPr>
          <w:jc w:val="center"/>
        </w:trPr>
        <w:tc>
          <w:tcPr>
            <w:tcW w:w="0" w:type="auto"/>
            <w:shd w:val="clear" w:color="auto" w:fill="D9D9D9"/>
            <w:vAlign w:val="center"/>
          </w:tcPr>
          <w:p w14:paraId="37172D9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5B5B64">
        <w:trPr>
          <w:jc w:val="center"/>
        </w:trPr>
        <w:tc>
          <w:tcPr>
            <w:tcW w:w="0" w:type="auto"/>
            <w:shd w:val="clear" w:color="auto" w:fill="auto"/>
          </w:tcPr>
          <w:p w14:paraId="12CEF3C3"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5B5B64">
        <w:trPr>
          <w:jc w:val="center"/>
        </w:trPr>
        <w:tc>
          <w:tcPr>
            <w:tcW w:w="0" w:type="auto"/>
            <w:shd w:val="clear" w:color="auto" w:fill="auto"/>
          </w:tcPr>
          <w:p w14:paraId="7491A7D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5B5B64">
        <w:trPr>
          <w:jc w:val="center"/>
        </w:trPr>
        <w:tc>
          <w:tcPr>
            <w:tcW w:w="0" w:type="auto"/>
            <w:shd w:val="clear" w:color="auto" w:fill="D9D9D9"/>
            <w:vAlign w:val="center"/>
          </w:tcPr>
          <w:p w14:paraId="3CF6BA0D"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5B5B64">
        <w:trPr>
          <w:jc w:val="center"/>
        </w:trPr>
        <w:tc>
          <w:tcPr>
            <w:tcW w:w="0" w:type="auto"/>
            <w:shd w:val="clear" w:color="auto" w:fill="auto"/>
          </w:tcPr>
          <w:p w14:paraId="4D2438D1"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5B5B64">
        <w:trPr>
          <w:jc w:val="center"/>
        </w:trPr>
        <w:tc>
          <w:tcPr>
            <w:tcW w:w="0" w:type="auto"/>
            <w:shd w:val="clear" w:color="auto" w:fill="auto"/>
          </w:tcPr>
          <w:p w14:paraId="1F38304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5B5B64">
        <w:trPr>
          <w:jc w:val="center"/>
        </w:trPr>
        <w:tc>
          <w:tcPr>
            <w:tcW w:w="0" w:type="auto"/>
            <w:shd w:val="clear" w:color="auto" w:fill="D9D9D9"/>
            <w:vAlign w:val="center"/>
          </w:tcPr>
          <w:p w14:paraId="51F8610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5B5B64">
        <w:trPr>
          <w:jc w:val="center"/>
        </w:trPr>
        <w:tc>
          <w:tcPr>
            <w:tcW w:w="0" w:type="auto"/>
            <w:shd w:val="clear" w:color="auto" w:fill="auto"/>
          </w:tcPr>
          <w:p w14:paraId="05BF8374"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5B5B64">
        <w:trPr>
          <w:jc w:val="center"/>
        </w:trPr>
        <w:tc>
          <w:tcPr>
            <w:tcW w:w="0" w:type="auto"/>
            <w:shd w:val="clear" w:color="auto" w:fill="auto"/>
          </w:tcPr>
          <w:p w14:paraId="6547A63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A5B60" w14:paraId="125D839E" w14:textId="77777777" w:rsidTr="005B5B64">
        <w:tc>
          <w:tcPr>
            <w:tcW w:w="1795" w:type="dxa"/>
          </w:tcPr>
          <w:p w14:paraId="3CF2B160"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5B5B64">
        <w:tc>
          <w:tcPr>
            <w:tcW w:w="1795" w:type="dxa"/>
          </w:tcPr>
          <w:p w14:paraId="288EF60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5B5B64">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5B5B64">
        <w:tc>
          <w:tcPr>
            <w:tcW w:w="1795" w:type="dxa"/>
          </w:tcPr>
          <w:p w14:paraId="4DCB3DE8" w14:textId="75326A5F"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912C45A" w14:textId="2DECAD39"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5B5B64">
        <w:tc>
          <w:tcPr>
            <w:tcW w:w="1795" w:type="dxa"/>
          </w:tcPr>
          <w:p w14:paraId="0D887943" w14:textId="0502F7F8" w:rsidR="002A5B60" w:rsidRDefault="00324AB7" w:rsidP="005B5B6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47A0BFB4" w14:textId="06A47CF7" w:rsidR="002A5B60" w:rsidRDefault="00324AB7" w:rsidP="005B5B64">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A5B60" w14:paraId="112BF5AB" w14:textId="77777777" w:rsidTr="005B5B64">
        <w:tc>
          <w:tcPr>
            <w:tcW w:w="1795" w:type="dxa"/>
          </w:tcPr>
          <w:p w14:paraId="4D43652A" w14:textId="029102B2" w:rsidR="002A5B60" w:rsidRDefault="00A07DD3" w:rsidP="005B5B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2D8CE4A2" w14:textId="0D8C7085" w:rsidR="002A5B60" w:rsidRDefault="00A07DD3" w:rsidP="005B5B64">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A5B60" w14:paraId="27F65DB2" w14:textId="77777777" w:rsidTr="005B5B64">
        <w:tc>
          <w:tcPr>
            <w:tcW w:w="1795" w:type="dxa"/>
          </w:tcPr>
          <w:p w14:paraId="5E7C5A4A" w14:textId="77777777" w:rsidR="002A5B60" w:rsidRDefault="002A5B60" w:rsidP="005B5B64">
            <w:pPr>
              <w:spacing w:before="0" w:line="240" w:lineRule="auto"/>
              <w:rPr>
                <w:rFonts w:ascii="Times New Roman" w:eastAsia="DengXian" w:hAnsi="Times New Roman"/>
                <w:sz w:val="22"/>
                <w:lang w:eastAsia="zh-CN"/>
              </w:rPr>
            </w:pPr>
          </w:p>
        </w:tc>
        <w:tc>
          <w:tcPr>
            <w:tcW w:w="8690" w:type="dxa"/>
          </w:tcPr>
          <w:p w14:paraId="63A0B96C" w14:textId="77777777" w:rsidR="002A5B60" w:rsidRDefault="002A5B60" w:rsidP="005B5B64">
            <w:pPr>
              <w:spacing w:before="0" w:line="240" w:lineRule="auto"/>
              <w:rPr>
                <w:rFonts w:ascii="Times New Roman" w:hAnsi="Times New Roman"/>
                <w:sz w:val="22"/>
                <w:lang w:eastAsia="zh-CN"/>
              </w:rPr>
            </w:pPr>
          </w:p>
        </w:tc>
      </w:tr>
      <w:tr w:rsidR="002A5B60" w14:paraId="7BF07F89" w14:textId="77777777" w:rsidTr="005B5B64">
        <w:tc>
          <w:tcPr>
            <w:tcW w:w="1795" w:type="dxa"/>
          </w:tcPr>
          <w:p w14:paraId="31753A00" w14:textId="77777777" w:rsidR="002A5B60" w:rsidRDefault="002A5B60" w:rsidP="005B5B64">
            <w:pPr>
              <w:spacing w:before="0" w:line="240" w:lineRule="auto"/>
              <w:rPr>
                <w:rFonts w:ascii="Times New Roman" w:hAnsi="Times New Roman"/>
                <w:sz w:val="22"/>
                <w:lang w:eastAsia="zh-CN"/>
              </w:rPr>
            </w:pPr>
          </w:p>
        </w:tc>
        <w:tc>
          <w:tcPr>
            <w:tcW w:w="8690" w:type="dxa"/>
          </w:tcPr>
          <w:p w14:paraId="793EDEA6" w14:textId="77777777" w:rsidR="002A5B60" w:rsidRDefault="002A5B60" w:rsidP="005B5B64">
            <w:pPr>
              <w:spacing w:before="0" w:line="240" w:lineRule="auto"/>
              <w:rPr>
                <w:rFonts w:ascii="Times New Roman" w:hAnsi="Times New Roman"/>
                <w:sz w:val="22"/>
                <w:lang w:eastAsia="zh-CN"/>
              </w:rPr>
            </w:pPr>
          </w:p>
        </w:tc>
      </w:tr>
      <w:tr w:rsidR="002A5B60" w14:paraId="49F1FCEF" w14:textId="77777777" w:rsidTr="005B5B64">
        <w:tc>
          <w:tcPr>
            <w:tcW w:w="1795" w:type="dxa"/>
          </w:tcPr>
          <w:p w14:paraId="5459A713" w14:textId="77777777" w:rsidR="002A5B60" w:rsidRDefault="002A5B60" w:rsidP="005B5B64">
            <w:pPr>
              <w:spacing w:before="0" w:line="240" w:lineRule="auto"/>
              <w:rPr>
                <w:rFonts w:ascii="Times New Roman" w:eastAsia="DengXian" w:hAnsi="Times New Roman"/>
                <w:sz w:val="22"/>
                <w:lang w:eastAsia="zh-CN"/>
              </w:rPr>
            </w:pPr>
          </w:p>
        </w:tc>
        <w:tc>
          <w:tcPr>
            <w:tcW w:w="8690" w:type="dxa"/>
          </w:tcPr>
          <w:p w14:paraId="0E6B6AEF" w14:textId="77777777" w:rsidR="002A5B60" w:rsidRDefault="002A5B60" w:rsidP="005B5B64">
            <w:pPr>
              <w:spacing w:before="0" w:line="240" w:lineRule="auto"/>
              <w:rPr>
                <w:rFonts w:ascii="Times New Roman" w:eastAsia="DengXian" w:hAnsi="Times New Roman"/>
                <w:sz w:val="22"/>
                <w:lang w:eastAsia="zh-CN"/>
              </w:rPr>
            </w:pPr>
          </w:p>
        </w:tc>
      </w:tr>
      <w:tr w:rsidR="002A5B60" w14:paraId="0E0759C3" w14:textId="77777777" w:rsidTr="005B5B64">
        <w:tc>
          <w:tcPr>
            <w:tcW w:w="1795" w:type="dxa"/>
          </w:tcPr>
          <w:p w14:paraId="638139CF" w14:textId="77777777" w:rsidR="002A5B60" w:rsidRPr="00E85C2F" w:rsidRDefault="002A5B60" w:rsidP="005B5B64">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5B5B64">
            <w:pPr>
              <w:spacing w:before="0" w:line="240" w:lineRule="auto"/>
              <w:rPr>
                <w:rFonts w:ascii="Times New Roman" w:eastAsia="Malgun Gothic" w:hAnsi="Times New Roman"/>
                <w:sz w:val="22"/>
                <w:lang w:eastAsia="ko-KR"/>
              </w:rPr>
            </w:pPr>
          </w:p>
        </w:tc>
      </w:tr>
      <w:tr w:rsidR="002A5B60" w14:paraId="00B9CC5A" w14:textId="77777777" w:rsidTr="005B5B64">
        <w:tc>
          <w:tcPr>
            <w:tcW w:w="1795" w:type="dxa"/>
          </w:tcPr>
          <w:p w14:paraId="4B0B4583" w14:textId="77777777" w:rsidR="002A5B60" w:rsidRDefault="002A5B60" w:rsidP="005B5B64">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5B5B64">
            <w:pPr>
              <w:spacing w:before="0" w:line="240" w:lineRule="auto"/>
              <w:rPr>
                <w:rFonts w:ascii="Times New Roman" w:eastAsia="DengXian" w:hAnsi="Times New Roman"/>
                <w:sz w:val="22"/>
                <w:lang w:eastAsia="zh-CN"/>
              </w:rPr>
            </w:pPr>
          </w:p>
        </w:tc>
      </w:tr>
      <w:tr w:rsidR="002A5B60" w14:paraId="672B975E" w14:textId="77777777" w:rsidTr="005B5B64">
        <w:tc>
          <w:tcPr>
            <w:tcW w:w="1795" w:type="dxa"/>
          </w:tcPr>
          <w:p w14:paraId="72E15589" w14:textId="77777777" w:rsidR="002A5B60" w:rsidRDefault="002A5B60" w:rsidP="005B5B64">
            <w:pPr>
              <w:spacing w:before="0" w:line="240" w:lineRule="auto"/>
              <w:rPr>
                <w:rFonts w:ascii="Times New Roman" w:hAnsi="Times New Roman"/>
                <w:sz w:val="22"/>
                <w:lang w:eastAsia="zh-CN"/>
              </w:rPr>
            </w:pPr>
          </w:p>
        </w:tc>
        <w:tc>
          <w:tcPr>
            <w:tcW w:w="8690" w:type="dxa"/>
          </w:tcPr>
          <w:p w14:paraId="499B557E" w14:textId="77777777" w:rsidR="002A5B60" w:rsidRDefault="002A5B60" w:rsidP="005B5B64">
            <w:pPr>
              <w:spacing w:before="0" w:line="240" w:lineRule="auto"/>
              <w:rPr>
                <w:rFonts w:ascii="Times New Roman" w:hAnsi="Times New Roman"/>
                <w:sz w:val="22"/>
                <w:lang w:eastAsia="zh-CN"/>
              </w:rPr>
            </w:pPr>
          </w:p>
        </w:tc>
      </w:tr>
      <w:tr w:rsidR="002A5B60" w14:paraId="76EB0478" w14:textId="77777777" w:rsidTr="005B5B64">
        <w:tc>
          <w:tcPr>
            <w:tcW w:w="1795" w:type="dxa"/>
          </w:tcPr>
          <w:p w14:paraId="0E5ACDC3" w14:textId="77777777" w:rsidR="002A5B60" w:rsidRDefault="002A5B60" w:rsidP="005B5B64">
            <w:pPr>
              <w:spacing w:before="0" w:line="240" w:lineRule="auto"/>
              <w:rPr>
                <w:rFonts w:ascii="Times New Roman" w:hAnsi="Times New Roman"/>
                <w:sz w:val="22"/>
                <w:lang w:eastAsia="zh-CN"/>
              </w:rPr>
            </w:pPr>
          </w:p>
        </w:tc>
        <w:tc>
          <w:tcPr>
            <w:tcW w:w="8690" w:type="dxa"/>
          </w:tcPr>
          <w:p w14:paraId="4C9478CC" w14:textId="77777777" w:rsidR="002A5B60" w:rsidRDefault="002A5B60" w:rsidP="005B5B64">
            <w:pPr>
              <w:spacing w:before="0" w:line="240" w:lineRule="auto"/>
              <w:rPr>
                <w:rFonts w:ascii="Times New Roman" w:hAnsi="Times New Roman"/>
                <w:sz w:val="22"/>
                <w:lang w:eastAsia="zh-CN"/>
              </w:rPr>
            </w:pPr>
          </w:p>
        </w:tc>
      </w:tr>
      <w:tr w:rsidR="002A5B60" w14:paraId="003C38A4" w14:textId="77777777" w:rsidTr="005B5B64">
        <w:tc>
          <w:tcPr>
            <w:tcW w:w="1795" w:type="dxa"/>
          </w:tcPr>
          <w:p w14:paraId="3117720C" w14:textId="77777777" w:rsidR="002A5B60" w:rsidRDefault="002A5B60" w:rsidP="005B5B64">
            <w:pPr>
              <w:spacing w:before="0" w:line="240" w:lineRule="auto"/>
              <w:rPr>
                <w:rFonts w:ascii="Times New Roman" w:hAnsi="Times New Roman"/>
                <w:sz w:val="22"/>
                <w:lang w:eastAsia="zh-CN"/>
              </w:rPr>
            </w:pPr>
          </w:p>
        </w:tc>
        <w:tc>
          <w:tcPr>
            <w:tcW w:w="8690" w:type="dxa"/>
          </w:tcPr>
          <w:p w14:paraId="6B7EF2F9" w14:textId="77777777" w:rsidR="002A5B60" w:rsidRDefault="002A5B60" w:rsidP="005B5B64">
            <w:pPr>
              <w:spacing w:before="0" w:line="240" w:lineRule="auto"/>
              <w:rPr>
                <w:rFonts w:ascii="Times New Roman" w:hAnsi="Times New Roman"/>
                <w:sz w:val="22"/>
                <w:lang w:eastAsia="zh-CN"/>
              </w:rPr>
            </w:pPr>
          </w:p>
        </w:tc>
      </w:tr>
      <w:tr w:rsidR="002A5B60" w14:paraId="516D01D0" w14:textId="77777777" w:rsidTr="005B5B64">
        <w:tc>
          <w:tcPr>
            <w:tcW w:w="1795" w:type="dxa"/>
          </w:tcPr>
          <w:p w14:paraId="21559A8F" w14:textId="77777777" w:rsidR="002A5B60" w:rsidRDefault="002A5B60" w:rsidP="005B5B64">
            <w:pPr>
              <w:spacing w:before="0" w:line="240" w:lineRule="auto"/>
              <w:rPr>
                <w:rFonts w:ascii="Times New Roman" w:eastAsia="DengXian" w:hAnsi="Times New Roman"/>
                <w:sz w:val="22"/>
                <w:lang w:eastAsia="zh-CN"/>
              </w:rPr>
            </w:pPr>
          </w:p>
        </w:tc>
        <w:tc>
          <w:tcPr>
            <w:tcW w:w="8690" w:type="dxa"/>
          </w:tcPr>
          <w:p w14:paraId="6C173584" w14:textId="77777777" w:rsidR="002A5B60" w:rsidRPr="000502C6" w:rsidRDefault="002A5B60" w:rsidP="005B5B64">
            <w:pPr>
              <w:spacing w:before="0" w:line="240" w:lineRule="auto"/>
              <w:rPr>
                <w:rFonts w:ascii="Times New Roman" w:eastAsiaTheme="minorEastAsia" w:hAnsi="Times New Roman"/>
                <w:color w:val="0000FF"/>
                <w:sz w:val="22"/>
              </w:rPr>
            </w:pPr>
          </w:p>
        </w:tc>
      </w:tr>
      <w:tr w:rsidR="002A5B60" w14:paraId="337D5F67" w14:textId="77777777" w:rsidTr="005B5B64">
        <w:tc>
          <w:tcPr>
            <w:tcW w:w="1795" w:type="dxa"/>
          </w:tcPr>
          <w:p w14:paraId="5DEB61F3" w14:textId="77777777" w:rsidR="002A5B60" w:rsidRDefault="002A5B60" w:rsidP="005B5B64">
            <w:pPr>
              <w:spacing w:before="0" w:line="240" w:lineRule="auto"/>
              <w:rPr>
                <w:rFonts w:ascii="Times New Roman" w:hAnsi="Times New Roman"/>
                <w:sz w:val="22"/>
              </w:rPr>
            </w:pPr>
          </w:p>
        </w:tc>
        <w:tc>
          <w:tcPr>
            <w:tcW w:w="8690" w:type="dxa"/>
          </w:tcPr>
          <w:p w14:paraId="2A199BDE" w14:textId="77777777" w:rsidR="002A5B60" w:rsidRDefault="002A5B60" w:rsidP="005B5B64">
            <w:pPr>
              <w:spacing w:before="0" w:line="240" w:lineRule="auto"/>
              <w:rPr>
                <w:rFonts w:ascii="Times New Roman" w:hAnsi="Times New Roman"/>
                <w:sz w:val="22"/>
                <w:lang w:eastAsia="zh-CN"/>
              </w:rPr>
            </w:pPr>
          </w:p>
        </w:tc>
      </w:tr>
      <w:tr w:rsidR="002A5B60" w14:paraId="03262100" w14:textId="77777777" w:rsidTr="005B5B64">
        <w:trPr>
          <w:trHeight w:val="60"/>
        </w:trPr>
        <w:tc>
          <w:tcPr>
            <w:tcW w:w="1795" w:type="dxa"/>
          </w:tcPr>
          <w:p w14:paraId="6BC1BE65" w14:textId="77777777" w:rsidR="002A5B60" w:rsidRDefault="002A5B60" w:rsidP="005B5B64">
            <w:pPr>
              <w:spacing w:before="0" w:line="240" w:lineRule="auto"/>
              <w:rPr>
                <w:rFonts w:ascii="Times New Roman" w:eastAsia="DengXian" w:hAnsi="Times New Roman"/>
                <w:sz w:val="22"/>
                <w:lang w:eastAsia="ko-KR"/>
              </w:rPr>
            </w:pPr>
          </w:p>
        </w:tc>
        <w:tc>
          <w:tcPr>
            <w:tcW w:w="8690" w:type="dxa"/>
          </w:tcPr>
          <w:p w14:paraId="02B20994" w14:textId="77777777" w:rsidR="002A5B60" w:rsidRDefault="002A5B60" w:rsidP="005B5B64">
            <w:pPr>
              <w:spacing w:before="0" w:line="240" w:lineRule="auto"/>
              <w:rPr>
                <w:rFonts w:ascii="Times New Roman" w:eastAsia="DengXian" w:hAnsi="Times New Roman"/>
                <w:sz w:val="22"/>
                <w:lang w:eastAsia="zh-CN"/>
              </w:rPr>
            </w:pPr>
          </w:p>
        </w:tc>
      </w:tr>
      <w:tr w:rsidR="002A5B60" w14:paraId="3D7AC6E9" w14:textId="77777777" w:rsidTr="005B5B64">
        <w:trPr>
          <w:trHeight w:val="60"/>
        </w:trPr>
        <w:tc>
          <w:tcPr>
            <w:tcW w:w="1795" w:type="dxa"/>
          </w:tcPr>
          <w:p w14:paraId="68CCB340" w14:textId="77777777" w:rsidR="002A5B60" w:rsidRDefault="002A5B60" w:rsidP="005B5B64">
            <w:pPr>
              <w:spacing w:before="0" w:line="240" w:lineRule="auto"/>
              <w:rPr>
                <w:rFonts w:ascii="Times New Roman" w:eastAsia="DengXian" w:hAnsi="Times New Roman"/>
                <w:sz w:val="22"/>
                <w:lang w:eastAsia="zh-CN"/>
              </w:rPr>
            </w:pPr>
          </w:p>
        </w:tc>
        <w:tc>
          <w:tcPr>
            <w:tcW w:w="8690" w:type="dxa"/>
          </w:tcPr>
          <w:p w14:paraId="10057C35" w14:textId="77777777" w:rsidR="002A5B60" w:rsidRDefault="002A5B60" w:rsidP="005B5B64">
            <w:pPr>
              <w:spacing w:before="0" w:line="240" w:lineRule="auto"/>
              <w:rPr>
                <w:rFonts w:ascii="Times New Roman" w:eastAsia="DengXian" w:hAnsi="Times New Roman"/>
                <w:sz w:val="22"/>
                <w:lang w:eastAsia="zh-CN"/>
              </w:rPr>
            </w:pPr>
          </w:p>
        </w:tc>
      </w:tr>
      <w:tr w:rsidR="002A5B60" w14:paraId="22028346" w14:textId="77777777" w:rsidTr="005B5B64">
        <w:trPr>
          <w:trHeight w:val="60"/>
        </w:trPr>
        <w:tc>
          <w:tcPr>
            <w:tcW w:w="1795" w:type="dxa"/>
          </w:tcPr>
          <w:p w14:paraId="2A2DA154" w14:textId="77777777" w:rsidR="002A5B60" w:rsidRDefault="002A5B60" w:rsidP="005B5B64">
            <w:pPr>
              <w:spacing w:before="0" w:line="240" w:lineRule="auto"/>
              <w:rPr>
                <w:rFonts w:ascii="Times New Roman" w:hAnsi="Times New Roman"/>
                <w:sz w:val="22"/>
                <w:lang w:eastAsia="zh-CN"/>
              </w:rPr>
            </w:pPr>
          </w:p>
        </w:tc>
        <w:tc>
          <w:tcPr>
            <w:tcW w:w="8690" w:type="dxa"/>
          </w:tcPr>
          <w:p w14:paraId="3392CE56" w14:textId="77777777" w:rsidR="002A5B60" w:rsidRDefault="002A5B60" w:rsidP="005B5B64">
            <w:pPr>
              <w:spacing w:before="0" w:line="240" w:lineRule="auto"/>
              <w:rPr>
                <w:rFonts w:ascii="Times New Roman" w:hAnsi="Times New Roman"/>
                <w:sz w:val="22"/>
                <w:lang w:eastAsia="zh-CN"/>
              </w:rPr>
            </w:pPr>
          </w:p>
        </w:tc>
      </w:tr>
      <w:tr w:rsidR="002A5B60" w14:paraId="018B683B" w14:textId="77777777" w:rsidTr="005B5B64">
        <w:trPr>
          <w:trHeight w:val="60"/>
        </w:trPr>
        <w:tc>
          <w:tcPr>
            <w:tcW w:w="1795" w:type="dxa"/>
          </w:tcPr>
          <w:p w14:paraId="5572D996" w14:textId="77777777" w:rsidR="002A5B60" w:rsidRDefault="002A5B60" w:rsidP="005B5B64">
            <w:pPr>
              <w:spacing w:before="0" w:line="240" w:lineRule="auto"/>
              <w:rPr>
                <w:rFonts w:ascii="Times New Roman" w:hAnsi="Times New Roman"/>
                <w:sz w:val="22"/>
                <w:lang w:eastAsia="zh-CN"/>
              </w:rPr>
            </w:pPr>
          </w:p>
        </w:tc>
        <w:tc>
          <w:tcPr>
            <w:tcW w:w="8690" w:type="dxa"/>
          </w:tcPr>
          <w:p w14:paraId="3212426F" w14:textId="77777777" w:rsidR="002A5B60" w:rsidRDefault="002A5B60" w:rsidP="005B5B64">
            <w:pPr>
              <w:spacing w:before="0" w:line="240" w:lineRule="auto"/>
              <w:rPr>
                <w:rFonts w:ascii="Times New Roman" w:hAnsi="Times New Roman"/>
                <w:sz w:val="22"/>
                <w:lang w:eastAsia="zh-CN"/>
              </w:rPr>
            </w:pPr>
          </w:p>
        </w:tc>
      </w:tr>
      <w:tr w:rsidR="002A5B60" w14:paraId="4963202B" w14:textId="77777777" w:rsidTr="005B5B64">
        <w:trPr>
          <w:trHeight w:val="60"/>
        </w:trPr>
        <w:tc>
          <w:tcPr>
            <w:tcW w:w="1795" w:type="dxa"/>
          </w:tcPr>
          <w:p w14:paraId="5C2A52FC" w14:textId="77777777" w:rsidR="002A5B60" w:rsidRDefault="002A5B60" w:rsidP="005B5B64">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5B5B64">
            <w:pPr>
              <w:spacing w:before="0" w:line="240" w:lineRule="auto"/>
              <w:rPr>
                <w:rFonts w:ascii="Times New Roman" w:hAnsi="Times New Roman"/>
                <w:sz w:val="22"/>
                <w:lang w:eastAsia="zh-CN"/>
              </w:rPr>
            </w:pPr>
          </w:p>
        </w:tc>
      </w:tr>
      <w:tr w:rsidR="002A5B60" w14:paraId="09CE04B8" w14:textId="77777777" w:rsidTr="005B5B64">
        <w:trPr>
          <w:trHeight w:val="60"/>
        </w:trPr>
        <w:tc>
          <w:tcPr>
            <w:tcW w:w="1795" w:type="dxa"/>
          </w:tcPr>
          <w:p w14:paraId="7AD5FE90" w14:textId="77777777" w:rsidR="002A5B60" w:rsidRDefault="002A5B60" w:rsidP="005B5B64">
            <w:pPr>
              <w:spacing w:before="0" w:line="240" w:lineRule="auto"/>
              <w:rPr>
                <w:rFonts w:ascii="Times New Roman" w:hAnsi="Times New Roman"/>
                <w:sz w:val="22"/>
                <w:lang w:eastAsia="zh-CN"/>
              </w:rPr>
            </w:pPr>
          </w:p>
        </w:tc>
        <w:tc>
          <w:tcPr>
            <w:tcW w:w="8690" w:type="dxa"/>
          </w:tcPr>
          <w:p w14:paraId="7E93DE8F" w14:textId="77777777" w:rsidR="002A5B60" w:rsidRDefault="002A5B60" w:rsidP="005B5B64">
            <w:pPr>
              <w:spacing w:before="0" w:line="240" w:lineRule="auto"/>
              <w:rPr>
                <w:rFonts w:ascii="Times New Roman" w:hAnsi="Times New Roman"/>
                <w:sz w:val="22"/>
                <w:lang w:eastAsia="zh-CN"/>
              </w:rPr>
            </w:pPr>
          </w:p>
        </w:tc>
      </w:tr>
      <w:tr w:rsidR="002A5B60" w14:paraId="3DF4F87C" w14:textId="77777777" w:rsidTr="005B5B64">
        <w:trPr>
          <w:trHeight w:val="60"/>
        </w:trPr>
        <w:tc>
          <w:tcPr>
            <w:tcW w:w="1795" w:type="dxa"/>
          </w:tcPr>
          <w:p w14:paraId="3F97C88E" w14:textId="77777777" w:rsidR="002A5B60" w:rsidRDefault="002A5B60" w:rsidP="005B5B64">
            <w:pPr>
              <w:spacing w:before="0" w:line="240" w:lineRule="auto"/>
              <w:rPr>
                <w:rFonts w:ascii="Times New Roman" w:hAnsi="Times New Roman"/>
                <w:sz w:val="22"/>
                <w:lang w:eastAsia="zh-CN"/>
              </w:rPr>
            </w:pPr>
          </w:p>
        </w:tc>
        <w:tc>
          <w:tcPr>
            <w:tcW w:w="8690" w:type="dxa"/>
          </w:tcPr>
          <w:p w14:paraId="3CF5D4E4" w14:textId="77777777" w:rsidR="002A5B60" w:rsidRDefault="002A5B60" w:rsidP="005B5B64">
            <w:pPr>
              <w:spacing w:before="0" w:line="240" w:lineRule="auto"/>
              <w:rPr>
                <w:rFonts w:ascii="Times New Roman" w:hAnsi="Times New Roman"/>
                <w:sz w:val="22"/>
                <w:lang w:eastAsia="zh-CN"/>
              </w:rPr>
            </w:pPr>
          </w:p>
        </w:tc>
      </w:tr>
      <w:tr w:rsidR="002A5B60" w14:paraId="5B495337" w14:textId="77777777" w:rsidTr="005B5B64">
        <w:trPr>
          <w:trHeight w:val="60"/>
        </w:trPr>
        <w:tc>
          <w:tcPr>
            <w:tcW w:w="1795" w:type="dxa"/>
          </w:tcPr>
          <w:p w14:paraId="79ED75B9" w14:textId="77777777" w:rsidR="002A5B60" w:rsidRDefault="002A5B60" w:rsidP="005B5B64">
            <w:pPr>
              <w:spacing w:before="0" w:line="240" w:lineRule="auto"/>
              <w:rPr>
                <w:rFonts w:ascii="Times New Roman" w:hAnsi="Times New Roman"/>
                <w:sz w:val="22"/>
                <w:lang w:eastAsia="zh-CN"/>
              </w:rPr>
            </w:pPr>
          </w:p>
        </w:tc>
        <w:tc>
          <w:tcPr>
            <w:tcW w:w="8690" w:type="dxa"/>
          </w:tcPr>
          <w:p w14:paraId="25CA41C1" w14:textId="77777777" w:rsidR="002A5B60" w:rsidRDefault="002A5B60" w:rsidP="005B5B64">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5B5B64">
        <w:trPr>
          <w:jc w:val="center"/>
        </w:trPr>
        <w:tc>
          <w:tcPr>
            <w:tcW w:w="0" w:type="auto"/>
            <w:shd w:val="clear" w:color="auto" w:fill="D9D9D9"/>
            <w:vAlign w:val="center"/>
          </w:tcPr>
          <w:p w14:paraId="517539F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5B5B64">
        <w:trPr>
          <w:jc w:val="center"/>
        </w:trPr>
        <w:tc>
          <w:tcPr>
            <w:tcW w:w="0" w:type="auto"/>
            <w:shd w:val="clear" w:color="auto" w:fill="auto"/>
          </w:tcPr>
          <w:p w14:paraId="4C8EB832"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5B5B64">
        <w:trPr>
          <w:jc w:val="center"/>
        </w:trPr>
        <w:tc>
          <w:tcPr>
            <w:tcW w:w="0" w:type="auto"/>
            <w:shd w:val="clear" w:color="auto" w:fill="auto"/>
          </w:tcPr>
          <w:p w14:paraId="0242DF0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5B5B64">
        <w:trPr>
          <w:jc w:val="center"/>
        </w:trPr>
        <w:tc>
          <w:tcPr>
            <w:tcW w:w="0" w:type="auto"/>
            <w:shd w:val="clear" w:color="auto" w:fill="auto"/>
          </w:tcPr>
          <w:p w14:paraId="538A579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5B5B64">
        <w:trPr>
          <w:jc w:val="center"/>
        </w:trPr>
        <w:tc>
          <w:tcPr>
            <w:tcW w:w="0" w:type="auto"/>
            <w:shd w:val="clear" w:color="auto" w:fill="auto"/>
          </w:tcPr>
          <w:p w14:paraId="23EABAD5"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5B5B64">
        <w:trPr>
          <w:jc w:val="center"/>
        </w:trPr>
        <w:tc>
          <w:tcPr>
            <w:tcW w:w="0" w:type="auto"/>
            <w:shd w:val="clear" w:color="auto" w:fill="auto"/>
          </w:tcPr>
          <w:p w14:paraId="3BC1C19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5B5B64">
        <w:trPr>
          <w:jc w:val="center"/>
        </w:trPr>
        <w:tc>
          <w:tcPr>
            <w:tcW w:w="0" w:type="auto"/>
            <w:shd w:val="clear" w:color="auto" w:fill="auto"/>
          </w:tcPr>
          <w:p w14:paraId="321F5279"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5B5B64">
        <w:trPr>
          <w:jc w:val="center"/>
        </w:trPr>
        <w:tc>
          <w:tcPr>
            <w:tcW w:w="0" w:type="auto"/>
            <w:shd w:val="clear" w:color="auto" w:fill="D9D9D9"/>
            <w:vAlign w:val="center"/>
          </w:tcPr>
          <w:p w14:paraId="26D204A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5B5B64">
        <w:trPr>
          <w:jc w:val="center"/>
        </w:trPr>
        <w:tc>
          <w:tcPr>
            <w:tcW w:w="0" w:type="auto"/>
            <w:shd w:val="clear" w:color="auto" w:fill="auto"/>
          </w:tcPr>
          <w:p w14:paraId="4B7558B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5B5B64">
        <w:trPr>
          <w:jc w:val="center"/>
        </w:trPr>
        <w:tc>
          <w:tcPr>
            <w:tcW w:w="0" w:type="auto"/>
            <w:shd w:val="clear" w:color="auto" w:fill="auto"/>
          </w:tcPr>
          <w:p w14:paraId="6AAB4FC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5B5B64">
        <w:trPr>
          <w:jc w:val="center"/>
        </w:trPr>
        <w:tc>
          <w:tcPr>
            <w:tcW w:w="0" w:type="auto"/>
            <w:shd w:val="clear" w:color="auto" w:fill="auto"/>
          </w:tcPr>
          <w:p w14:paraId="1EB3876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5B5B64">
        <w:trPr>
          <w:jc w:val="center"/>
        </w:trPr>
        <w:tc>
          <w:tcPr>
            <w:tcW w:w="0" w:type="auto"/>
            <w:shd w:val="clear" w:color="auto" w:fill="auto"/>
          </w:tcPr>
          <w:p w14:paraId="5F3E761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5B5B64">
        <w:trPr>
          <w:jc w:val="center"/>
        </w:trPr>
        <w:tc>
          <w:tcPr>
            <w:tcW w:w="0" w:type="auto"/>
            <w:shd w:val="clear" w:color="auto" w:fill="auto"/>
          </w:tcPr>
          <w:p w14:paraId="1557C21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5B5B64">
        <w:trPr>
          <w:jc w:val="center"/>
        </w:trPr>
        <w:tc>
          <w:tcPr>
            <w:tcW w:w="0" w:type="auto"/>
            <w:shd w:val="clear" w:color="auto" w:fill="auto"/>
          </w:tcPr>
          <w:p w14:paraId="1AA3123C"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5B5B64">
        <w:trPr>
          <w:jc w:val="center"/>
        </w:trPr>
        <w:tc>
          <w:tcPr>
            <w:tcW w:w="0" w:type="auto"/>
            <w:shd w:val="clear" w:color="auto" w:fill="D9D9D9"/>
            <w:vAlign w:val="center"/>
          </w:tcPr>
          <w:p w14:paraId="732D3CA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5B5B64">
        <w:trPr>
          <w:jc w:val="center"/>
        </w:trPr>
        <w:tc>
          <w:tcPr>
            <w:tcW w:w="0" w:type="auto"/>
            <w:shd w:val="clear" w:color="auto" w:fill="auto"/>
          </w:tcPr>
          <w:p w14:paraId="375A8605"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5B5B64">
        <w:trPr>
          <w:jc w:val="center"/>
        </w:trPr>
        <w:tc>
          <w:tcPr>
            <w:tcW w:w="0" w:type="auto"/>
            <w:shd w:val="clear" w:color="auto" w:fill="auto"/>
          </w:tcPr>
          <w:p w14:paraId="2720D7C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5B5B64">
        <w:trPr>
          <w:jc w:val="center"/>
        </w:trPr>
        <w:tc>
          <w:tcPr>
            <w:tcW w:w="0" w:type="auto"/>
            <w:shd w:val="clear" w:color="auto" w:fill="auto"/>
          </w:tcPr>
          <w:p w14:paraId="0338BE8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5B5B64">
        <w:trPr>
          <w:jc w:val="center"/>
        </w:trPr>
        <w:tc>
          <w:tcPr>
            <w:tcW w:w="0" w:type="auto"/>
            <w:shd w:val="clear" w:color="auto" w:fill="auto"/>
          </w:tcPr>
          <w:p w14:paraId="69D9F6B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5B5B64">
        <w:trPr>
          <w:jc w:val="center"/>
        </w:trPr>
        <w:tc>
          <w:tcPr>
            <w:tcW w:w="0" w:type="auto"/>
            <w:shd w:val="clear" w:color="auto" w:fill="auto"/>
          </w:tcPr>
          <w:p w14:paraId="778D9E9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5B5B64">
        <w:trPr>
          <w:jc w:val="center"/>
        </w:trPr>
        <w:tc>
          <w:tcPr>
            <w:tcW w:w="0" w:type="auto"/>
            <w:shd w:val="clear" w:color="auto" w:fill="auto"/>
          </w:tcPr>
          <w:p w14:paraId="7AA6ECDC"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5B5B64">
        <w:trPr>
          <w:jc w:val="center"/>
        </w:trPr>
        <w:tc>
          <w:tcPr>
            <w:tcW w:w="0" w:type="auto"/>
            <w:shd w:val="clear" w:color="auto" w:fill="D9D9D9"/>
            <w:vAlign w:val="center"/>
          </w:tcPr>
          <w:p w14:paraId="707965E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5B5B64">
        <w:trPr>
          <w:jc w:val="center"/>
        </w:trPr>
        <w:tc>
          <w:tcPr>
            <w:tcW w:w="0" w:type="auto"/>
            <w:shd w:val="clear" w:color="auto" w:fill="auto"/>
          </w:tcPr>
          <w:p w14:paraId="42463FC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5B5B64">
        <w:trPr>
          <w:jc w:val="center"/>
        </w:trPr>
        <w:tc>
          <w:tcPr>
            <w:tcW w:w="0" w:type="auto"/>
            <w:shd w:val="clear" w:color="auto" w:fill="auto"/>
          </w:tcPr>
          <w:p w14:paraId="214140F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5B5B64">
        <w:trPr>
          <w:jc w:val="center"/>
        </w:trPr>
        <w:tc>
          <w:tcPr>
            <w:tcW w:w="0" w:type="auto"/>
            <w:shd w:val="clear" w:color="auto" w:fill="auto"/>
          </w:tcPr>
          <w:p w14:paraId="760778E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5B5B64">
        <w:trPr>
          <w:jc w:val="center"/>
        </w:trPr>
        <w:tc>
          <w:tcPr>
            <w:tcW w:w="0" w:type="auto"/>
            <w:shd w:val="clear" w:color="auto" w:fill="auto"/>
          </w:tcPr>
          <w:p w14:paraId="33DEC6F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5B5B64">
        <w:trPr>
          <w:jc w:val="center"/>
        </w:trPr>
        <w:tc>
          <w:tcPr>
            <w:tcW w:w="0" w:type="auto"/>
            <w:shd w:val="clear" w:color="auto" w:fill="auto"/>
          </w:tcPr>
          <w:p w14:paraId="158CA54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5B5B64">
        <w:trPr>
          <w:jc w:val="center"/>
        </w:trPr>
        <w:tc>
          <w:tcPr>
            <w:tcW w:w="0" w:type="auto"/>
            <w:shd w:val="clear" w:color="auto" w:fill="auto"/>
          </w:tcPr>
          <w:p w14:paraId="50D42319"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5B5B64">
        <w:trPr>
          <w:jc w:val="center"/>
        </w:trPr>
        <w:tc>
          <w:tcPr>
            <w:tcW w:w="0" w:type="auto"/>
            <w:shd w:val="clear" w:color="auto" w:fill="D9D9D9"/>
            <w:vAlign w:val="center"/>
          </w:tcPr>
          <w:p w14:paraId="01D38E0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5B5B64">
        <w:trPr>
          <w:jc w:val="center"/>
        </w:trPr>
        <w:tc>
          <w:tcPr>
            <w:tcW w:w="0" w:type="auto"/>
            <w:shd w:val="clear" w:color="auto" w:fill="auto"/>
          </w:tcPr>
          <w:p w14:paraId="5672D78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5B5B64">
        <w:trPr>
          <w:jc w:val="center"/>
        </w:trPr>
        <w:tc>
          <w:tcPr>
            <w:tcW w:w="0" w:type="auto"/>
            <w:shd w:val="clear" w:color="auto" w:fill="auto"/>
          </w:tcPr>
          <w:p w14:paraId="215B221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5B5B64">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5B5B64">
        <w:trPr>
          <w:jc w:val="center"/>
        </w:trPr>
        <w:tc>
          <w:tcPr>
            <w:tcW w:w="0" w:type="auto"/>
            <w:shd w:val="clear" w:color="auto" w:fill="auto"/>
          </w:tcPr>
          <w:p w14:paraId="1DE6DBF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5B5B64">
        <w:trPr>
          <w:jc w:val="center"/>
        </w:trPr>
        <w:tc>
          <w:tcPr>
            <w:tcW w:w="0" w:type="auto"/>
            <w:shd w:val="clear" w:color="auto" w:fill="auto"/>
          </w:tcPr>
          <w:p w14:paraId="70EB557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5B5B64">
        <w:trPr>
          <w:jc w:val="center"/>
        </w:trPr>
        <w:tc>
          <w:tcPr>
            <w:tcW w:w="0" w:type="auto"/>
            <w:shd w:val="clear" w:color="auto" w:fill="auto"/>
          </w:tcPr>
          <w:p w14:paraId="1156CCCE"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5B5B64">
        <w:trPr>
          <w:jc w:val="center"/>
        </w:trPr>
        <w:tc>
          <w:tcPr>
            <w:tcW w:w="0" w:type="auto"/>
            <w:shd w:val="clear" w:color="auto" w:fill="D9D9D9"/>
            <w:vAlign w:val="center"/>
          </w:tcPr>
          <w:p w14:paraId="0A177A9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5B5B64">
        <w:trPr>
          <w:jc w:val="center"/>
        </w:trPr>
        <w:tc>
          <w:tcPr>
            <w:tcW w:w="0" w:type="auto"/>
            <w:shd w:val="clear" w:color="auto" w:fill="auto"/>
          </w:tcPr>
          <w:p w14:paraId="6CA99DC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5B5B64">
        <w:trPr>
          <w:jc w:val="center"/>
        </w:trPr>
        <w:tc>
          <w:tcPr>
            <w:tcW w:w="0" w:type="auto"/>
            <w:shd w:val="clear" w:color="auto" w:fill="auto"/>
          </w:tcPr>
          <w:p w14:paraId="780880A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5B5B64">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5B5B64">
        <w:trPr>
          <w:jc w:val="center"/>
        </w:trPr>
        <w:tc>
          <w:tcPr>
            <w:tcW w:w="0" w:type="auto"/>
            <w:shd w:val="clear" w:color="auto" w:fill="auto"/>
          </w:tcPr>
          <w:p w14:paraId="108FCE1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5B5B64">
        <w:trPr>
          <w:jc w:val="center"/>
        </w:trPr>
        <w:tc>
          <w:tcPr>
            <w:tcW w:w="0" w:type="auto"/>
            <w:shd w:val="clear" w:color="auto" w:fill="auto"/>
          </w:tcPr>
          <w:p w14:paraId="46958FC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5B5B64">
        <w:trPr>
          <w:jc w:val="center"/>
        </w:trPr>
        <w:tc>
          <w:tcPr>
            <w:tcW w:w="0" w:type="auto"/>
            <w:shd w:val="clear" w:color="auto" w:fill="auto"/>
          </w:tcPr>
          <w:p w14:paraId="3DB5A0CF"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5B5B64">
        <w:trPr>
          <w:jc w:val="center"/>
        </w:trPr>
        <w:tc>
          <w:tcPr>
            <w:tcW w:w="0" w:type="auto"/>
            <w:shd w:val="clear" w:color="auto" w:fill="D9D9D9"/>
            <w:vAlign w:val="center"/>
          </w:tcPr>
          <w:p w14:paraId="7C5CA9A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5B5B64">
        <w:trPr>
          <w:jc w:val="center"/>
        </w:trPr>
        <w:tc>
          <w:tcPr>
            <w:tcW w:w="0" w:type="auto"/>
            <w:shd w:val="clear" w:color="auto" w:fill="auto"/>
          </w:tcPr>
          <w:p w14:paraId="6A73C7A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5B5B64">
        <w:trPr>
          <w:jc w:val="center"/>
        </w:trPr>
        <w:tc>
          <w:tcPr>
            <w:tcW w:w="0" w:type="auto"/>
            <w:shd w:val="clear" w:color="auto" w:fill="auto"/>
          </w:tcPr>
          <w:p w14:paraId="5FEAC46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5B5B64">
        <w:trPr>
          <w:jc w:val="center"/>
        </w:trPr>
        <w:tc>
          <w:tcPr>
            <w:tcW w:w="0" w:type="auto"/>
            <w:shd w:val="clear" w:color="auto" w:fill="auto"/>
          </w:tcPr>
          <w:p w14:paraId="015453B4"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5B5B64">
        <w:trPr>
          <w:jc w:val="center"/>
        </w:trPr>
        <w:tc>
          <w:tcPr>
            <w:tcW w:w="0" w:type="auto"/>
            <w:shd w:val="clear" w:color="auto" w:fill="D9D9D9"/>
            <w:vAlign w:val="center"/>
          </w:tcPr>
          <w:p w14:paraId="07F58AA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5B5B64">
        <w:trPr>
          <w:jc w:val="center"/>
        </w:trPr>
        <w:tc>
          <w:tcPr>
            <w:tcW w:w="0" w:type="auto"/>
            <w:shd w:val="clear" w:color="auto" w:fill="auto"/>
          </w:tcPr>
          <w:p w14:paraId="0F8F9CE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5B5B64">
        <w:trPr>
          <w:jc w:val="center"/>
        </w:trPr>
        <w:tc>
          <w:tcPr>
            <w:tcW w:w="0" w:type="auto"/>
            <w:shd w:val="clear" w:color="auto" w:fill="auto"/>
          </w:tcPr>
          <w:p w14:paraId="2B8BD11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5B5B64">
        <w:trPr>
          <w:jc w:val="center"/>
        </w:trPr>
        <w:tc>
          <w:tcPr>
            <w:tcW w:w="0" w:type="auto"/>
            <w:shd w:val="clear" w:color="auto" w:fill="auto"/>
          </w:tcPr>
          <w:p w14:paraId="06CCC130"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5B5B64">
        <w:trPr>
          <w:jc w:val="center"/>
        </w:trPr>
        <w:tc>
          <w:tcPr>
            <w:tcW w:w="0" w:type="auto"/>
            <w:shd w:val="clear" w:color="auto" w:fill="D9D9D9"/>
            <w:vAlign w:val="center"/>
          </w:tcPr>
          <w:p w14:paraId="2727F69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5B5B64">
        <w:trPr>
          <w:jc w:val="center"/>
        </w:trPr>
        <w:tc>
          <w:tcPr>
            <w:tcW w:w="0" w:type="auto"/>
            <w:shd w:val="clear" w:color="auto" w:fill="auto"/>
          </w:tcPr>
          <w:p w14:paraId="5D2F4E8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5B5B64">
        <w:trPr>
          <w:jc w:val="center"/>
        </w:trPr>
        <w:tc>
          <w:tcPr>
            <w:tcW w:w="0" w:type="auto"/>
            <w:shd w:val="clear" w:color="auto" w:fill="auto"/>
          </w:tcPr>
          <w:p w14:paraId="47CB70A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5B5B64">
        <w:trPr>
          <w:jc w:val="center"/>
        </w:trPr>
        <w:tc>
          <w:tcPr>
            <w:tcW w:w="0" w:type="auto"/>
            <w:shd w:val="clear" w:color="auto" w:fill="auto"/>
          </w:tcPr>
          <w:p w14:paraId="4A49606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5B5B64">
        <w:trPr>
          <w:jc w:val="center"/>
        </w:trPr>
        <w:tc>
          <w:tcPr>
            <w:tcW w:w="0" w:type="auto"/>
            <w:shd w:val="clear" w:color="auto" w:fill="auto"/>
          </w:tcPr>
          <w:p w14:paraId="0374C291" w14:textId="77777777" w:rsidR="002A5B60" w:rsidRPr="00C22C11" w:rsidRDefault="002A5B60" w:rsidP="005B5B64">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5B5B64">
        <w:trPr>
          <w:jc w:val="center"/>
        </w:trPr>
        <w:tc>
          <w:tcPr>
            <w:tcW w:w="0" w:type="auto"/>
            <w:shd w:val="clear" w:color="auto" w:fill="auto"/>
          </w:tcPr>
          <w:p w14:paraId="7943F9B2" w14:textId="77777777" w:rsidR="002A5B60" w:rsidRPr="00C22C11" w:rsidRDefault="002A5B60" w:rsidP="005B5B64">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5B5B64">
        <w:trPr>
          <w:jc w:val="center"/>
        </w:trPr>
        <w:tc>
          <w:tcPr>
            <w:tcW w:w="0" w:type="auto"/>
            <w:shd w:val="clear" w:color="auto" w:fill="auto"/>
          </w:tcPr>
          <w:p w14:paraId="10701E50"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5B5B64">
        <w:trPr>
          <w:jc w:val="center"/>
        </w:trPr>
        <w:tc>
          <w:tcPr>
            <w:tcW w:w="0" w:type="auto"/>
            <w:shd w:val="clear" w:color="auto" w:fill="auto"/>
          </w:tcPr>
          <w:p w14:paraId="3F437A8D"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5B5B64">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5A0241E4" w14:textId="77777777" w:rsidTr="005B5B64">
        <w:trPr>
          <w:jc w:val="center"/>
        </w:trPr>
        <w:tc>
          <w:tcPr>
            <w:tcW w:w="0" w:type="auto"/>
            <w:shd w:val="clear" w:color="auto" w:fill="auto"/>
          </w:tcPr>
          <w:p w14:paraId="0C8865C9" w14:textId="77777777" w:rsidR="002A5B60" w:rsidRPr="00F81CD8" w:rsidRDefault="002A5B60" w:rsidP="005B5B64">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5B5B64">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6E7F009D" w14:textId="77777777" w:rsidTr="005B5B64">
        <w:trPr>
          <w:jc w:val="center"/>
        </w:trPr>
        <w:tc>
          <w:tcPr>
            <w:tcW w:w="0" w:type="auto"/>
            <w:shd w:val="clear" w:color="auto" w:fill="auto"/>
          </w:tcPr>
          <w:p w14:paraId="23A6AEEE" w14:textId="77777777" w:rsidR="002A5B60" w:rsidRPr="00F81CD8" w:rsidRDefault="002A5B60" w:rsidP="005B5B64">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5B5B64">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A567D86" w14:textId="77777777" w:rsidTr="005B5B64">
        <w:trPr>
          <w:jc w:val="center"/>
        </w:trPr>
        <w:tc>
          <w:tcPr>
            <w:tcW w:w="0" w:type="auto"/>
            <w:shd w:val="clear" w:color="auto" w:fill="auto"/>
          </w:tcPr>
          <w:p w14:paraId="194776C2" w14:textId="77777777" w:rsidR="002A5B60" w:rsidRPr="00F81CD8" w:rsidRDefault="002A5B60" w:rsidP="005B5B64">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5B5B64">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BA23AF8" w14:textId="77777777" w:rsidTr="005B5B64">
        <w:trPr>
          <w:jc w:val="center"/>
        </w:trPr>
        <w:tc>
          <w:tcPr>
            <w:tcW w:w="0" w:type="auto"/>
            <w:shd w:val="clear" w:color="auto" w:fill="auto"/>
          </w:tcPr>
          <w:p w14:paraId="031A4C6F" w14:textId="77777777" w:rsidR="002A5B60" w:rsidRPr="00245412" w:rsidRDefault="002A5B60" w:rsidP="005B5B64">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5B5B64">
        <w:trPr>
          <w:jc w:val="center"/>
        </w:trPr>
        <w:tc>
          <w:tcPr>
            <w:tcW w:w="0" w:type="auto"/>
            <w:shd w:val="clear" w:color="auto" w:fill="D9D9D9"/>
            <w:vAlign w:val="center"/>
          </w:tcPr>
          <w:p w14:paraId="35FA87C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5B5B64">
        <w:trPr>
          <w:jc w:val="center"/>
        </w:trPr>
        <w:tc>
          <w:tcPr>
            <w:tcW w:w="0" w:type="auto"/>
            <w:shd w:val="clear" w:color="auto" w:fill="auto"/>
          </w:tcPr>
          <w:p w14:paraId="0443EC3C"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5B5B64">
        <w:trPr>
          <w:jc w:val="center"/>
        </w:trPr>
        <w:tc>
          <w:tcPr>
            <w:tcW w:w="0" w:type="auto"/>
            <w:shd w:val="clear" w:color="auto" w:fill="auto"/>
          </w:tcPr>
          <w:p w14:paraId="2E62DFB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5B5B64">
        <w:trPr>
          <w:jc w:val="center"/>
        </w:trPr>
        <w:tc>
          <w:tcPr>
            <w:tcW w:w="0" w:type="auto"/>
            <w:shd w:val="clear" w:color="auto" w:fill="auto"/>
          </w:tcPr>
          <w:p w14:paraId="26F46B4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5B5B64">
        <w:trPr>
          <w:jc w:val="center"/>
        </w:trPr>
        <w:tc>
          <w:tcPr>
            <w:tcW w:w="0" w:type="auto"/>
            <w:shd w:val="clear" w:color="auto" w:fill="auto"/>
          </w:tcPr>
          <w:p w14:paraId="6F3CEE2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5B5B64">
        <w:trPr>
          <w:jc w:val="center"/>
        </w:trPr>
        <w:tc>
          <w:tcPr>
            <w:tcW w:w="0" w:type="auto"/>
            <w:shd w:val="clear" w:color="auto" w:fill="auto"/>
          </w:tcPr>
          <w:p w14:paraId="170A8B7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5B5B64">
        <w:trPr>
          <w:jc w:val="center"/>
        </w:trPr>
        <w:tc>
          <w:tcPr>
            <w:tcW w:w="0" w:type="auto"/>
            <w:shd w:val="clear" w:color="auto" w:fill="auto"/>
          </w:tcPr>
          <w:p w14:paraId="101F7FC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5B5B64">
        <w:trPr>
          <w:jc w:val="center"/>
        </w:trPr>
        <w:tc>
          <w:tcPr>
            <w:tcW w:w="0" w:type="auto"/>
            <w:shd w:val="clear" w:color="auto" w:fill="auto"/>
          </w:tcPr>
          <w:p w14:paraId="5A8DEFB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5B5B64">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5B5B64">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3FC90806" w14:textId="77777777" w:rsidTr="005B5B64">
        <w:trPr>
          <w:jc w:val="center"/>
        </w:trPr>
        <w:tc>
          <w:tcPr>
            <w:tcW w:w="0" w:type="auto"/>
            <w:shd w:val="clear" w:color="auto" w:fill="auto"/>
          </w:tcPr>
          <w:p w14:paraId="695A550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5B5B64">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99FE738" w14:textId="77777777" w:rsidTr="005B5B64">
        <w:trPr>
          <w:jc w:val="center"/>
        </w:trPr>
        <w:tc>
          <w:tcPr>
            <w:tcW w:w="0" w:type="auto"/>
            <w:shd w:val="clear" w:color="auto" w:fill="auto"/>
          </w:tcPr>
          <w:p w14:paraId="1E45A40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5B5B64">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1A65220" w14:textId="77777777" w:rsidTr="005B5B64">
        <w:trPr>
          <w:jc w:val="center"/>
        </w:trPr>
        <w:tc>
          <w:tcPr>
            <w:tcW w:w="0" w:type="auto"/>
            <w:shd w:val="clear" w:color="auto" w:fill="auto"/>
          </w:tcPr>
          <w:p w14:paraId="0676539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5B5B64">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7DDC5380" w14:textId="77777777" w:rsidTr="005B5B64">
        <w:trPr>
          <w:jc w:val="center"/>
        </w:trPr>
        <w:tc>
          <w:tcPr>
            <w:tcW w:w="0" w:type="auto"/>
            <w:shd w:val="clear" w:color="auto" w:fill="auto"/>
          </w:tcPr>
          <w:p w14:paraId="24A95DEF"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lastRenderedPageBreak/>
              <w:t>10-63</w:t>
            </w:r>
          </w:p>
        </w:tc>
        <w:tc>
          <w:tcPr>
            <w:tcW w:w="0" w:type="auto"/>
          </w:tcPr>
          <w:p w14:paraId="1085582B"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5B5B64">
        <w:trPr>
          <w:jc w:val="center"/>
        </w:trPr>
        <w:tc>
          <w:tcPr>
            <w:tcW w:w="0" w:type="auto"/>
            <w:shd w:val="clear" w:color="auto" w:fill="D9D9D9"/>
            <w:vAlign w:val="center"/>
          </w:tcPr>
          <w:p w14:paraId="5367FB2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5B5B64">
        <w:trPr>
          <w:jc w:val="center"/>
        </w:trPr>
        <w:tc>
          <w:tcPr>
            <w:tcW w:w="0" w:type="auto"/>
            <w:shd w:val="clear" w:color="auto" w:fill="auto"/>
          </w:tcPr>
          <w:p w14:paraId="79B0357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5B5B64">
        <w:trPr>
          <w:jc w:val="center"/>
        </w:trPr>
        <w:tc>
          <w:tcPr>
            <w:tcW w:w="0" w:type="auto"/>
            <w:shd w:val="clear" w:color="auto" w:fill="auto"/>
          </w:tcPr>
          <w:p w14:paraId="098DE67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5B5B64">
        <w:trPr>
          <w:jc w:val="center"/>
        </w:trPr>
        <w:tc>
          <w:tcPr>
            <w:tcW w:w="0" w:type="auto"/>
            <w:shd w:val="clear" w:color="auto" w:fill="auto"/>
          </w:tcPr>
          <w:p w14:paraId="623C908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5B5B64">
        <w:trPr>
          <w:jc w:val="center"/>
        </w:trPr>
        <w:tc>
          <w:tcPr>
            <w:tcW w:w="0" w:type="auto"/>
            <w:shd w:val="clear" w:color="auto" w:fill="auto"/>
          </w:tcPr>
          <w:p w14:paraId="18AD5245"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5B5B64">
        <w:trPr>
          <w:jc w:val="center"/>
        </w:trPr>
        <w:tc>
          <w:tcPr>
            <w:tcW w:w="0" w:type="auto"/>
            <w:shd w:val="clear" w:color="auto" w:fill="auto"/>
          </w:tcPr>
          <w:p w14:paraId="0B0202BC"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5B5B64">
        <w:trPr>
          <w:jc w:val="center"/>
        </w:trPr>
        <w:tc>
          <w:tcPr>
            <w:tcW w:w="0" w:type="auto"/>
            <w:shd w:val="clear" w:color="auto" w:fill="auto"/>
          </w:tcPr>
          <w:p w14:paraId="6A6711A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5B5B64">
        <w:trPr>
          <w:jc w:val="center"/>
        </w:trPr>
        <w:tc>
          <w:tcPr>
            <w:tcW w:w="0" w:type="auto"/>
            <w:shd w:val="clear" w:color="auto" w:fill="auto"/>
          </w:tcPr>
          <w:p w14:paraId="4C572F0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5B5B64">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14228868" w14:textId="77777777" w:rsidTr="005B5B64">
        <w:trPr>
          <w:jc w:val="center"/>
        </w:trPr>
        <w:tc>
          <w:tcPr>
            <w:tcW w:w="0" w:type="auto"/>
            <w:shd w:val="clear" w:color="auto" w:fill="auto"/>
          </w:tcPr>
          <w:p w14:paraId="6970D40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5B5B64">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14CFB802" w14:textId="77777777" w:rsidTr="005B5B64">
        <w:trPr>
          <w:jc w:val="center"/>
        </w:trPr>
        <w:tc>
          <w:tcPr>
            <w:tcW w:w="0" w:type="auto"/>
            <w:shd w:val="clear" w:color="auto" w:fill="auto"/>
          </w:tcPr>
          <w:p w14:paraId="0BD7A738"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5B5B64">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F0CCA59" w14:textId="77777777" w:rsidTr="005B5B64">
        <w:trPr>
          <w:jc w:val="center"/>
        </w:trPr>
        <w:tc>
          <w:tcPr>
            <w:tcW w:w="0" w:type="auto"/>
            <w:shd w:val="clear" w:color="auto" w:fill="auto"/>
          </w:tcPr>
          <w:p w14:paraId="7FD2EB88" w14:textId="77777777" w:rsidR="002A5B60" w:rsidRPr="00245412" w:rsidRDefault="002A5B60" w:rsidP="005B5B64">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5B5B64">
        <w:trPr>
          <w:jc w:val="center"/>
        </w:trPr>
        <w:tc>
          <w:tcPr>
            <w:tcW w:w="0" w:type="auto"/>
            <w:shd w:val="clear" w:color="auto" w:fill="D9D9D9"/>
            <w:vAlign w:val="center"/>
          </w:tcPr>
          <w:p w14:paraId="7AC03BD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5B5B64">
        <w:trPr>
          <w:jc w:val="center"/>
        </w:trPr>
        <w:tc>
          <w:tcPr>
            <w:tcW w:w="0" w:type="auto"/>
            <w:shd w:val="clear" w:color="auto" w:fill="auto"/>
          </w:tcPr>
          <w:p w14:paraId="051A3263" w14:textId="77777777" w:rsidR="002A5B60" w:rsidRPr="00F81CD8" w:rsidRDefault="002A5B60" w:rsidP="005B5B64">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5B5B64">
        <w:trPr>
          <w:jc w:val="center"/>
        </w:trPr>
        <w:tc>
          <w:tcPr>
            <w:tcW w:w="0" w:type="auto"/>
            <w:shd w:val="clear" w:color="auto" w:fill="auto"/>
          </w:tcPr>
          <w:p w14:paraId="7E6E75FD"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5B5B64">
        <w:trPr>
          <w:jc w:val="center"/>
        </w:trPr>
        <w:tc>
          <w:tcPr>
            <w:tcW w:w="0" w:type="auto"/>
            <w:shd w:val="clear" w:color="auto" w:fill="auto"/>
          </w:tcPr>
          <w:p w14:paraId="5183DDAD"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5B5B64">
        <w:trPr>
          <w:jc w:val="center"/>
        </w:trPr>
        <w:tc>
          <w:tcPr>
            <w:tcW w:w="0" w:type="auto"/>
            <w:shd w:val="clear" w:color="auto" w:fill="auto"/>
          </w:tcPr>
          <w:p w14:paraId="760A4F57"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5B5B64">
        <w:trPr>
          <w:jc w:val="center"/>
        </w:trPr>
        <w:tc>
          <w:tcPr>
            <w:tcW w:w="0" w:type="auto"/>
            <w:shd w:val="clear" w:color="auto" w:fill="auto"/>
          </w:tcPr>
          <w:p w14:paraId="150C76AA"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5B5B64">
        <w:trPr>
          <w:jc w:val="center"/>
        </w:trPr>
        <w:tc>
          <w:tcPr>
            <w:tcW w:w="0" w:type="auto"/>
            <w:shd w:val="clear" w:color="auto" w:fill="auto"/>
          </w:tcPr>
          <w:p w14:paraId="26FE6A94"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5B5B64">
        <w:trPr>
          <w:jc w:val="center"/>
        </w:trPr>
        <w:tc>
          <w:tcPr>
            <w:tcW w:w="0" w:type="auto"/>
            <w:shd w:val="clear" w:color="auto" w:fill="auto"/>
          </w:tcPr>
          <w:p w14:paraId="214B6873"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5B5B64">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73CCF77A" w14:textId="77777777" w:rsidTr="005B5B64">
        <w:trPr>
          <w:jc w:val="center"/>
        </w:trPr>
        <w:tc>
          <w:tcPr>
            <w:tcW w:w="0" w:type="auto"/>
            <w:shd w:val="clear" w:color="auto" w:fill="auto"/>
          </w:tcPr>
          <w:p w14:paraId="2996C1F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5B5B64">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A36EE2C" w14:textId="77777777" w:rsidTr="005B5B64">
        <w:trPr>
          <w:jc w:val="center"/>
        </w:trPr>
        <w:tc>
          <w:tcPr>
            <w:tcW w:w="0" w:type="auto"/>
            <w:shd w:val="clear" w:color="auto" w:fill="auto"/>
          </w:tcPr>
          <w:p w14:paraId="193EEC26"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5B5B64">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1B84E93" w14:textId="77777777" w:rsidTr="005B5B64">
        <w:trPr>
          <w:jc w:val="center"/>
        </w:trPr>
        <w:tc>
          <w:tcPr>
            <w:tcW w:w="0" w:type="auto"/>
            <w:shd w:val="clear" w:color="auto" w:fill="auto"/>
          </w:tcPr>
          <w:p w14:paraId="385BEC9F" w14:textId="77777777" w:rsidR="002A5B60" w:rsidRPr="00F81CD8" w:rsidRDefault="002A5B60" w:rsidP="005B5B64">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 xml:space="preserve">If the above proposal is not acceptable, following will be the consequence. It means 2-port PTRS in the current spec.is </w:t>
      </w:r>
      <w:r>
        <w:rPr>
          <w:rFonts w:ascii="Times New Roman" w:hAnsi="Times New Roman" w:cs="Times New Roman"/>
          <w:sz w:val="22"/>
        </w:rPr>
        <w:lastRenderedPageBreak/>
        <w:t>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proofErr w:type="spellStart"/>
            <w:ins w:id="47" w:author="Afshin Haghighat" w:date="2023-04-13T12:23:00Z">
              <w:r>
                <w:rPr>
                  <w:rFonts w:ascii="Times New Roman" w:hAnsi="Times New Roman"/>
                  <w:sz w:val="22"/>
                  <w:lang w:eastAsia="zh-CN"/>
                </w:rPr>
                <w:t>InterDigital</w:t>
              </w:r>
            </w:ins>
            <w:proofErr w:type="spellEnd"/>
          </w:p>
        </w:tc>
        <w:tc>
          <w:tcPr>
            <w:tcW w:w="8647" w:type="dxa"/>
          </w:tcPr>
          <w:p w14:paraId="4AB9DD03" w14:textId="2A289426" w:rsidR="004D5764" w:rsidRDefault="00423B00">
            <w:pPr>
              <w:spacing w:before="0" w:line="240" w:lineRule="auto"/>
              <w:rPr>
                <w:rFonts w:ascii="Times New Roman" w:hAnsi="Times New Roman"/>
                <w:sz w:val="22"/>
                <w:lang w:eastAsia="zh-CN"/>
              </w:rPr>
            </w:pPr>
            <w:ins w:id="48" w:author="Afshin Haghighat" w:date="2023-04-13T12:23:00Z">
              <w:r>
                <w:rPr>
                  <w:rFonts w:ascii="Times New Roman" w:hAnsi="Times New Roman"/>
                  <w:sz w:val="22"/>
                  <w:lang w:eastAsia="zh-CN"/>
                </w:rPr>
                <w:t>Su</w:t>
              </w:r>
            </w:ins>
            <w:ins w:id="49" w:author="Afshin Haghighat" w:date="2023-04-13T12:24:00Z">
              <w:r>
                <w:rPr>
                  <w:rFonts w:ascii="Times New Roman" w:hAnsi="Times New Roman"/>
                  <w:sz w:val="22"/>
                  <w:lang w:eastAsia="zh-CN"/>
                </w:rPr>
                <w:t xml:space="preserve">pport Proposal 3.2A. </w:t>
              </w:r>
            </w:ins>
            <w:ins w:id="50" w:author="Afshin Haghighat" w:date="2023-04-13T12:25:00Z">
              <w:r>
                <w:rPr>
                  <w:rFonts w:ascii="Times New Roman" w:hAnsi="Times New Roman"/>
                  <w:sz w:val="22"/>
                  <w:lang w:eastAsia="zh-CN"/>
                </w:rPr>
                <w:t xml:space="preserve">To </w:t>
              </w:r>
            </w:ins>
            <w:ins w:id="51" w:author="Afshin Haghighat" w:date="2023-04-13T12:26:00Z">
              <w:r>
                <w:rPr>
                  <w:rFonts w:ascii="Times New Roman" w:hAnsi="Times New Roman"/>
                  <w:sz w:val="22"/>
                  <w:lang w:eastAsia="zh-CN"/>
                </w:rPr>
                <w:t xml:space="preserve">properly </w:t>
              </w:r>
            </w:ins>
            <w:ins w:id="52" w:author="Afshin Haghighat" w:date="2023-04-13T12:25:00Z">
              <w:r>
                <w:rPr>
                  <w:rFonts w:ascii="Times New Roman" w:hAnsi="Times New Roman"/>
                  <w:sz w:val="22"/>
                  <w:lang w:eastAsia="zh-CN"/>
                </w:rPr>
                <w:t>sup</w:t>
              </w:r>
            </w:ins>
            <w:ins w:id="53" w:author="Afshin Haghighat" w:date="2023-04-13T12:26:00Z">
              <w:r>
                <w:rPr>
                  <w:rFonts w:ascii="Times New Roman" w:hAnsi="Times New Roman"/>
                  <w:sz w:val="22"/>
                  <w:lang w:eastAsia="zh-CN"/>
                </w:rPr>
                <w:t xml:space="preserve">port Ng=4, that may represent antenna units pointed to four different </w:t>
              </w:r>
            </w:ins>
            <w:ins w:id="54" w:author="Afshin Haghighat" w:date="2023-04-13T12:27:00Z">
              <w:r>
                <w:rPr>
                  <w:rFonts w:ascii="Times New Roman" w:hAnsi="Times New Roman"/>
                  <w:sz w:val="22"/>
                  <w:lang w:eastAsia="zh-CN"/>
                </w:rPr>
                <w:t xml:space="preserve">directions, </w:t>
              </w:r>
            </w:ins>
            <w:ins w:id="55" w:author="Afshin Haghighat" w:date="2023-04-13T12:26:00Z">
              <w:r>
                <w:rPr>
                  <w:rFonts w:ascii="Times New Roman" w:hAnsi="Times New Roman"/>
                  <w:sz w:val="22"/>
                  <w:lang w:eastAsia="zh-CN"/>
                </w:rPr>
                <w:t>4 PTRS port</w:t>
              </w:r>
            </w:ins>
            <w:ins w:id="56" w:author="Afshin Haghighat" w:date="2023-04-13T12:27:00Z">
              <w:r>
                <w:rPr>
                  <w:rFonts w:ascii="Times New Roman" w:hAnsi="Times New Roman"/>
                  <w:sz w:val="22"/>
                  <w:lang w:eastAsia="zh-CN"/>
                </w:rPr>
                <w:t>s should be supported</w:t>
              </w:r>
            </w:ins>
            <w:ins w:id="57"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3E709C8A" w:rsidR="004D5764" w:rsidRDefault="007A23B3">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1D02D4" w14:textId="32392B44" w:rsidR="004D5764" w:rsidRPr="007A23B3" w:rsidRDefault="007A23B3">
            <w:pPr>
              <w:spacing w:before="0" w:line="240" w:lineRule="auto"/>
              <w:rPr>
                <w:rFonts w:ascii="Times New Roman" w:eastAsiaTheme="minorEastAsia"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sidR="0051709A">
              <w:rPr>
                <w:rFonts w:ascii="Times New Roman" w:hAnsi="Times New Roman"/>
                <w:sz w:val="22"/>
                <w:lang w:eastAsia="zh-CN"/>
              </w:rPr>
              <w:t xml:space="preserve"> </w:t>
            </w:r>
            <w:r w:rsidR="00BE6EBB">
              <w:rPr>
                <w:rFonts w:ascii="Times New Roman" w:hAnsi="Times New Roman"/>
                <w:sz w:val="22"/>
                <w:lang w:eastAsia="zh-CN"/>
              </w:rPr>
              <w:t xml:space="preserve">We </w:t>
            </w:r>
            <w:r w:rsidR="00BE6EBB">
              <w:rPr>
                <w:rFonts w:ascii="Times New Roman" w:hAnsi="Times New Roman" w:hint="eastAsia"/>
                <w:sz w:val="22"/>
                <w:lang w:eastAsia="zh-CN"/>
              </w:rPr>
              <w:t>don</w:t>
            </w:r>
            <w:r w:rsidR="00BE6EBB">
              <w:rPr>
                <w:rFonts w:ascii="Times New Roman" w:hAnsi="Times New Roman"/>
                <w:sz w:val="22"/>
                <w:lang w:eastAsia="zh-CN"/>
              </w:rPr>
              <w:t xml:space="preserve">’t think we need N PTRS ports for N antenna groups. </w:t>
            </w:r>
          </w:p>
        </w:tc>
      </w:tr>
      <w:tr w:rsidR="002C3C71" w14:paraId="2CEEF12C" w14:textId="77777777">
        <w:tc>
          <w:tcPr>
            <w:tcW w:w="1838" w:type="dxa"/>
          </w:tcPr>
          <w:p w14:paraId="7A28DA74" w14:textId="463F93E2"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0C517B2C" w14:textId="5AB7FA96"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1"/>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lastRenderedPageBreak/>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 xml:space="preserve">PTRS-DMRS association for PUSCH </w:t>
      </w:r>
      <w:r>
        <w:rPr>
          <w:rFonts w:ascii="Times New Roman" w:eastAsiaTheme="minorEastAsia" w:hAnsi="Times New Roman" w:cs="Times New Roman"/>
          <w:b/>
          <w:bCs/>
        </w:rPr>
        <w:lastRenderedPageBreak/>
        <w:t>with up to 8 layers is the following.</w:t>
      </w:r>
    </w:p>
    <w:p w14:paraId="3340E51C" w14:textId="7F5C2DB2" w:rsidR="00C06413" w:rsidRPr="004F6065" w:rsidRDefault="00C06413">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ListParagraph"/>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ListParagraph"/>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432C2B" w14:paraId="36B47C36"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04E14E7D" w:rsidR="004D5764" w:rsidRDefault="000339B9">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76E997A0" w14:textId="1FF42381"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Support.</w:t>
            </w:r>
          </w:p>
          <w:p w14:paraId="1B5B1C26" w14:textId="77777777"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B: </w:t>
            </w:r>
          </w:p>
          <w:p w14:paraId="5DCAFFB2" w14:textId="050E3D64" w:rsidR="000339B9" w:rsidRDefault="000339B9">
            <w:pPr>
              <w:spacing w:before="0" w:line="240" w:lineRule="auto"/>
              <w:rPr>
                <w:rFonts w:ascii="Times New Roman" w:eastAsiaTheme="minorEastAsia" w:hAnsi="Times New Roman"/>
              </w:rPr>
            </w:pPr>
            <w:r>
              <w:rPr>
                <w:rFonts w:ascii="Times New Roman" w:eastAsiaTheme="minorEastAsia" w:hAnsi="Times New Roman"/>
              </w:rPr>
              <w:lastRenderedPageBreak/>
              <w:t xml:space="preserve">We support to add Alt.4 as Google proposed. </w:t>
            </w:r>
          </w:p>
          <w:p w14:paraId="3E66019E" w14:textId="7EBA8648" w:rsidR="000339B9" w:rsidRPr="00E16DFA" w:rsidRDefault="00E16DFA">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think there would be some issues with Alt.2. Depended on the codebook design, it is possible that two CWs are mapped to different antenna groups, and associated with two different PTRS ports. In this case, </w:t>
            </w:r>
            <w:r w:rsidRPr="00E16DFA">
              <w:rPr>
                <w:rFonts w:ascii="Times New Roman" w:eastAsia="DengXian" w:hAnsi="Times New Roman"/>
                <w:lang w:eastAsia="zh-CN"/>
              </w:rPr>
              <w:t>“</w:t>
            </w:r>
            <w:r w:rsidRPr="00E16DFA">
              <w:rPr>
                <w:rFonts w:ascii="Times New Roman" w:eastAsiaTheme="minorEastAsia" w:hAnsi="Times New Roman"/>
                <w:bCs/>
              </w:rPr>
              <w:t>The CW with the higher MCS is selected in case of two CWs.</w:t>
            </w:r>
            <w:r w:rsidRPr="00E16DFA">
              <w:rPr>
                <w:rFonts w:ascii="Times New Roman" w:eastAsia="DengXian" w:hAnsi="Times New Roman"/>
                <w:lang w:eastAsia="zh-CN"/>
              </w:rPr>
              <w:t>”</w:t>
            </w:r>
            <w:r>
              <w:rPr>
                <w:rFonts w:ascii="Times New Roman" w:eastAsia="DengXian" w:hAnsi="Times New Roman"/>
                <w:lang w:eastAsia="zh-CN"/>
              </w:rPr>
              <w:t xml:space="preserve"> cannot work at all. Alt.4 is a better solution.</w:t>
            </w:r>
          </w:p>
        </w:tc>
      </w:tr>
      <w:tr w:rsidR="004D5764" w14:paraId="7EEB7DC3" w14:textId="77777777">
        <w:tc>
          <w:tcPr>
            <w:tcW w:w="1795" w:type="dxa"/>
          </w:tcPr>
          <w:p w14:paraId="6CC62606" w14:textId="7CA4DC21" w:rsidR="004D5764" w:rsidRDefault="00A07DD3">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7A0C1AE3" w14:textId="29D70179" w:rsidR="00A07DD3" w:rsidRDefault="00A07DD3" w:rsidP="00A07DD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Theme="minorEastAsia" w:hAnsi="Times New Roman"/>
              </w:rPr>
              <w:t>Share view with DOCOMO</w:t>
            </w:r>
          </w:p>
          <w:p w14:paraId="6FE6A8ED" w14:textId="6B3CC570" w:rsidR="004D5764" w:rsidRDefault="00A07DD3" w:rsidP="00A07DD3">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rPr>
              <w:t>prefer</w:t>
            </w:r>
            <w:r>
              <w:rPr>
                <w:rFonts w:ascii="Times New Roman" w:eastAsiaTheme="minorEastAsia" w:hAnsi="Times New Roman"/>
              </w:rPr>
              <w:t xml:space="preserve"> Alt.</w:t>
            </w:r>
            <w:r>
              <w:rPr>
                <w:rFonts w:ascii="Times New Roman" w:eastAsiaTheme="minorEastAsia" w:hAnsi="Times New Roman"/>
              </w:rPr>
              <w:t xml:space="preserve">4 but also fine with Alt 1. </w:t>
            </w:r>
          </w:p>
        </w:tc>
      </w:tr>
      <w:tr w:rsidR="002C3C71" w14:paraId="044EA388" w14:textId="77777777">
        <w:tc>
          <w:tcPr>
            <w:tcW w:w="1795" w:type="dxa"/>
          </w:tcPr>
          <w:p w14:paraId="2B4490CF" w14:textId="0A27A960" w:rsidR="002C3C71" w:rsidRDefault="00A07DD3" w:rsidP="002C3C71">
            <w:pPr>
              <w:spacing w:before="0" w:line="240" w:lineRule="auto"/>
              <w:rPr>
                <w:rFonts w:ascii="Times New Roman" w:hAnsi="Times New Roman"/>
                <w:lang w:eastAsia="zh-CN"/>
              </w:rPr>
            </w:pPr>
            <w:r>
              <w:rPr>
                <w:rFonts w:ascii="Times New Roman" w:hAnsi="Times New Roman"/>
                <w:lang w:eastAsia="zh-CN"/>
              </w:rPr>
              <w:t xml:space="preserve"> </w:t>
            </w: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Heading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4.5pt;mso-width-percent:0;mso-height-percent:0;mso-width-percent:0;mso-height-percent:0" o:ole="">
            <v:imagedata r:id="rId15" o:title=""/>
          </v:shape>
          <o:OLEObject Type="Embed" ProgID="Equation.3" ShapeID="_x0000_i1025" DrawAspect="Content" ObjectID="_1742992409" r:id="rId16"/>
        </w:object>
      </w:r>
      <w:r w:rsidRPr="00384924">
        <w:rPr>
          <w:rFonts w:ascii="Times New Roman" w:eastAsiaTheme="minorEastAsia" w:hAnsi="Times New Roman" w:cs="Times New Roman"/>
          <w:b/>
          <w:bCs/>
        </w:rPr>
        <w:t xml:space="preserve">) based on the following </w:t>
      </w:r>
      <w:r w:rsidRPr="00384924">
        <w:rPr>
          <w:rFonts w:ascii="Times New Roman" w:eastAsiaTheme="minorEastAsia" w:hAnsi="Times New Roman" w:cs="Times New Roman"/>
          <w:b/>
          <w:bCs/>
        </w:rPr>
        <w:lastRenderedPageBreak/>
        <w:t>principles.</w:t>
      </w:r>
    </w:p>
    <w:p w14:paraId="2CAFFAAC"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ListParagraph"/>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ListParagraph"/>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55pt;height:14.5pt;mso-width-percent:0;mso-height-percent:0;mso-width-percent:0;mso-height-percent:0" o:ole="">
                  <v:imagedata r:id="rId15" o:title=""/>
                </v:shape>
                <o:OLEObject Type="Embed" ProgID="Equation.3" ShapeID="_x0000_i1026" DrawAspect="Content" ObjectID="_1742992410" r:id="rId17"/>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is </w:t>
            </w:r>
            <w:ins w:id="58"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59"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60"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61"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62"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63" w:author="Yushu Zhang" w:date="2023-04-13T09:51:00Z">
              <w:r w:rsidR="0055142A">
                <w:rPr>
                  <w:rFonts w:ascii="Times New Roman" w:eastAsiaTheme="minorEastAsia" w:hAnsi="Times New Roman"/>
                  <w:b/>
                  <w:bCs/>
                </w:rPr>
                <w:t>, T</w:t>
              </w:r>
            </w:ins>
            <w:ins w:id="64"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ListParagraph"/>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5"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66"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ListParagraph"/>
              <w:numPr>
                <w:ilvl w:val="2"/>
                <w:numId w:val="42"/>
              </w:numPr>
              <w:rPr>
                <w:ins w:id="67"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8" w:author="Yushu Zhang" w:date="2023-04-13T09:46:00Z">
              <w:r w:rsidRPr="00384924" w:rsidDel="00432C2B">
                <w:rPr>
                  <w:rFonts w:ascii="Times New Roman" w:eastAsiaTheme="minorEastAsia" w:hAnsi="Times New Roman"/>
                  <w:b/>
                  <w:bCs/>
                </w:rPr>
                <w:delText xml:space="preserve">inform that RAN1 made the above agreement and ask if any impact to PAPR when PTRS RE is 12 dB boosting over the PUSCH REs for </w:delText>
              </w:r>
              <w:r w:rsidRPr="00384924" w:rsidDel="00432C2B">
                <w:rPr>
                  <w:rFonts w:ascii="Times New Roman" w:eastAsiaTheme="minorEastAsia" w:hAnsi="Times New Roman"/>
                  <w:b/>
                  <w:bCs/>
                </w:rPr>
                <w:lastRenderedPageBreak/>
                <w:delText>L=8.</w:delText>
              </w:r>
            </w:del>
            <w:ins w:id="69"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proofErr w:type="spellStart"/>
            <w:ins w:id="70" w:author="Afshin Haghighat" w:date="2023-04-13T12:22:00Z">
              <w:r>
                <w:rPr>
                  <w:rFonts w:ascii="Times New Roman" w:hAnsi="Times New Roman"/>
                  <w:sz w:val="22"/>
                  <w:lang w:eastAsia="zh-CN"/>
                </w:rPr>
                <w:lastRenderedPageBreak/>
                <w:t>InterDigital</w:t>
              </w:r>
            </w:ins>
            <w:proofErr w:type="spellEnd"/>
          </w:p>
        </w:tc>
        <w:tc>
          <w:tcPr>
            <w:tcW w:w="8647" w:type="dxa"/>
          </w:tcPr>
          <w:p w14:paraId="003C0F9A" w14:textId="40730533" w:rsidR="004D5764" w:rsidRDefault="00423B00">
            <w:pPr>
              <w:spacing w:before="0" w:line="240" w:lineRule="auto"/>
              <w:rPr>
                <w:rFonts w:ascii="Times New Roman" w:eastAsia="DengXian" w:hAnsi="Times New Roman"/>
                <w:sz w:val="22"/>
                <w:lang w:eastAsia="zh-CN"/>
              </w:rPr>
            </w:pPr>
            <w:ins w:id="71" w:author="Afshin Haghighat" w:date="2023-04-13T12:23:00Z">
              <w:r>
                <w:rPr>
                  <w:rFonts w:ascii="Times New Roman" w:eastAsia="DengXian" w:hAnsi="Times New Roman"/>
                  <w:sz w:val="22"/>
                  <w:lang w:eastAsia="zh-CN"/>
                </w:rPr>
                <w:t>Support</w:t>
              </w:r>
            </w:ins>
          </w:p>
        </w:tc>
      </w:tr>
      <w:tr w:rsidR="004D5764" w14:paraId="52D504E3" w14:textId="77777777">
        <w:tc>
          <w:tcPr>
            <w:tcW w:w="1838" w:type="dxa"/>
          </w:tcPr>
          <w:p w14:paraId="7BFE28A2" w14:textId="2737595B"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069B86D" w14:textId="40ED44E3"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710AA" w14:paraId="535339E5" w14:textId="77777777">
        <w:tc>
          <w:tcPr>
            <w:tcW w:w="1838" w:type="dxa"/>
          </w:tcPr>
          <w:p w14:paraId="512969C1" w14:textId="0CF4CE08" w:rsidR="002710AA" w:rsidRDefault="00A07DD3">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CCB0388" w14:textId="47962E89" w:rsidR="002710AA" w:rsidRPr="00A07DD3" w:rsidRDefault="00A07DD3">
            <w:pPr>
              <w:spacing w:before="0" w:line="240" w:lineRule="auto"/>
              <w:rPr>
                <w:rFonts w:ascii="Times New Roman" w:hAnsi="Times New Roman"/>
                <w:bCs/>
                <w:sz w:val="22"/>
                <w:lang w:eastAsia="zh-CN"/>
              </w:rPr>
            </w:pPr>
            <w:r w:rsidRPr="00A07DD3">
              <w:rPr>
                <w:rFonts w:ascii="Times New Roman" w:hAnsi="Times New Roman"/>
                <w:bCs/>
                <w:sz w:val="22"/>
                <w:lang w:eastAsia="zh-CN"/>
              </w:rPr>
              <w:t>Support</w:t>
            </w:r>
            <w:r>
              <w:rPr>
                <w:rFonts w:ascii="Times New Roman" w:hAnsi="Times New Roman"/>
                <w:bCs/>
                <w:sz w:val="22"/>
                <w:lang w:eastAsia="zh-CN"/>
              </w:rPr>
              <w:t xml:space="preserve"> the original proposal. </w:t>
            </w: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w:t>
            </w:r>
            <w:r>
              <w:rPr>
                <w:rFonts w:ascii="Times New Roman" w:eastAsiaTheme="minorEastAsia" w:hAnsi="Times New Roman"/>
                <w:b/>
                <w:bCs/>
              </w:rPr>
              <w:lastRenderedPageBreak/>
              <w:t xml:space="preserve">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lastRenderedPageBreak/>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000000" w:rsidP="002361F6">
            <w:pPr>
              <w:rPr>
                <w:rFonts w:ascii="Times New Roman" w:eastAsia="MS PGothic" w:hAnsi="Times New Roman" w:cs="Times New Roman"/>
                <w:b/>
                <w:bCs/>
                <w:color w:val="0000FF"/>
                <w:sz w:val="22"/>
                <w:u w:val="single"/>
              </w:rPr>
            </w:pPr>
            <w:hyperlink r:id="rId18"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000000"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000000"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000000"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000000"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000000"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000000"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000000"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000000"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000000"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000000"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000000"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000000"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000000"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000000"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000000"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000000"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000000"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000000"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000000"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000000"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000000"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000000"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000000"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000000" w:rsidP="002361F6">
            <w:pPr>
              <w:rPr>
                <w:rFonts w:ascii="Times New Roman" w:hAnsi="Times New Roman" w:cs="Times New Roman"/>
                <w:sz w:val="22"/>
              </w:rPr>
            </w:pPr>
            <w:hyperlink r:id="rId42"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lastRenderedPageBreak/>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lastRenderedPageBreak/>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r>
                    <w:rPr>
                      <w:rFonts w:ascii="Times New Roman" w:eastAsia="Times New Roman" w:hAnsi="Times New Roman" w:cs="Times New Roman"/>
                      <w:snapToGrid w:val="0"/>
                      <w:sz w:val="20"/>
                      <w:szCs w:val="20"/>
                      <w:lang w:eastAsia="en-GB"/>
                    </w:rPr>
                    <w:t>dH,dV</w:t>
                  </w:r>
                  <w:proofErr w:type="spell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DMRS configuration restriction (e.g. restriction of the number of additional DMRS), backward </w:t>
            </w:r>
            <w:r>
              <w:rPr>
                <w:rFonts w:eastAsia="Times New Roman"/>
                <w:sz w:val="20"/>
                <w:szCs w:val="20"/>
                <w:shd w:val="clear" w:color="auto" w:fill="FFFFFF"/>
              </w:rPr>
              <w:lastRenderedPageBreak/>
              <w:t>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2" w:name="_Hlk111711985"/>
            <w:r>
              <w:rPr>
                <w:rFonts w:eastAsia="MS Gothic"/>
                <w:sz w:val="20"/>
                <w:szCs w:val="20"/>
              </w:rPr>
              <w:t>Study the following potential DMRS enhancement for potential support of more than 4 layers SU-MIMO PUSCH.</w:t>
            </w:r>
            <w:bookmarkEnd w:id="72"/>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lastRenderedPageBreak/>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lastRenderedPageBreak/>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ListParagraph"/>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ListParagraph"/>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RRC based indication is supported as the baseline. FFS whether DCI based indication is further needed.</w:t>
            </w:r>
          </w:p>
          <w:p w14:paraId="0011BF0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ListParagraph"/>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w:t>
            </w:r>
            <w:r>
              <w:rPr>
                <w:rFonts w:ascii="Times New Roman" w:eastAsia="Malgun Gothic" w:hAnsi="Times New Roman"/>
                <w:sz w:val="20"/>
                <w:szCs w:val="20"/>
              </w:rPr>
              <w:lastRenderedPageBreak/>
              <w:t>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5B5B6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5B5B6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5B5B6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5B5B6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5B5B6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5B5B6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5B5B6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5B5B6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lastRenderedPageBreak/>
                    <w:t>Codeword 1 disabled</w:t>
                  </w:r>
                </w:p>
              </w:tc>
            </w:tr>
            <w:tr w:rsidR="00A45DC7" w:rsidRPr="00A45DC7" w14:paraId="5098947F"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6pt;height:15.6pt;mso-width-percent:0;mso-height-percent:0;mso-width-percent:0;mso-height-percent:0" o:ole="">
                  <v:imagedata r:id="rId46" o:title=""/>
                </v:shape>
                <o:OLEObject Type="Embed" ProgID="Equation.DSMT4" ShapeID="_x0000_i1027" DrawAspect="Content" ObjectID="_1742992411" r:id="rId47"/>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6pt;height:15.6pt;mso-width-percent:0;mso-height-percent:0;mso-width-percent:0;mso-height-percent:0" o:ole="">
                  <v:imagedata r:id="rId48" o:title=""/>
                </v:shape>
                <o:OLEObject Type="Embed" ProgID="Equation.DSMT4" ShapeID="_x0000_i1028" DrawAspect="Content" ObjectID="_1742992412" r:id="rId49"/>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5B5B6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29" type="#_x0000_t75" alt="" style="width:15.6pt;height:15.6pt;mso-width-percent:0;mso-height-percent:0;mso-width-percent:0;mso-height-percent:0" o:ole="">
                        <v:imagedata r:id="rId46" o:title=""/>
                      </v:shape>
                      <o:OLEObject Type="Embed" ProgID="Equation.DSMT4" ShapeID="_x0000_i1029" DrawAspect="Content" ObjectID="_1742992413" r:id="rId50"/>
                    </w:object>
                  </w:r>
                </w:p>
              </w:tc>
            </w:tr>
            <w:tr w:rsidR="00A45DC7" w:rsidRPr="00A45DC7" w14:paraId="443A4AD9"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r>
            <w:tr w:rsidR="00A45DC7" w:rsidRPr="00A45DC7" w14:paraId="692819C2"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5B5B6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 xml:space="preserve">FFS: whether/how to reuse the reserved field in antenna ports field for other purposes can be </w:t>
            </w:r>
            <w:r w:rsidRPr="00A45DC7">
              <w:rPr>
                <w:rFonts w:ascii="Times New Roman" w:eastAsia="Malgun Gothic" w:hAnsi="Times New Roman"/>
                <w:sz w:val="20"/>
                <w:szCs w:val="20"/>
                <w:lang w:eastAsia="x-none"/>
              </w:rPr>
              <w:lastRenderedPageBreak/>
              <w:t>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5B5B6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5B5B6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5B5B6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5B5B6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5B5B6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5B5B6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5B5B6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5B5B6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5B5B6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5B5B6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5B5B6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5B5B6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5B5B6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5B5B6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5B5B6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5B5B6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5B5B6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5B5B6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5B5B6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5B5B6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5B5B6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5B5B6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5B5B6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5B5B6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5B5B6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5B5B6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5B5B6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5B5B6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5B5B6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5B5B6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lastRenderedPageBreak/>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5B5B6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5B5B6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5B5B6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5B5B6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5B5B6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5B5B6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5B5B6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0A3B" w14:textId="77777777" w:rsidR="00AC7F41" w:rsidRDefault="00AC7F41">
      <w:r>
        <w:separator/>
      </w:r>
    </w:p>
  </w:endnote>
  <w:endnote w:type="continuationSeparator" w:id="0">
    <w:p w14:paraId="03A517BB" w14:textId="77777777" w:rsidR="00AC7F41" w:rsidRDefault="00AC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SimHe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5B5B64" w:rsidRDefault="005B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5B5B64" w:rsidRDefault="005B5B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5B5B64" w:rsidRDefault="005B5B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F0A4" w14:textId="77777777" w:rsidR="00AC7F41" w:rsidRDefault="00AC7F41">
      <w:r>
        <w:separator/>
      </w:r>
    </w:p>
  </w:footnote>
  <w:footnote w:type="continuationSeparator" w:id="0">
    <w:p w14:paraId="0FEF1E85" w14:textId="77777777" w:rsidR="00AC7F41" w:rsidRDefault="00AC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5B5B64" w:rsidRDefault="005B5B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294570D"/>
    <w:multiLevelType w:val="hybridMultilevel"/>
    <w:tmpl w:val="72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60198672">
    <w:abstractNumId w:val="1"/>
  </w:num>
  <w:num w:numId="2" w16cid:durableId="1982149022">
    <w:abstractNumId w:val="0"/>
    <w:lvlOverride w:ilvl="0">
      <w:startOverride w:val="1"/>
    </w:lvlOverride>
  </w:num>
  <w:num w:numId="3" w16cid:durableId="1248687471">
    <w:abstractNumId w:val="4"/>
  </w:num>
  <w:num w:numId="4" w16cid:durableId="316541551">
    <w:abstractNumId w:val="66"/>
  </w:num>
  <w:num w:numId="5" w16cid:durableId="1069578941">
    <w:abstractNumId w:val="44"/>
  </w:num>
  <w:num w:numId="6" w16cid:durableId="484198710">
    <w:abstractNumId w:val="18"/>
  </w:num>
  <w:num w:numId="7" w16cid:durableId="440533529">
    <w:abstractNumId w:val="40"/>
  </w:num>
  <w:num w:numId="8" w16cid:durableId="2045790297">
    <w:abstractNumId w:val="57"/>
  </w:num>
  <w:num w:numId="9" w16cid:durableId="428622737">
    <w:abstractNumId w:val="42"/>
  </w:num>
  <w:num w:numId="10" w16cid:durableId="1038816380">
    <w:abstractNumId w:val="3"/>
  </w:num>
  <w:num w:numId="11" w16cid:durableId="87849087">
    <w:abstractNumId w:val="35"/>
  </w:num>
  <w:num w:numId="12" w16cid:durableId="250748058">
    <w:abstractNumId w:val="68"/>
  </w:num>
  <w:num w:numId="13" w16cid:durableId="607153132">
    <w:abstractNumId w:val="86"/>
  </w:num>
  <w:num w:numId="14" w16cid:durableId="5407447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094702">
    <w:abstractNumId w:val="90"/>
  </w:num>
  <w:num w:numId="16" w16cid:durableId="1977831889">
    <w:abstractNumId w:val="52"/>
  </w:num>
  <w:num w:numId="17" w16cid:durableId="554659786">
    <w:abstractNumId w:val="85"/>
  </w:num>
  <w:num w:numId="18" w16cid:durableId="786200933">
    <w:abstractNumId w:val="65"/>
  </w:num>
  <w:num w:numId="19" w16cid:durableId="14796872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9492">
    <w:abstractNumId w:val="27"/>
  </w:num>
  <w:num w:numId="21" w16cid:durableId="1639452992">
    <w:abstractNumId w:val="6"/>
  </w:num>
  <w:num w:numId="22" w16cid:durableId="906842248">
    <w:abstractNumId w:val="82"/>
  </w:num>
  <w:num w:numId="23" w16cid:durableId="1519811987">
    <w:abstractNumId w:val="58"/>
    <w:lvlOverride w:ilvl="0">
      <w:startOverride w:val="1"/>
    </w:lvlOverride>
  </w:num>
  <w:num w:numId="24" w16cid:durableId="1281377576">
    <w:abstractNumId w:val="56"/>
  </w:num>
  <w:num w:numId="25" w16cid:durableId="176895650">
    <w:abstractNumId w:val="32"/>
  </w:num>
  <w:num w:numId="26" w16cid:durableId="9793446">
    <w:abstractNumId w:val="36"/>
  </w:num>
  <w:num w:numId="27" w16cid:durableId="320085578">
    <w:abstractNumId w:val="26"/>
  </w:num>
  <w:num w:numId="28" w16cid:durableId="280843158">
    <w:abstractNumId w:val="39"/>
    <w:lvlOverride w:ilvl="0">
      <w:startOverride w:val="1"/>
    </w:lvlOverride>
  </w:num>
  <w:num w:numId="29" w16cid:durableId="768889975">
    <w:abstractNumId w:val="20"/>
  </w:num>
  <w:num w:numId="30" w16cid:durableId="1604606291">
    <w:abstractNumId w:val="8"/>
  </w:num>
  <w:num w:numId="31" w16cid:durableId="1930381271">
    <w:abstractNumId w:val="7"/>
  </w:num>
  <w:num w:numId="32" w16cid:durableId="722631335">
    <w:abstractNumId w:val="84"/>
  </w:num>
  <w:num w:numId="33" w16cid:durableId="1280180757">
    <w:abstractNumId w:val="50"/>
  </w:num>
  <w:num w:numId="34" w16cid:durableId="1984237111">
    <w:abstractNumId w:val="31"/>
  </w:num>
  <w:num w:numId="35" w16cid:durableId="227766730">
    <w:abstractNumId w:val="88"/>
  </w:num>
  <w:num w:numId="36" w16cid:durableId="992490412">
    <w:abstractNumId w:val="22"/>
  </w:num>
  <w:num w:numId="37" w16cid:durableId="447432837">
    <w:abstractNumId w:val="41"/>
  </w:num>
  <w:num w:numId="38" w16cid:durableId="445659284">
    <w:abstractNumId w:val="67"/>
  </w:num>
  <w:num w:numId="39" w16cid:durableId="2143499882">
    <w:abstractNumId w:val="12"/>
  </w:num>
  <w:num w:numId="40" w16cid:durableId="1867913382">
    <w:abstractNumId w:val="15"/>
  </w:num>
  <w:num w:numId="41" w16cid:durableId="1959020225">
    <w:abstractNumId w:val="43"/>
  </w:num>
  <w:num w:numId="42" w16cid:durableId="581331754">
    <w:abstractNumId w:val="81"/>
  </w:num>
  <w:num w:numId="43" w16cid:durableId="1547451643">
    <w:abstractNumId w:val="79"/>
  </w:num>
  <w:num w:numId="44" w16cid:durableId="30614148">
    <w:abstractNumId w:val="13"/>
  </w:num>
  <w:num w:numId="45" w16cid:durableId="645284307">
    <w:abstractNumId w:val="2"/>
  </w:num>
  <w:num w:numId="46" w16cid:durableId="891846604">
    <w:abstractNumId w:val="70"/>
  </w:num>
  <w:num w:numId="47" w16cid:durableId="241260451">
    <w:abstractNumId w:val="64"/>
  </w:num>
  <w:num w:numId="48" w16cid:durableId="446395317">
    <w:abstractNumId w:val="62"/>
  </w:num>
  <w:num w:numId="49" w16cid:durableId="2018843810">
    <w:abstractNumId w:val="28"/>
  </w:num>
  <w:num w:numId="50" w16cid:durableId="1230576662">
    <w:abstractNumId w:val="11"/>
  </w:num>
  <w:num w:numId="51" w16cid:durableId="21633595">
    <w:abstractNumId w:val="54"/>
  </w:num>
  <w:num w:numId="52" w16cid:durableId="897013688">
    <w:abstractNumId w:val="33"/>
  </w:num>
  <w:num w:numId="53" w16cid:durableId="965502388">
    <w:abstractNumId w:val="77"/>
  </w:num>
  <w:num w:numId="54" w16cid:durableId="1290941314">
    <w:abstractNumId w:val="19"/>
  </w:num>
  <w:num w:numId="55" w16cid:durableId="1146165771">
    <w:abstractNumId w:val="69"/>
  </w:num>
  <w:num w:numId="56" w16cid:durableId="726220602">
    <w:abstractNumId w:val="46"/>
  </w:num>
  <w:num w:numId="57" w16cid:durableId="1317369911">
    <w:abstractNumId w:val="53"/>
  </w:num>
  <w:num w:numId="58" w16cid:durableId="613826175">
    <w:abstractNumId w:val="34"/>
  </w:num>
  <w:num w:numId="59" w16cid:durableId="1939020101">
    <w:abstractNumId w:val="47"/>
  </w:num>
  <w:num w:numId="60" w16cid:durableId="1057554898">
    <w:abstractNumId w:val="73"/>
  </w:num>
  <w:num w:numId="61" w16cid:durableId="147065436">
    <w:abstractNumId w:val="61"/>
  </w:num>
  <w:num w:numId="62" w16cid:durableId="868447880">
    <w:abstractNumId w:val="75"/>
  </w:num>
  <w:num w:numId="63" w16cid:durableId="785464924">
    <w:abstractNumId w:val="23"/>
  </w:num>
  <w:num w:numId="64" w16cid:durableId="2052999389">
    <w:abstractNumId w:val="80"/>
  </w:num>
  <w:num w:numId="65" w16cid:durableId="1330644519">
    <w:abstractNumId w:val="83"/>
  </w:num>
  <w:num w:numId="66" w16cid:durableId="297611186">
    <w:abstractNumId w:val="37"/>
  </w:num>
  <w:num w:numId="67" w16cid:durableId="1624506870">
    <w:abstractNumId w:val="87"/>
  </w:num>
  <w:num w:numId="68" w16cid:durableId="1198855686">
    <w:abstractNumId w:val="49"/>
  </w:num>
  <w:num w:numId="69" w16cid:durableId="1495030840">
    <w:abstractNumId w:val="5"/>
  </w:num>
  <w:num w:numId="70" w16cid:durableId="117839803">
    <w:abstractNumId w:val="74"/>
  </w:num>
  <w:num w:numId="71" w16cid:durableId="1168638061">
    <w:abstractNumId w:val="10"/>
  </w:num>
  <w:num w:numId="72" w16cid:durableId="512184296">
    <w:abstractNumId w:val="21"/>
  </w:num>
  <w:num w:numId="73" w16cid:durableId="296954397">
    <w:abstractNumId w:val="9"/>
  </w:num>
  <w:num w:numId="74" w16cid:durableId="1566452711">
    <w:abstractNumId w:val="14"/>
  </w:num>
  <w:num w:numId="75" w16cid:durableId="1445535235">
    <w:abstractNumId w:val="51"/>
  </w:num>
  <w:num w:numId="76" w16cid:durableId="1861120895">
    <w:abstractNumId w:val="25"/>
  </w:num>
  <w:num w:numId="77" w16cid:durableId="624047334">
    <w:abstractNumId w:val="55"/>
  </w:num>
  <w:num w:numId="78" w16cid:durableId="1329406496">
    <w:abstractNumId w:val="59"/>
  </w:num>
  <w:num w:numId="79" w16cid:durableId="2025324697">
    <w:abstractNumId w:val="76"/>
  </w:num>
  <w:num w:numId="80" w16cid:durableId="719018046">
    <w:abstractNumId w:val="29"/>
  </w:num>
  <w:num w:numId="81" w16cid:durableId="378668218">
    <w:abstractNumId w:val="24"/>
  </w:num>
  <w:num w:numId="82" w16cid:durableId="1910725665">
    <w:abstractNumId w:val="38"/>
  </w:num>
  <w:num w:numId="83" w16cid:durableId="584923867">
    <w:abstractNumId w:val="30"/>
  </w:num>
  <w:num w:numId="84" w16cid:durableId="804591770">
    <w:abstractNumId w:val="71"/>
  </w:num>
  <w:num w:numId="85" w16cid:durableId="905384665">
    <w:abstractNumId w:val="16"/>
  </w:num>
  <w:num w:numId="86" w16cid:durableId="938290647">
    <w:abstractNumId w:val="63"/>
  </w:num>
  <w:num w:numId="87" w16cid:durableId="1608000001">
    <w:abstractNumId w:val="72"/>
  </w:num>
  <w:num w:numId="88" w16cid:durableId="78598699">
    <w:abstractNumId w:val="17"/>
  </w:num>
  <w:num w:numId="89" w16cid:durableId="410125236">
    <w:abstractNumId w:val="60"/>
  </w:num>
  <w:num w:numId="90" w16cid:durableId="1671568265">
    <w:abstractNumId w:val="89"/>
  </w:num>
  <w:num w:numId="91" w16cid:durableId="1072121715">
    <w:abstractNumId w:val="7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183"/>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 w:type="paragraph" w:customStyle="1" w:styleId="paragraph">
    <w:name w:val="paragraph"/>
    <w:basedOn w:val="Normal"/>
    <w:rsid w:val="00DB21A5"/>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rsid w:val="00DB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847793923">
      <w:bodyDiv w:val="1"/>
      <w:marLeft w:val="0"/>
      <w:marRight w:val="0"/>
      <w:marTop w:val="0"/>
      <w:marBottom w:val="0"/>
      <w:divBdr>
        <w:top w:val="none" w:sz="0" w:space="0" w:color="auto"/>
        <w:left w:val="none" w:sz="0" w:space="0" w:color="auto"/>
        <w:bottom w:val="none" w:sz="0" w:space="0" w:color="auto"/>
        <w:right w:val="none" w:sz="0" w:space="0" w:color="auto"/>
      </w:divBdr>
      <w:divsChild>
        <w:div w:id="484976596">
          <w:marLeft w:val="0"/>
          <w:marRight w:val="0"/>
          <w:marTop w:val="0"/>
          <w:marBottom w:val="0"/>
          <w:divBdr>
            <w:top w:val="none" w:sz="0" w:space="0" w:color="auto"/>
            <w:left w:val="none" w:sz="0" w:space="0" w:color="auto"/>
            <w:bottom w:val="none" w:sz="0" w:space="0" w:color="auto"/>
            <w:right w:val="none" w:sz="0" w:space="0" w:color="auto"/>
          </w:divBdr>
          <w:divsChild>
            <w:div w:id="1468816264">
              <w:marLeft w:val="0"/>
              <w:marRight w:val="0"/>
              <w:marTop w:val="0"/>
              <w:marBottom w:val="0"/>
              <w:divBdr>
                <w:top w:val="none" w:sz="0" w:space="0" w:color="auto"/>
                <w:left w:val="none" w:sz="0" w:space="0" w:color="auto"/>
                <w:bottom w:val="none" w:sz="0" w:space="0" w:color="auto"/>
                <w:right w:val="none" w:sz="0" w:space="0" w:color="auto"/>
              </w:divBdr>
            </w:div>
          </w:divsChild>
        </w:div>
        <w:div w:id="1229536434">
          <w:marLeft w:val="0"/>
          <w:marRight w:val="0"/>
          <w:marTop w:val="0"/>
          <w:marBottom w:val="0"/>
          <w:divBdr>
            <w:top w:val="none" w:sz="0" w:space="0" w:color="auto"/>
            <w:left w:val="none" w:sz="0" w:space="0" w:color="auto"/>
            <w:bottom w:val="none" w:sz="0" w:space="0" w:color="auto"/>
            <w:right w:val="none" w:sz="0" w:space="0" w:color="auto"/>
          </w:divBdr>
          <w:divsChild>
            <w:div w:id="3045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sChild>
        <w:div w:id="465658276">
          <w:marLeft w:val="0"/>
          <w:marRight w:val="0"/>
          <w:marTop w:val="0"/>
          <w:marBottom w:val="0"/>
          <w:divBdr>
            <w:top w:val="none" w:sz="0" w:space="0" w:color="auto"/>
            <w:left w:val="none" w:sz="0" w:space="0" w:color="auto"/>
            <w:bottom w:val="none" w:sz="0" w:space="0" w:color="auto"/>
            <w:right w:val="none" w:sz="0" w:space="0" w:color="auto"/>
          </w:divBdr>
          <w:divsChild>
            <w:div w:id="1972901260">
              <w:marLeft w:val="0"/>
              <w:marRight w:val="0"/>
              <w:marTop w:val="0"/>
              <w:marBottom w:val="0"/>
              <w:divBdr>
                <w:top w:val="none" w:sz="0" w:space="0" w:color="auto"/>
                <w:left w:val="none" w:sz="0" w:space="0" w:color="auto"/>
                <w:bottom w:val="none" w:sz="0" w:space="0" w:color="auto"/>
                <w:right w:val="none" w:sz="0" w:space="0" w:color="auto"/>
              </w:divBdr>
            </w:div>
          </w:divsChild>
        </w:div>
        <w:div w:id="403839887">
          <w:marLeft w:val="0"/>
          <w:marRight w:val="0"/>
          <w:marTop w:val="0"/>
          <w:marBottom w:val="0"/>
          <w:divBdr>
            <w:top w:val="none" w:sz="0" w:space="0" w:color="auto"/>
            <w:left w:val="none" w:sz="0" w:space="0" w:color="auto"/>
            <w:bottom w:val="none" w:sz="0" w:space="0" w:color="auto"/>
            <w:right w:val="none" w:sz="0" w:space="0" w:color="auto"/>
          </w:divBdr>
          <w:divsChild>
            <w:div w:id="2105494981">
              <w:marLeft w:val="0"/>
              <w:marRight w:val="0"/>
              <w:marTop w:val="0"/>
              <w:marBottom w:val="0"/>
              <w:divBdr>
                <w:top w:val="none" w:sz="0" w:space="0" w:color="auto"/>
                <w:left w:val="none" w:sz="0" w:space="0" w:color="auto"/>
                <w:bottom w:val="none" w:sz="0" w:space="0" w:color="auto"/>
                <w:right w:val="none" w:sz="0" w:space="0" w:color="auto"/>
              </w:divBdr>
            </w:div>
          </w:divsChild>
        </w:div>
        <w:div w:id="1502967762">
          <w:marLeft w:val="0"/>
          <w:marRight w:val="0"/>
          <w:marTop w:val="0"/>
          <w:marBottom w:val="0"/>
          <w:divBdr>
            <w:top w:val="none" w:sz="0" w:space="0" w:color="auto"/>
            <w:left w:val="none" w:sz="0" w:space="0" w:color="auto"/>
            <w:bottom w:val="none" w:sz="0" w:space="0" w:color="auto"/>
            <w:right w:val="none" w:sz="0" w:space="0" w:color="auto"/>
          </w:divBdr>
          <w:divsChild>
            <w:div w:id="12309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02.zip" TargetMode="External"/><Relationship Id="rId26" Type="http://schemas.openxmlformats.org/officeDocument/2006/relationships/hyperlink" Target="https://www.3gpp.org/ftp/TSG_RAN/WG1_RL1/TSGR1_112b-e/Docs/R1-2302634.zip" TargetMode="External"/><Relationship Id="rId39" Type="http://schemas.openxmlformats.org/officeDocument/2006/relationships/hyperlink" Target="https://www.3gpp.org/ftp/TSG_RAN/WG1_RL1/TSGR1_112b-e/Docs/R1-2303470.zip" TargetMode="External"/><Relationship Id="rId21" Type="http://schemas.openxmlformats.org/officeDocument/2006/relationships/hyperlink" Target="https://www.3gpp.org/ftp/TSG_RAN/WG1_RL1/TSGR1_112b-e/Docs/R1-2302419.zip" TargetMode="External"/><Relationship Id="rId34" Type="http://schemas.openxmlformats.org/officeDocument/2006/relationships/hyperlink" Target="https://www.3gpp.org/ftp/TSG_RAN/WG1_RL1/TSGR1_112b-e/Docs/R1-2303071.zip" TargetMode="External"/><Relationship Id="rId42" Type="http://schemas.openxmlformats.org/officeDocument/2006/relationships/hyperlink" Target="https://www.3gpp.org/ftp/TSG_RAN/WG1_RL1/TSGR1_112b-e/Docs/R1-2303700.zip" TargetMode="External"/><Relationship Id="rId47" Type="http://schemas.openxmlformats.org/officeDocument/2006/relationships/oleObject" Target="embeddings/oleObject3.bin"/><Relationship Id="rId50" Type="http://schemas.openxmlformats.org/officeDocument/2006/relationships/oleObject" Target="embeddings/oleObject5.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12b-e/Docs/R1-230276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535.zip" TargetMode="External"/><Relationship Id="rId32" Type="http://schemas.openxmlformats.org/officeDocument/2006/relationships/hyperlink" Target="https://www.3gpp.org/ftp/TSG_RAN/WG1_RL1/TSGR1_112b-e/Docs/R1-2303008.zip" TargetMode="External"/><Relationship Id="rId37" Type="http://schemas.openxmlformats.org/officeDocument/2006/relationships/hyperlink" Target="https://www.3gpp.org/ftp/TSG_RAN/WG1_RL1/TSGR1_112b-e/Docs/R1-2303219.zip" TargetMode="External"/><Relationship Id="rId40" Type="http://schemas.openxmlformats.org/officeDocument/2006/relationships/hyperlink" Target="https://www.3gpp.org/ftp/TSG_RAN/WG1_RL1/TSGR1_112b-e/Docs/R1-2303576.zip" TargetMode="External"/><Relationship Id="rId45" Type="http://schemas.openxmlformats.org/officeDocument/2006/relationships/image" Target="media/image7.emf"/><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2b-e/Docs/R1-2302313.zip" TargetMode="External"/><Relationship Id="rId31" Type="http://schemas.openxmlformats.org/officeDocument/2006/relationships/hyperlink" Target="https://www.3gpp.org/ftp/TSG_RAN/WG1_RL1/TSGR1_112b-e/Docs/R1-2302962.zip" TargetMode="External"/><Relationship Id="rId44" Type="http://schemas.openxmlformats.org/officeDocument/2006/relationships/image" Target="media/image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2b-e/Docs/R1-2302428.zip" TargetMode="External"/><Relationship Id="rId27" Type="http://schemas.openxmlformats.org/officeDocument/2006/relationships/hyperlink" Target="https://www.3gpp.org/ftp/TSG_RAN/WG1_RL1/TSGR1_112b-e/Docs/R1-2302683.zip" TargetMode="External"/><Relationship Id="rId30" Type="http://schemas.openxmlformats.org/officeDocument/2006/relationships/hyperlink" Target="https://www.3gpp.org/ftp/TSG_RAN/WG1_RL1/TSGR1_112b-e/Docs/R1-2302783.zip" TargetMode="External"/><Relationship Id="rId35" Type="http://schemas.openxmlformats.org/officeDocument/2006/relationships/hyperlink" Target="https://www.3gpp.org/ftp/TSG_RAN/WG1_RL1/TSGR1_112b-e/Docs/R1-2303115.zip" TargetMode="External"/><Relationship Id="rId43" Type="http://schemas.openxmlformats.org/officeDocument/2006/relationships/image" Target="media/image5.png"/><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588.zip" TargetMode="External"/><Relationship Id="rId33" Type="http://schemas.openxmlformats.org/officeDocument/2006/relationships/hyperlink" Target="https://www.3gpp.org/ftp/TSG_RAN/WG1_RL1/TSGR1_112b-e/Docs/R1-2303045.zip" TargetMode="External"/><Relationship Id="rId38" Type="http://schemas.openxmlformats.org/officeDocument/2006/relationships/hyperlink" Target="https://www.3gpp.org/ftp/TSG_RAN/WG1_RL1/TSGR1_112b-e/Docs/R1-2303329.zip" TargetMode="External"/><Relationship Id="rId46" Type="http://schemas.openxmlformats.org/officeDocument/2006/relationships/image" Target="media/image8.wmf"/><Relationship Id="rId20" Type="http://schemas.openxmlformats.org/officeDocument/2006/relationships/hyperlink" Target="https://www.3gpp.org/ftp/TSG_RAN/WG1_RL1/TSGR1_112b-e/Docs/R1-2302373.zip" TargetMode="External"/><Relationship Id="rId41" Type="http://schemas.openxmlformats.org/officeDocument/2006/relationships/hyperlink" Target="https://www.3gpp.org/ftp/TSG_RAN/WG1_RL1/TSGR1_112b-e/Docs/R1-23036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2472+.zip" TargetMode="External"/><Relationship Id="rId28" Type="http://schemas.openxmlformats.org/officeDocument/2006/relationships/hyperlink" Target="https://www.3gpp.org/ftp/TSG_RAN/WG1_RL1/TSGR1_112b-e/Docs/R1-2302726.zip" TargetMode="External"/><Relationship Id="rId36" Type="http://schemas.openxmlformats.org/officeDocument/2006/relationships/hyperlink" Target="https://www.3gpp.org/ftp/TSG_RAN/WG1_RL1/TSGR1_112b-e/Docs/R1-2303180.zip" TargetMode="External"/><Relationship Id="rId49"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69618A59-72F3-4FC1-9A09-D2119CFAD680}">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84</Pages>
  <Words>18563</Words>
  <Characters>105813</Characters>
  <Application>Microsoft Office Word</Application>
  <DocSecurity>0</DocSecurity>
  <Lines>881</Lines>
  <Paragraphs>248</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Youngsoo Yuk (Nokia)</cp:lastModifiedBy>
  <cp:revision>3</cp:revision>
  <dcterms:created xsi:type="dcterms:W3CDTF">2023-04-14T05:02:00Z</dcterms:created>
  <dcterms:modified xsi:type="dcterms:W3CDTF">2023-04-14T06:22:00Z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