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F8FB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30D441F0"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CA992EB" w14:textId="77777777" w:rsidR="004D5764" w:rsidRDefault="002710AA">
      <w:pPr>
        <w:pStyle w:val="Heading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Heading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2B9F9203" w14:textId="77777777" w:rsidR="00CD71B8" w:rsidRPr="00CD71B8" w:rsidRDefault="00CD71B8" w:rsidP="00CD71B8">
      <w:pPr>
        <w:widowControl/>
        <w:spacing w:afterLines="50" w:after="180"/>
        <w:rPr>
          <w:rFonts w:ascii="Times New Roman" w:eastAsia="MS Mincho" w:hAnsi="Times New Roman" w:cs="Times New Roman"/>
          <w:kern w:val="0"/>
          <w:sz w:val="22"/>
        </w:rPr>
      </w:pPr>
      <w:r w:rsidRPr="00CD71B8">
        <w:rPr>
          <w:rFonts w:ascii="Times New Roman" w:eastAsia="MS Mincho" w:hAnsi="Times New Roman" w:cs="Times New Roman" w:hint="eastAsia"/>
          <w:kern w:val="0"/>
          <w:sz w:val="22"/>
        </w:rPr>
        <w:t>I</w:t>
      </w:r>
      <w:r w:rsidRPr="00CD71B8">
        <w:rPr>
          <w:rFonts w:ascii="Times New Roman" w:eastAsia="MS Mincho"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SimSun" w:hAnsi="Times New Roman" w:cs="Times New Roman"/>
          <w:kern w:val="0"/>
          <w:sz w:val="22"/>
          <w:lang w:val="en-GB" w:eastAsia="zh-CN"/>
        </w:rPr>
        <w:t xml:space="preserve"> </w:t>
      </w:r>
      <w:proofErr w:type="spellStart"/>
      <w:r w:rsidRPr="00CD71B8">
        <w:rPr>
          <w:rFonts w:ascii="Times New Roman" w:eastAsia="SimSun" w:hAnsi="Times New Roman" w:cs="Times New Roman"/>
          <w:i/>
          <w:iCs/>
          <w:kern w:val="0"/>
          <w:sz w:val="22"/>
          <w:lang w:val="en-GB" w:eastAsia="zh-CN"/>
        </w:rPr>
        <w:t>maxLength</w:t>
      </w:r>
      <w:proofErr w:type="spellEnd"/>
      <w:r w:rsidRPr="00CD71B8">
        <w:rPr>
          <w:rFonts w:ascii="Times New Roman" w:eastAsia="SimSun" w:hAnsi="Times New Roman" w:cs="Times New Roman"/>
          <w:kern w:val="0"/>
          <w:sz w:val="22"/>
          <w:lang w:val="en-GB" w:eastAsia="zh-CN"/>
        </w:rPr>
        <w:t xml:space="preserve"> = 1 for PDSCH</w:t>
      </w:r>
      <w:r w:rsidRPr="00CD71B8">
        <w:rPr>
          <w:rFonts w:ascii="Times New Roman" w:eastAsia="MS Mincho"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proofErr w:type="spellStart"/>
      <w:r w:rsidRPr="00CD71B8">
        <w:rPr>
          <w:rFonts w:ascii="Times New Roman" w:eastAsia="Times New Roman" w:hAnsi="Times New Roman" w:cs="Times New Roman"/>
          <w:b/>
          <w:i/>
          <w:kern w:val="0"/>
          <w:sz w:val="20"/>
          <w:szCs w:val="20"/>
          <w:lang w:val="en-GB" w:eastAsia="zh-CN"/>
        </w:rPr>
        <w:t>dmrs</w:t>
      </w:r>
      <w:proofErr w:type="spellEnd"/>
      <w:r w:rsidRPr="00CD71B8">
        <w:rPr>
          <w:rFonts w:ascii="Times New Roman" w:eastAsia="Times New Roman" w:hAnsi="Times New Roman" w:cs="Times New Roman"/>
          <w:b/>
          <w:i/>
          <w:kern w:val="0"/>
          <w:sz w:val="20"/>
          <w:szCs w:val="20"/>
          <w:lang w:val="en-GB" w:eastAsia="zh-CN"/>
        </w:rPr>
        <w:t>-Type</w:t>
      </w:r>
      <w:r w:rsidRPr="00CD71B8">
        <w:rPr>
          <w:rFonts w:ascii="Times New Roman" w:eastAsia="Times New Roman" w:hAnsi="Times New Roman" w:cs="Times New Roman"/>
          <w:b/>
          <w:kern w:val="0"/>
          <w:sz w:val="20"/>
          <w:szCs w:val="20"/>
          <w:lang w:val="en-GB" w:eastAsia="zh-CN"/>
        </w:rPr>
        <w:t xml:space="preserve">=eType1, </w:t>
      </w:r>
      <w:proofErr w:type="spellStart"/>
      <w:r w:rsidRPr="00CD71B8">
        <w:rPr>
          <w:rFonts w:ascii="Times New Roman" w:eastAsia="Times New Roman" w:hAnsi="Times New Roman" w:cs="Times New Roman"/>
          <w:b/>
          <w:i/>
          <w:kern w:val="0"/>
          <w:sz w:val="20"/>
          <w:szCs w:val="20"/>
          <w:lang w:val="en-GB" w:eastAsia="zh-CN"/>
        </w:rPr>
        <w:t>maxLength</w:t>
      </w:r>
      <w:proofErr w:type="spellEnd"/>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86637C">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enabled</w:t>
            </w:r>
          </w:p>
        </w:tc>
      </w:tr>
      <w:tr w:rsidR="00CD71B8" w:rsidRPr="00CD71B8" w14:paraId="0327BE55" w14:textId="77777777" w:rsidTr="0086637C">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rPr>
              <w:t>Notes</w:t>
            </w:r>
          </w:p>
        </w:tc>
      </w:tr>
      <w:tr w:rsidR="00CD71B8" w:rsidRPr="00CD71B8" w14:paraId="278DE1CF" w14:textId="77777777" w:rsidTr="0086637C">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Rank 5-8 with one DMRS 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86637C">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B050E95" w14:textId="77777777" w:rsidTr="0086637C">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5453EFA" w14:textId="77777777" w:rsidTr="0086637C">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p>
        </w:tc>
      </w:tr>
      <w:tr w:rsidR="00CD71B8" w:rsidRPr="00CD71B8" w14:paraId="59D99789" w14:textId="77777777" w:rsidTr="0086637C">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r>
      <w:tr w:rsidR="00CD71B8" w:rsidRPr="00CD71B8" w14:paraId="19F129AD" w14:textId="77777777" w:rsidTr="0086637C">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B2E8C66" w14:textId="77777777" w:rsidTr="0086637C">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F941C3A" w14:textId="77777777" w:rsidTr="0086637C">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35A6069" w14:textId="77777777" w:rsidTr="0086637C">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365A05" w14:textId="77777777" w:rsidTr="0086637C">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FA1D181" w14:textId="77777777" w:rsidTr="0086637C">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84A0447" w14:textId="77777777" w:rsidTr="0086637C">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C2A198E" w14:textId="77777777" w:rsidTr="0086637C">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DengXia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BA6E408" w14:textId="77777777" w:rsidTr="0086637C">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B7BBE1" w14:textId="77777777" w:rsidTr="0086637C">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34FD1F89" w14:textId="77777777" w:rsidTr="0086637C">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CBA9CFA" w14:textId="77777777" w:rsidTr="0086637C">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1C0D8BC" w14:textId="77777777" w:rsidTr="0086637C">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03B3C7" w14:textId="77777777" w:rsidTr="0086637C">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E706801" w14:textId="77777777" w:rsidTr="0086637C">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DB71709" w14:textId="77777777" w:rsidTr="0086637C">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6F5CD48" w14:textId="77777777" w:rsidTr="0086637C">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8FCFE51" w14:textId="77777777" w:rsidTr="0086637C">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2DC7F13" w14:textId="77777777" w:rsidTr="0086637C">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2EBF1EB" w14:textId="77777777" w:rsidTr="0086637C">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BA5FD0C" w14:textId="77777777" w:rsidTr="0086637C">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DD3CFC8" w14:textId="77777777" w:rsidTr="0086637C">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1BDEDC" w14:textId="77777777" w:rsidTr="0086637C">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4F76DA31" w14:textId="77777777" w:rsidTr="0086637C">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AD69A2A" w14:textId="77777777" w:rsidTr="0086637C">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MS Mincho"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MS Mincho" w:hAnsi="Times New Roman" w:cs="Times New Roman"/>
          <w:kern w:val="0"/>
          <w:sz w:val="22"/>
          <w:szCs w:val="18"/>
          <w:u w:val="single"/>
        </w:rPr>
      </w:pPr>
      <w:r w:rsidRPr="00CD71B8">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MS Mincho"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MS Mincho"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lastRenderedPageBreak/>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MS PGothic" w:hAnsi="Times New Roman" w:cs="Times New Roman"/>
          <w:kern w:val="0"/>
          <w:sz w:val="22"/>
        </w:rPr>
        <w:t>China Telecom</w:t>
      </w:r>
      <w:r w:rsidR="008E5CC7">
        <w:rPr>
          <w:rFonts w:ascii="Times New Roman" w:eastAsia="MS PGothic"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4F1682FB"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lastRenderedPageBreak/>
              <w:t xml:space="preserve">Channel estimation performance of the UE with port [9,11] will be quite bad as it sees channel interference from both CDM groups. </w:t>
            </w:r>
          </w:p>
          <w:p w14:paraId="2DABB6DE"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F933AC4"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228BA244"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TableGrid"/>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lastRenderedPageBreak/>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ZTE</w:t>
      </w:r>
      <w:r w:rsidR="008E5CC7">
        <w:rPr>
          <w:rFonts w:ascii="Times New Roman" w:hAnsi="Times New Roman" w:cs="Times New Roman"/>
          <w:sz w:val="22"/>
        </w:rPr>
        <w:t>/China Telcom</w:t>
      </w:r>
      <w:r>
        <w:rPr>
          <w:rFonts w:ascii="Times New Roman" w:hAnsi="Times New Roman" w:cs="Times New Roman"/>
          <w:sz w:val="22"/>
        </w:rPr>
        <w:t xml:space="preserve">, vivo, </w:t>
      </w:r>
      <w:proofErr w:type="spellStart"/>
      <w:r w:rsidRPr="00364FC0">
        <w:rPr>
          <w:rFonts w:ascii="Times New Roman" w:hAnsi="Times New Roman" w:cs="Times New Roman"/>
          <w:sz w:val="22"/>
        </w:rPr>
        <w:t>Spreadtrum</w:t>
      </w:r>
      <w:proofErr w:type="spellEnd"/>
      <w:r w:rsidRPr="00364FC0">
        <w:rPr>
          <w:rFonts w:ascii="Times New Roman" w:hAnsi="Times New Roman" w:cs="Times New Roman"/>
          <w:sz w:val="22"/>
        </w:rPr>
        <w:t>,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{0,2,3,8,9}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w:t>
      </w:r>
    </w:p>
    <w:p w14:paraId="78CDEF89"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51301319" w14:textId="6DBA5274" w:rsidR="000F1493"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62FC4B0" w14:textId="02E06496"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ListParagraph"/>
        <w:numPr>
          <w:ilvl w:val="4"/>
          <w:numId w:val="35"/>
        </w:numPr>
        <w:rPr>
          <w:rFonts w:ascii="Times New Roman" w:eastAsia="SimSun"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6355A6">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6355A6">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530F7773"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F60DB6" w:rsidRPr="001C3352" w14:paraId="1A74235C" w14:textId="77777777" w:rsidTr="006355A6">
        <w:trPr>
          <w:trHeight w:val="214"/>
          <w:jc w:val="center"/>
        </w:trPr>
        <w:tc>
          <w:tcPr>
            <w:tcW w:w="1334" w:type="dxa"/>
            <w:shd w:val="clear" w:color="auto" w:fill="D9D9D9"/>
            <w:vAlign w:val="center"/>
          </w:tcPr>
          <w:p w14:paraId="56DF12B1"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6355A6">
        <w:trPr>
          <w:trHeight w:val="214"/>
          <w:jc w:val="center"/>
        </w:trPr>
        <w:tc>
          <w:tcPr>
            <w:tcW w:w="1334" w:type="dxa"/>
            <w:shd w:val="clear" w:color="auto" w:fill="auto"/>
            <w:vAlign w:val="center"/>
          </w:tcPr>
          <w:p w14:paraId="747D4DE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6355A6">
        <w:trPr>
          <w:trHeight w:val="214"/>
          <w:jc w:val="center"/>
        </w:trPr>
        <w:tc>
          <w:tcPr>
            <w:tcW w:w="1334" w:type="dxa"/>
            <w:shd w:val="clear" w:color="auto" w:fill="auto"/>
            <w:vAlign w:val="center"/>
          </w:tcPr>
          <w:p w14:paraId="04778E68"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6355A6">
        <w:trPr>
          <w:trHeight w:val="214"/>
          <w:jc w:val="center"/>
        </w:trPr>
        <w:tc>
          <w:tcPr>
            <w:tcW w:w="1334" w:type="dxa"/>
            <w:shd w:val="clear" w:color="auto" w:fill="auto"/>
            <w:vAlign w:val="center"/>
          </w:tcPr>
          <w:p w14:paraId="3DDAC40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6355A6">
        <w:trPr>
          <w:trHeight w:val="214"/>
          <w:jc w:val="center"/>
        </w:trPr>
        <w:tc>
          <w:tcPr>
            <w:tcW w:w="1334" w:type="dxa"/>
            <w:shd w:val="clear" w:color="auto" w:fill="auto"/>
            <w:vAlign w:val="center"/>
          </w:tcPr>
          <w:p w14:paraId="2B3CF2D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SimSun" w:hAnsi="Times New Roman" w:cs="Times New Roman"/>
          <w:b/>
          <w:bCs/>
          <w:lang w:eastAsia="zh-CN"/>
        </w:rPr>
      </w:pPr>
    </w:p>
    <w:p w14:paraId="411C2C85" w14:textId="51D6B0AD" w:rsidR="000F1493" w:rsidRPr="000F1493" w:rsidRDefault="000F1493">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ListParagraph"/>
        <w:numPr>
          <w:ilvl w:val="4"/>
          <w:numId w:val="35"/>
        </w:numPr>
        <w:rPr>
          <w:rFonts w:ascii="Times New Roman" w:eastAsia="SimSun"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ListParagraph"/>
        <w:numPr>
          <w:ilvl w:val="5"/>
          <w:numId w:val="35"/>
        </w:numPr>
        <w:rPr>
          <w:rFonts w:ascii="Times New Roman" w:eastAsia="SimSun" w:hAnsi="Times New Roman" w:cs="Times New Roman"/>
          <w:b/>
          <w:bCs/>
          <w:color w:val="FF0000"/>
          <w:lang w:eastAsia="zh-CN"/>
        </w:rPr>
      </w:pPr>
      <w:r w:rsidRPr="000F1493">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6355A6">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4096CC33" w14:textId="77777777" w:rsidR="000F1493" w:rsidRPr="000F1493" w:rsidRDefault="000F1493" w:rsidP="000F1493">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0F1493" w:rsidRPr="001C3352" w14:paraId="405E06C9" w14:textId="77777777" w:rsidTr="006355A6">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6355A6">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6355A6">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6355A6">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6355A6">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SimSun" w:hAnsi="Times New Roman" w:cs="Times New Roman"/>
          <w:b/>
          <w:bCs/>
          <w:lang w:eastAsia="zh-CN"/>
        </w:rPr>
      </w:pPr>
    </w:p>
    <w:p w14:paraId="00955EF2" w14:textId="3C886621" w:rsidR="007D2221" w:rsidRPr="007D2221" w:rsidRDefault="007D2221" w:rsidP="000F1493">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sidRPr="00355D1E">
        <w:rPr>
          <w:rFonts w:ascii="Times New Roman" w:hAnsi="Times New Roman" w:cs="Times New Roman"/>
          <w:sz w:val="22"/>
        </w:rPr>
        <w:t>mTRP</w:t>
      </w:r>
      <w:proofErr w:type="spellEnd"/>
      <w:r w:rsidRPr="00355D1E">
        <w:rPr>
          <w:rFonts w:ascii="Times New Roman" w:hAnsi="Times New Roman" w:cs="Times New Roman"/>
          <w:sz w:val="22"/>
        </w:rPr>
        <w:t xml:space="preserve"> operation</w:t>
      </w:r>
      <w:r>
        <w:rPr>
          <w:rFonts w:ascii="Times New Roman" w:hAnsi="Times New Roman" w:cs="Times New Roman"/>
          <w:sz w:val="22"/>
        </w:rPr>
        <w:t xml:space="preserve">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r w:rsidR="009C1CC5">
        <w:rPr>
          <w:rFonts w:ascii="Times New Roman" w:hAnsi="Times New Roman" w:cs="Times New Roman"/>
          <w:sz w:val="22"/>
        </w:rPr>
        <w:t xml:space="preserve">. Hence we don’t need to discuss separate handling between </w:t>
      </w:r>
      <w:r w:rsidR="009C1CC5" w:rsidRPr="00355D1E">
        <w:rPr>
          <w:rFonts w:ascii="Times New Roman" w:hAnsi="Times New Roman" w:cs="Times New Roman"/>
          <w:sz w:val="22"/>
        </w:rPr>
        <w:t xml:space="preserve">TDM/FDM/SFN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sidRPr="00355D1E">
        <w:rPr>
          <w:rFonts w:ascii="Times New Roman" w:hAnsi="Times New Roman" w:cs="Times New Roman"/>
          <w:sz w:val="22"/>
        </w:rPr>
        <w:t>mTRP</w:t>
      </w:r>
      <w:proofErr w:type="spellEnd"/>
      <w:r w:rsidR="009C1CC5" w:rsidRPr="00355D1E">
        <w:rPr>
          <w:rFonts w:ascii="Times New Roman" w:hAnsi="Times New Roman" w:cs="Times New Roman"/>
          <w:sz w:val="22"/>
        </w:rPr>
        <w:t xml:space="preserve"> operation</w:t>
      </w:r>
      <w:r w:rsidR="009C1CC5">
        <w:rPr>
          <w:rFonts w:ascii="Times New Roman" w:hAnsi="Times New Roman" w:cs="Times New Roman"/>
          <w:sz w:val="22"/>
        </w:rPr>
        <w:t xml:space="preserve"> and SDM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Pr>
          <w:rFonts w:ascii="Times New Roman" w:hAnsi="Times New Roman" w:cs="Times New Roman"/>
          <w:sz w:val="22"/>
        </w:rPr>
        <w:t>mTRP</w:t>
      </w:r>
      <w:proofErr w:type="spellEnd"/>
      <w:r w:rsidR="009C1CC5">
        <w:rPr>
          <w:rFonts w:ascii="Times New Roman" w:hAnsi="Times New Roman" w:cs="Times New Roman"/>
          <w:sz w:val="22"/>
        </w:rPr>
        <w:t xml:space="preserve">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w:t>
      </w:r>
      <w:r w:rsidR="007A1C3B">
        <w:rPr>
          <w:rFonts w:ascii="Times New Roman" w:eastAsia="SimSun" w:hAnsi="Times New Roman" w:cs="Times New Roman"/>
          <w:b/>
          <w:bCs/>
          <w:lang w:eastAsia="zh-CN"/>
        </w:rPr>
        <w:t>DCI based M-</w:t>
      </w:r>
      <w:r>
        <w:rPr>
          <w:rFonts w:ascii="Times New Roman" w:eastAsia="SimSun" w:hAnsi="Times New Roman" w:cs="Times New Roman"/>
          <w:b/>
          <w:bCs/>
          <w:lang w:eastAsia="zh-CN"/>
        </w:rPr>
        <w:t>TRP,</w:t>
      </w:r>
    </w:p>
    <w:p w14:paraId="70E38AC8" w14:textId="7FEE6C9A" w:rsidR="007D2221" w:rsidRPr="007A1C3B" w:rsidRDefault="007A1C3B">
      <w:pPr>
        <w:pStyle w:val="ListParagraph"/>
        <w:numPr>
          <w:ilvl w:val="1"/>
          <w:numId w:val="35"/>
        </w:numPr>
        <w:rPr>
          <w:rFonts w:ascii="Times New Roman" w:eastAsia="SimSun"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B361A9">
        <w:rPr>
          <w:rFonts w:ascii="Times New Roman" w:eastAsiaTheme="minorEastAsia" w:hAnsi="Times New Roman" w:cs="Times New Roman"/>
          <w:b/>
          <w:bCs/>
          <w:i/>
          <w:iCs/>
        </w:rPr>
        <w:t>maxLength</w:t>
      </w:r>
      <w:proofErr w:type="spellEnd"/>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SimSun"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{0,1,2,3}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{0,1,2,3}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4D5764" w:rsidRPr="007D2221" w14:paraId="1E384BF6" w14:textId="77777777">
        <w:tc>
          <w:tcPr>
            <w:tcW w:w="1838" w:type="dxa"/>
          </w:tcPr>
          <w:p w14:paraId="6787A0A7" w14:textId="060D474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7441DFEC" w14:textId="510348D0" w:rsidR="004D5764" w:rsidRPr="007D2221" w:rsidRDefault="004D5764" w:rsidP="007D2221">
            <w:pPr>
              <w:spacing w:before="0" w:line="240" w:lineRule="auto"/>
              <w:rPr>
                <w:rFonts w:ascii="Times New Roman" w:eastAsia="DengXian" w:hAnsi="Times New Roman"/>
                <w:bCs/>
                <w:sz w:val="22"/>
                <w:lang w:eastAsia="zh-CN"/>
              </w:rPr>
            </w:pPr>
          </w:p>
        </w:tc>
      </w:tr>
      <w:tr w:rsidR="004D5764" w:rsidRPr="007D2221" w14:paraId="4963659D" w14:textId="77777777">
        <w:tc>
          <w:tcPr>
            <w:tcW w:w="1838" w:type="dxa"/>
          </w:tcPr>
          <w:p w14:paraId="70C6CD25" w14:textId="53E26A5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4EE52FB1" w14:textId="4673647A" w:rsidR="004D5764" w:rsidRPr="007D2221" w:rsidRDefault="004D5764" w:rsidP="007D2221">
            <w:pPr>
              <w:spacing w:before="0" w:line="240" w:lineRule="auto"/>
              <w:rPr>
                <w:rFonts w:ascii="Times New Roman" w:hAnsi="Times New Roman"/>
                <w:b/>
                <w:bCs/>
                <w:sz w:val="22"/>
              </w:rPr>
            </w:pPr>
          </w:p>
        </w:tc>
      </w:tr>
      <w:tr w:rsidR="00374572" w:rsidRPr="007D2221" w14:paraId="319343A7" w14:textId="77777777">
        <w:tc>
          <w:tcPr>
            <w:tcW w:w="1838" w:type="dxa"/>
          </w:tcPr>
          <w:p w14:paraId="053E2522" w14:textId="4A013D57" w:rsidR="00374572" w:rsidRPr="007D2221" w:rsidRDefault="00374572" w:rsidP="007D2221">
            <w:pPr>
              <w:spacing w:before="0" w:line="240" w:lineRule="auto"/>
              <w:rPr>
                <w:rFonts w:ascii="Times New Roman" w:eastAsia="DengXian" w:hAnsi="Times New Roman"/>
                <w:sz w:val="22"/>
                <w:lang w:eastAsia="zh-CN"/>
              </w:rPr>
            </w:pPr>
          </w:p>
        </w:tc>
        <w:tc>
          <w:tcPr>
            <w:tcW w:w="8647" w:type="dxa"/>
          </w:tcPr>
          <w:p w14:paraId="3C234ED0" w14:textId="3015A900" w:rsidR="00374572" w:rsidRPr="007D2221" w:rsidRDefault="00374572" w:rsidP="007D2221">
            <w:pPr>
              <w:spacing w:before="0" w:line="240" w:lineRule="auto"/>
              <w:rPr>
                <w:rFonts w:ascii="Times New Roman" w:hAnsi="Times New Roman"/>
                <w:sz w:val="22"/>
                <w:lang w:eastAsia="zh-CN"/>
              </w:rPr>
            </w:pPr>
          </w:p>
        </w:tc>
      </w:tr>
      <w:tr w:rsidR="00722BE1" w:rsidRPr="007D2221" w14:paraId="01DC2C57" w14:textId="77777777">
        <w:tc>
          <w:tcPr>
            <w:tcW w:w="1838" w:type="dxa"/>
          </w:tcPr>
          <w:p w14:paraId="79971915" w14:textId="541C58DE" w:rsidR="00722BE1" w:rsidRPr="007D2221" w:rsidRDefault="00722BE1" w:rsidP="007D2221">
            <w:pPr>
              <w:spacing w:before="0" w:line="240" w:lineRule="auto"/>
              <w:rPr>
                <w:rFonts w:ascii="Times New Roman" w:hAnsi="Times New Roman"/>
                <w:sz w:val="22"/>
                <w:lang w:eastAsia="zh-CN"/>
              </w:rPr>
            </w:pPr>
          </w:p>
        </w:tc>
        <w:tc>
          <w:tcPr>
            <w:tcW w:w="8647" w:type="dxa"/>
          </w:tcPr>
          <w:p w14:paraId="34AA3C68" w14:textId="2C9B125E" w:rsidR="00722BE1" w:rsidRPr="007D2221" w:rsidRDefault="00722BE1" w:rsidP="007D2221">
            <w:pPr>
              <w:spacing w:before="0" w:line="240" w:lineRule="auto"/>
              <w:rPr>
                <w:rFonts w:ascii="Times New Roman" w:hAnsi="Times New Roman"/>
                <w:sz w:val="22"/>
                <w:lang w:eastAsia="zh-CN"/>
              </w:rPr>
            </w:pPr>
          </w:p>
        </w:tc>
      </w:tr>
      <w:tr w:rsidR="00722BE1" w:rsidRPr="007D2221" w14:paraId="654BCB58" w14:textId="77777777">
        <w:tc>
          <w:tcPr>
            <w:tcW w:w="1838" w:type="dxa"/>
          </w:tcPr>
          <w:p w14:paraId="769DAED0" w14:textId="757049D8" w:rsidR="00722BE1" w:rsidRPr="007D2221" w:rsidRDefault="00722BE1" w:rsidP="007D2221">
            <w:pPr>
              <w:spacing w:before="0" w:line="240" w:lineRule="auto"/>
              <w:rPr>
                <w:rFonts w:ascii="Times New Roman" w:eastAsia="DengXian" w:hAnsi="Times New Roman"/>
                <w:sz w:val="22"/>
                <w:lang w:eastAsia="zh-CN"/>
              </w:rPr>
            </w:pPr>
          </w:p>
        </w:tc>
        <w:tc>
          <w:tcPr>
            <w:tcW w:w="8647" w:type="dxa"/>
          </w:tcPr>
          <w:p w14:paraId="1A485E06" w14:textId="5E8A29BE" w:rsidR="00722BE1" w:rsidRPr="007D2221" w:rsidRDefault="00722BE1" w:rsidP="007D2221">
            <w:pPr>
              <w:spacing w:before="0" w:line="240" w:lineRule="auto"/>
              <w:rPr>
                <w:rFonts w:ascii="Times New Roman" w:eastAsia="DengXian" w:hAnsi="Times New Roman"/>
                <w:sz w:val="22"/>
                <w:lang w:eastAsia="zh-CN"/>
              </w:rPr>
            </w:pPr>
          </w:p>
        </w:tc>
      </w:tr>
      <w:tr w:rsidR="00722BE1" w:rsidRPr="007D2221" w14:paraId="585C1983" w14:textId="77777777">
        <w:tc>
          <w:tcPr>
            <w:tcW w:w="1838" w:type="dxa"/>
          </w:tcPr>
          <w:p w14:paraId="27C4CD88" w14:textId="4514D84D" w:rsidR="00722BE1" w:rsidRPr="007D2221" w:rsidRDefault="00722BE1" w:rsidP="007D2221">
            <w:pPr>
              <w:spacing w:before="0" w:line="240" w:lineRule="auto"/>
              <w:rPr>
                <w:rFonts w:ascii="Times New Roman" w:eastAsiaTheme="minorEastAsia" w:hAnsi="Times New Roman"/>
                <w:sz w:val="22"/>
              </w:rPr>
            </w:pPr>
          </w:p>
        </w:tc>
        <w:tc>
          <w:tcPr>
            <w:tcW w:w="8647" w:type="dxa"/>
          </w:tcPr>
          <w:p w14:paraId="440D96B9" w14:textId="6FCDCBEB" w:rsidR="00722BE1" w:rsidRPr="007D2221" w:rsidRDefault="00722BE1" w:rsidP="007D2221">
            <w:pPr>
              <w:spacing w:before="0" w:line="240" w:lineRule="auto"/>
              <w:rPr>
                <w:rFonts w:ascii="Times New Roman" w:eastAsia="Malgun Gothic" w:hAnsi="Times New Roman"/>
                <w:sz w:val="22"/>
                <w:lang w:eastAsia="ko-KR"/>
              </w:rPr>
            </w:pPr>
          </w:p>
        </w:tc>
      </w:tr>
      <w:tr w:rsidR="00722BE1" w:rsidRPr="007D2221" w14:paraId="0EDE57C0" w14:textId="77777777">
        <w:tc>
          <w:tcPr>
            <w:tcW w:w="1838" w:type="dxa"/>
          </w:tcPr>
          <w:p w14:paraId="604B9C6A" w14:textId="4BBAEB65" w:rsidR="00722BE1" w:rsidRPr="007D2221" w:rsidRDefault="00722BE1" w:rsidP="007D2221">
            <w:pPr>
              <w:spacing w:before="0" w:line="240" w:lineRule="auto"/>
              <w:rPr>
                <w:rFonts w:ascii="Times New Roman" w:eastAsia="Malgun Gothic" w:hAnsi="Times New Roman"/>
                <w:sz w:val="22"/>
                <w:lang w:eastAsia="ko-KR"/>
              </w:rPr>
            </w:pPr>
          </w:p>
        </w:tc>
        <w:tc>
          <w:tcPr>
            <w:tcW w:w="8647" w:type="dxa"/>
          </w:tcPr>
          <w:p w14:paraId="4FBC88F1" w14:textId="77777777" w:rsidR="00722BE1" w:rsidRPr="007D2221" w:rsidRDefault="00722BE1" w:rsidP="007D2221">
            <w:pPr>
              <w:spacing w:before="0" w:line="240" w:lineRule="auto"/>
              <w:rPr>
                <w:rFonts w:ascii="Times New Roman" w:eastAsia="Malgun Gothic" w:hAnsi="Times New Roman"/>
                <w:sz w:val="22"/>
                <w:lang w:eastAsia="ko-KR"/>
              </w:rPr>
            </w:pPr>
          </w:p>
        </w:tc>
      </w:tr>
      <w:tr w:rsidR="00080426" w:rsidRPr="007D2221" w14:paraId="5A0F43DF" w14:textId="77777777">
        <w:tc>
          <w:tcPr>
            <w:tcW w:w="1838" w:type="dxa"/>
          </w:tcPr>
          <w:p w14:paraId="02D91E32" w14:textId="6939BC71" w:rsidR="00080426" w:rsidRPr="007D2221" w:rsidRDefault="00080426" w:rsidP="007D2221">
            <w:pPr>
              <w:spacing w:before="0" w:line="240" w:lineRule="auto"/>
              <w:rPr>
                <w:rFonts w:ascii="Times New Roman" w:hAnsi="Times New Roman"/>
                <w:sz w:val="22"/>
              </w:rPr>
            </w:pPr>
          </w:p>
        </w:tc>
        <w:tc>
          <w:tcPr>
            <w:tcW w:w="8647" w:type="dxa"/>
          </w:tcPr>
          <w:p w14:paraId="5E68158A" w14:textId="5CE57155" w:rsidR="00080426" w:rsidRPr="007D2221" w:rsidRDefault="00080426" w:rsidP="007D2221">
            <w:pPr>
              <w:spacing w:before="0" w:line="240" w:lineRule="auto"/>
              <w:rPr>
                <w:rFonts w:ascii="Times New Roman" w:hAnsi="Times New Roman"/>
                <w:sz w:val="22"/>
                <w:lang w:eastAsia="zh-CN"/>
              </w:rPr>
            </w:pPr>
          </w:p>
        </w:tc>
      </w:tr>
      <w:tr w:rsidR="00EE579D" w:rsidRPr="007D2221" w14:paraId="268E7079" w14:textId="77777777" w:rsidTr="00EE579D">
        <w:tc>
          <w:tcPr>
            <w:tcW w:w="1838" w:type="dxa"/>
          </w:tcPr>
          <w:p w14:paraId="6C1DBC00" w14:textId="67017042" w:rsidR="00EE579D" w:rsidRPr="007D2221" w:rsidRDefault="00EE579D" w:rsidP="007D2221">
            <w:pPr>
              <w:spacing w:before="0" w:line="240" w:lineRule="auto"/>
              <w:rPr>
                <w:rFonts w:ascii="Times New Roman" w:hAnsi="Times New Roman"/>
                <w:sz w:val="22"/>
              </w:rPr>
            </w:pPr>
          </w:p>
        </w:tc>
        <w:tc>
          <w:tcPr>
            <w:tcW w:w="8647" w:type="dxa"/>
          </w:tcPr>
          <w:p w14:paraId="20F65E5A" w14:textId="66FF30D6" w:rsidR="00EE579D" w:rsidRPr="007D2221" w:rsidRDefault="00EE579D" w:rsidP="007D2221">
            <w:pPr>
              <w:spacing w:before="0" w:line="240" w:lineRule="auto"/>
              <w:rPr>
                <w:rFonts w:ascii="Times New Roman" w:hAnsi="Times New Roman"/>
                <w:sz w:val="22"/>
                <w:lang w:eastAsia="zh-CN"/>
              </w:rPr>
            </w:pPr>
          </w:p>
        </w:tc>
      </w:tr>
      <w:tr w:rsidR="00231A30" w:rsidRPr="007D2221" w14:paraId="402C05B1" w14:textId="77777777">
        <w:tc>
          <w:tcPr>
            <w:tcW w:w="1838" w:type="dxa"/>
          </w:tcPr>
          <w:p w14:paraId="16ABB2B5" w14:textId="57979FAF" w:rsidR="00231A30" w:rsidRPr="007D2221" w:rsidRDefault="00231A30" w:rsidP="007D2221">
            <w:pPr>
              <w:spacing w:before="0" w:line="240" w:lineRule="auto"/>
              <w:rPr>
                <w:rFonts w:ascii="Times New Roman" w:hAnsi="Times New Roman"/>
                <w:sz w:val="22"/>
              </w:rPr>
            </w:pPr>
          </w:p>
        </w:tc>
        <w:tc>
          <w:tcPr>
            <w:tcW w:w="8647" w:type="dxa"/>
          </w:tcPr>
          <w:p w14:paraId="53F3846C" w14:textId="3D3C911B" w:rsidR="00231A30" w:rsidRPr="007D2221" w:rsidRDefault="00231A30" w:rsidP="007D2221">
            <w:pPr>
              <w:spacing w:before="0" w:line="240" w:lineRule="auto"/>
              <w:rPr>
                <w:rFonts w:ascii="Times New Roman" w:hAnsi="Times New Roman"/>
                <w:sz w:val="22"/>
                <w:lang w:eastAsia="zh-CN"/>
              </w:rPr>
            </w:pPr>
          </w:p>
        </w:tc>
      </w:tr>
      <w:tr w:rsidR="00231A30" w:rsidRPr="007D2221" w14:paraId="6AB10C49" w14:textId="77777777">
        <w:tc>
          <w:tcPr>
            <w:tcW w:w="1838" w:type="dxa"/>
          </w:tcPr>
          <w:p w14:paraId="73E324B3" w14:textId="1ED13830" w:rsidR="00231A30" w:rsidRPr="007D2221" w:rsidRDefault="00231A30" w:rsidP="007D2221">
            <w:pPr>
              <w:spacing w:before="0" w:line="240" w:lineRule="auto"/>
              <w:rPr>
                <w:rFonts w:ascii="Times New Roman" w:eastAsia="DengXian" w:hAnsi="Times New Roman"/>
                <w:sz w:val="22"/>
                <w:lang w:eastAsia="zh-CN"/>
              </w:rPr>
            </w:pPr>
          </w:p>
        </w:tc>
        <w:tc>
          <w:tcPr>
            <w:tcW w:w="8647" w:type="dxa"/>
          </w:tcPr>
          <w:p w14:paraId="6C03D937" w14:textId="6ED5E579" w:rsidR="00994FF8" w:rsidRPr="007D2221" w:rsidRDefault="00994FF8" w:rsidP="007D2221">
            <w:pPr>
              <w:spacing w:before="0" w:line="240" w:lineRule="auto"/>
              <w:rPr>
                <w:rFonts w:ascii="Times New Roman" w:hAnsi="Times New Roman"/>
                <w:sz w:val="22"/>
              </w:rPr>
            </w:pPr>
          </w:p>
        </w:tc>
      </w:tr>
      <w:tr w:rsidR="00231A30" w:rsidRPr="007D2221" w14:paraId="0535EAC2" w14:textId="77777777">
        <w:tc>
          <w:tcPr>
            <w:tcW w:w="1838" w:type="dxa"/>
          </w:tcPr>
          <w:p w14:paraId="25314FB9" w14:textId="5829144C" w:rsidR="00231A30" w:rsidRPr="007D2221" w:rsidRDefault="00231A30" w:rsidP="007D2221">
            <w:pPr>
              <w:spacing w:before="0" w:line="240" w:lineRule="auto"/>
              <w:rPr>
                <w:rFonts w:ascii="Times New Roman" w:eastAsia="Malgun Gothic" w:hAnsi="Times New Roman"/>
                <w:sz w:val="22"/>
                <w:lang w:eastAsia="ko-KR"/>
              </w:rPr>
            </w:pPr>
          </w:p>
        </w:tc>
        <w:tc>
          <w:tcPr>
            <w:tcW w:w="8647" w:type="dxa"/>
          </w:tcPr>
          <w:p w14:paraId="6FCC21B4" w14:textId="5B654C32" w:rsidR="00981C54" w:rsidRPr="007D2221" w:rsidRDefault="00981C54" w:rsidP="007D2221">
            <w:pPr>
              <w:spacing w:before="0" w:line="240" w:lineRule="auto"/>
              <w:rPr>
                <w:rFonts w:ascii="Times New Roman" w:eastAsia="Malgun Gothic" w:hAnsi="Times New Roman"/>
                <w:sz w:val="22"/>
                <w:lang w:eastAsia="ko-KR"/>
              </w:rPr>
            </w:pPr>
          </w:p>
        </w:tc>
      </w:tr>
      <w:tr w:rsidR="002B3460" w:rsidRPr="007D2221" w14:paraId="5D56B66C" w14:textId="77777777">
        <w:trPr>
          <w:trHeight w:val="60"/>
        </w:trPr>
        <w:tc>
          <w:tcPr>
            <w:tcW w:w="1838" w:type="dxa"/>
          </w:tcPr>
          <w:p w14:paraId="007BCB67" w14:textId="046C258A" w:rsidR="002B3460" w:rsidRPr="007D2221" w:rsidRDefault="002B3460" w:rsidP="007D2221">
            <w:pPr>
              <w:spacing w:before="0" w:line="240" w:lineRule="auto"/>
              <w:rPr>
                <w:rFonts w:ascii="Times New Roman" w:eastAsia="DengXian" w:hAnsi="Times New Roman"/>
                <w:sz w:val="22"/>
                <w:lang w:eastAsia="ko-KR"/>
              </w:rPr>
            </w:pPr>
          </w:p>
        </w:tc>
        <w:tc>
          <w:tcPr>
            <w:tcW w:w="8647" w:type="dxa"/>
          </w:tcPr>
          <w:p w14:paraId="2836E75E" w14:textId="3AFC844C" w:rsidR="002B3460" w:rsidRPr="007D2221" w:rsidRDefault="002B3460" w:rsidP="007D2221">
            <w:pPr>
              <w:spacing w:before="0" w:line="240" w:lineRule="auto"/>
              <w:rPr>
                <w:rFonts w:ascii="Times New Roman" w:eastAsia="DengXian" w:hAnsi="Times New Roman"/>
                <w:sz w:val="22"/>
                <w:lang w:eastAsia="zh-CN"/>
              </w:rPr>
            </w:pPr>
          </w:p>
        </w:tc>
      </w:tr>
      <w:tr w:rsidR="00BE168F" w:rsidRPr="007D2221" w14:paraId="343A55E0" w14:textId="77777777">
        <w:tc>
          <w:tcPr>
            <w:tcW w:w="1838" w:type="dxa"/>
          </w:tcPr>
          <w:p w14:paraId="62A13831" w14:textId="555A828D"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DF5A7FC" w14:textId="43E8CF03" w:rsidR="00BE168F" w:rsidRPr="007D2221" w:rsidRDefault="00BE168F" w:rsidP="007D2221">
            <w:pPr>
              <w:spacing w:before="0" w:line="240" w:lineRule="auto"/>
              <w:rPr>
                <w:rFonts w:ascii="Times New Roman" w:eastAsia="DengXian" w:hAnsi="Times New Roman"/>
                <w:sz w:val="22"/>
                <w:lang w:eastAsia="zh-CN"/>
              </w:rPr>
            </w:pPr>
          </w:p>
        </w:tc>
      </w:tr>
      <w:tr w:rsidR="00BE168F" w:rsidRPr="007D2221" w14:paraId="031F6209" w14:textId="77777777">
        <w:tc>
          <w:tcPr>
            <w:tcW w:w="1838" w:type="dxa"/>
          </w:tcPr>
          <w:p w14:paraId="3CFD385C" w14:textId="56882EEA"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967EDEC" w14:textId="0C4F3A9C" w:rsidR="00A520A4" w:rsidRPr="007D2221" w:rsidRDefault="00A520A4" w:rsidP="007D2221">
            <w:pPr>
              <w:spacing w:before="0" w:line="240" w:lineRule="auto"/>
              <w:rPr>
                <w:rFonts w:ascii="Times New Roman" w:eastAsia="DengXian" w:hAnsi="Times New Roman"/>
                <w:sz w:val="22"/>
                <w:lang w:eastAsia="zh-CN"/>
              </w:rPr>
            </w:pPr>
          </w:p>
        </w:tc>
      </w:tr>
      <w:tr w:rsidR="00BE168F" w:rsidRPr="007D2221" w14:paraId="2A5ABCB8" w14:textId="77777777">
        <w:tc>
          <w:tcPr>
            <w:tcW w:w="1838" w:type="dxa"/>
          </w:tcPr>
          <w:p w14:paraId="6600AAF0" w14:textId="656CF3EA" w:rsidR="00BE168F" w:rsidRPr="007D2221" w:rsidRDefault="00BE168F" w:rsidP="007D2221">
            <w:pPr>
              <w:spacing w:before="0" w:line="240" w:lineRule="auto"/>
              <w:rPr>
                <w:rFonts w:ascii="Times New Roman" w:eastAsia="DengXian" w:hAnsi="Times New Roman"/>
                <w:sz w:val="22"/>
                <w:lang w:eastAsia="ko-KR"/>
              </w:rPr>
            </w:pPr>
          </w:p>
        </w:tc>
        <w:tc>
          <w:tcPr>
            <w:tcW w:w="8647" w:type="dxa"/>
          </w:tcPr>
          <w:p w14:paraId="42AAB7D2" w14:textId="417CA258" w:rsidR="00BE168F" w:rsidRPr="007D2221" w:rsidRDefault="00BE168F" w:rsidP="007D2221">
            <w:pPr>
              <w:spacing w:before="0" w:line="240" w:lineRule="auto"/>
              <w:rPr>
                <w:rFonts w:ascii="Times New Roman" w:eastAsia="DengXian" w:hAnsi="Times New Roman"/>
                <w:sz w:val="22"/>
                <w:lang w:eastAsia="zh-CN"/>
              </w:rPr>
            </w:pPr>
          </w:p>
        </w:tc>
      </w:tr>
      <w:tr w:rsidR="00463D2F" w:rsidRPr="007D2221" w14:paraId="661F68FD" w14:textId="77777777">
        <w:tc>
          <w:tcPr>
            <w:tcW w:w="1838" w:type="dxa"/>
          </w:tcPr>
          <w:p w14:paraId="7606B8FB" w14:textId="1FD65211" w:rsidR="00463D2F" w:rsidRPr="007D2221" w:rsidRDefault="00463D2F" w:rsidP="007D2221">
            <w:pPr>
              <w:spacing w:before="0" w:line="240" w:lineRule="auto"/>
              <w:rPr>
                <w:rFonts w:ascii="Times New Roman" w:hAnsi="Times New Roman"/>
                <w:sz w:val="22"/>
                <w:lang w:eastAsia="zh-CN"/>
              </w:rPr>
            </w:pPr>
          </w:p>
        </w:tc>
        <w:tc>
          <w:tcPr>
            <w:tcW w:w="8647" w:type="dxa"/>
          </w:tcPr>
          <w:p w14:paraId="7AF362BA" w14:textId="77777777" w:rsidR="00463D2F" w:rsidRPr="007D2221" w:rsidRDefault="00463D2F" w:rsidP="007D2221">
            <w:pPr>
              <w:spacing w:before="0" w:line="240" w:lineRule="auto"/>
              <w:rPr>
                <w:rFonts w:ascii="Times New Roman" w:hAnsi="Times New Roman"/>
                <w:sz w:val="22"/>
              </w:rPr>
            </w:pPr>
          </w:p>
        </w:tc>
      </w:tr>
      <w:tr w:rsidR="00352841" w:rsidRPr="007D2221" w14:paraId="1D9F88F1" w14:textId="77777777">
        <w:tc>
          <w:tcPr>
            <w:tcW w:w="1838" w:type="dxa"/>
          </w:tcPr>
          <w:p w14:paraId="5E0B8FA5" w14:textId="1FFBC23D" w:rsidR="00352841" w:rsidRPr="007D2221" w:rsidRDefault="00352841" w:rsidP="007D2221">
            <w:pPr>
              <w:spacing w:before="0" w:line="240" w:lineRule="auto"/>
              <w:rPr>
                <w:rFonts w:ascii="Times New Roman" w:hAnsi="Times New Roman"/>
                <w:sz w:val="22"/>
                <w:lang w:eastAsia="zh-CN"/>
              </w:rPr>
            </w:pPr>
          </w:p>
        </w:tc>
        <w:tc>
          <w:tcPr>
            <w:tcW w:w="8647" w:type="dxa"/>
          </w:tcPr>
          <w:p w14:paraId="7C928FB2" w14:textId="7C172BE4" w:rsidR="00352841" w:rsidRPr="007D2221" w:rsidRDefault="00352841" w:rsidP="007D2221">
            <w:pPr>
              <w:spacing w:before="0" w:line="240" w:lineRule="auto"/>
              <w:rPr>
                <w:rFonts w:ascii="Times New Roman" w:hAnsi="Times New Roman"/>
                <w:sz w:val="22"/>
              </w:rPr>
            </w:pPr>
          </w:p>
        </w:tc>
      </w:tr>
      <w:tr w:rsidR="00352841" w:rsidRPr="007D2221" w14:paraId="483956C8" w14:textId="77777777">
        <w:tc>
          <w:tcPr>
            <w:tcW w:w="1838" w:type="dxa"/>
          </w:tcPr>
          <w:p w14:paraId="0C5540F9" w14:textId="6E0DF065" w:rsidR="00352841" w:rsidRPr="007D2221" w:rsidRDefault="00352841" w:rsidP="007D2221">
            <w:pPr>
              <w:spacing w:before="0" w:line="240" w:lineRule="auto"/>
              <w:rPr>
                <w:rFonts w:ascii="Times New Roman" w:hAnsi="Times New Roman"/>
                <w:sz w:val="22"/>
                <w:lang w:eastAsia="zh-CN"/>
              </w:rPr>
            </w:pPr>
          </w:p>
        </w:tc>
        <w:tc>
          <w:tcPr>
            <w:tcW w:w="8647" w:type="dxa"/>
          </w:tcPr>
          <w:p w14:paraId="3DAA4582" w14:textId="1857741B" w:rsidR="00E807CC" w:rsidRPr="007D2221" w:rsidRDefault="00E807CC" w:rsidP="007D2221">
            <w:pPr>
              <w:spacing w:before="0" w:line="240" w:lineRule="auto"/>
              <w:rPr>
                <w:rFonts w:ascii="Times New Roman" w:eastAsia="DengXian" w:hAnsi="Times New Roman"/>
                <w:sz w:val="22"/>
                <w:lang w:eastAsia="zh-CN"/>
              </w:rPr>
            </w:pPr>
          </w:p>
        </w:tc>
      </w:tr>
      <w:tr w:rsidR="00295750" w:rsidRPr="007D2221" w14:paraId="623C9891" w14:textId="77777777">
        <w:tc>
          <w:tcPr>
            <w:tcW w:w="1838" w:type="dxa"/>
          </w:tcPr>
          <w:p w14:paraId="5AC3063B" w14:textId="62224921" w:rsidR="00295750" w:rsidRPr="007D2221" w:rsidRDefault="00295750" w:rsidP="007D2221">
            <w:pPr>
              <w:spacing w:before="0" w:line="240" w:lineRule="auto"/>
              <w:rPr>
                <w:rFonts w:ascii="Times New Roman" w:hAnsi="Times New Roman"/>
                <w:sz w:val="22"/>
                <w:lang w:eastAsia="zh-CN"/>
              </w:rPr>
            </w:pPr>
          </w:p>
        </w:tc>
        <w:tc>
          <w:tcPr>
            <w:tcW w:w="8647" w:type="dxa"/>
          </w:tcPr>
          <w:p w14:paraId="06D2DB88" w14:textId="27CC4290" w:rsidR="00295750" w:rsidRPr="007D2221" w:rsidRDefault="00295750" w:rsidP="007D2221">
            <w:pPr>
              <w:spacing w:before="0" w:line="240" w:lineRule="auto"/>
              <w:rPr>
                <w:rFonts w:ascii="Times New Roman" w:hAnsi="Times New Roman"/>
                <w:b/>
                <w:bCs/>
                <w:sz w:val="22"/>
                <w:u w:val="single"/>
              </w:rPr>
            </w:pPr>
          </w:p>
        </w:tc>
      </w:tr>
      <w:tr w:rsidR="00295750" w:rsidRPr="007D2221" w14:paraId="5AA7B065" w14:textId="77777777">
        <w:tc>
          <w:tcPr>
            <w:tcW w:w="1838" w:type="dxa"/>
          </w:tcPr>
          <w:p w14:paraId="49B5DA4D"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0849DD4"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2C135212" w14:textId="77777777">
        <w:tc>
          <w:tcPr>
            <w:tcW w:w="1838" w:type="dxa"/>
          </w:tcPr>
          <w:p w14:paraId="6E26FF7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9242E5B"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49E53E85" w14:textId="77777777">
        <w:tc>
          <w:tcPr>
            <w:tcW w:w="1838" w:type="dxa"/>
          </w:tcPr>
          <w:p w14:paraId="7C403D6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478163FA" w14:textId="77777777" w:rsidR="00295750" w:rsidRPr="007D2221" w:rsidRDefault="00295750" w:rsidP="007D2221">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 ]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and [ ]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w:t>
      </w:r>
      <w:proofErr w:type="spellStart"/>
      <w:r w:rsidRPr="00A41ED7">
        <w:rPr>
          <w:rFonts w:ascii="Times New Roman" w:hAnsi="Times New Roman" w:cs="Times New Roman"/>
          <w:szCs w:val="18"/>
        </w:rPr>
        <w:t>sDCI</w:t>
      </w:r>
      <w:proofErr w:type="spellEnd"/>
      <w:r w:rsidRPr="00A41ED7">
        <w:rPr>
          <w:rFonts w:ascii="Times New Roman" w:hAnsi="Times New Roman" w:cs="Times New Roman"/>
          <w:szCs w:val="18"/>
        </w:rPr>
        <w:t xml:space="preserve"> </w:t>
      </w:r>
      <w:proofErr w:type="spellStart"/>
      <w:r w:rsidRPr="00A41ED7">
        <w:rPr>
          <w:rFonts w:ascii="Times New Roman" w:hAnsi="Times New Roman" w:cs="Times New Roman"/>
          <w:szCs w:val="18"/>
        </w:rPr>
        <w:t>mTRP</w:t>
      </w:r>
      <w:proofErr w:type="spellEnd"/>
      <w:r w:rsidRPr="00A41ED7">
        <w:rPr>
          <w:rFonts w:ascii="Times New Roman" w:hAnsi="Times New Roman" w:cs="Times New Roman"/>
          <w:szCs w:val="18"/>
        </w:rPr>
        <w:t>. Row 26-30 and row 57-60 are useful to be multiplexed between two UEs with rank 3-4 for double symbol DMRS.</w:t>
      </w:r>
    </w:p>
    <w:p w14:paraId="0996F032" w14:textId="256F506C"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2CWs, it is pointed out that row 4-7 and row 8-11 are equivalent from DMRS overhead perspective. Hence, I add </w:t>
      </w:r>
      <w:r>
        <w:rPr>
          <w:rFonts w:ascii="Times New Roman" w:hAnsi="Times New Roman" w:cs="Times New Roman"/>
          <w:sz w:val="22"/>
          <w:szCs w:val="18"/>
        </w:rPr>
        <w:lastRenderedPageBreak/>
        <w:t>[]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7.3.1.2.2-2-X</w:t>
      </w:r>
      <w:r w:rsidRPr="001E4EFC">
        <w:rPr>
          <w:rFonts w:ascii="Times New Roman" w:eastAsia="SimSun" w:hAnsi="Times New Roman" w:cs="Times New Roman"/>
          <w:b/>
          <w:bCs/>
          <w:lang w:eastAsia="zh-CN"/>
        </w:rPr>
        <w:t>.</w:t>
      </w:r>
    </w:p>
    <w:p w14:paraId="5FFF8E5F" w14:textId="312384CF" w:rsidR="00F2048A" w:rsidRPr="001157CD"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For row 9-11 in one CW, introduce MU-MIMO restriction (i.e. UE does not expect to be multiplexed with other DMRS ports in the same CDM group).</w:t>
      </w:r>
    </w:p>
    <w:p w14:paraId="3AAAC28E" w14:textId="7C039911" w:rsidR="001157CD" w:rsidRDefault="001157C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All rows for Rel.18 eType1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3AEAF5A6" w14:textId="4A4F4CB9" w:rsid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68 in </w:t>
      </w:r>
      <w:r w:rsidR="00446FC2" w:rsidRPr="00446FC2">
        <w:rPr>
          <w:rFonts w:ascii="Times New Roman" w:eastAsia="SimSun" w:hAnsi="Times New Roman" w:cs="Times New Roman"/>
          <w:b/>
          <w:bCs/>
          <w:lang w:eastAsia="zh-CN"/>
        </w:rPr>
        <w:t>Table 7.3.1.2.2-2A-X</w:t>
      </w:r>
      <w:r w:rsidRPr="00F2048A">
        <w:rPr>
          <w:rFonts w:ascii="Times New Roman" w:eastAsia="SimSun"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2E6A2639" w:rsidR="004D5764" w:rsidRDefault="001157CD">
            <w:pPr>
              <w:spacing w:before="0" w:line="240" w:lineRule="auto"/>
              <w:rPr>
                <w:rFonts w:ascii="Times New Roman" w:hAnsi="Times New Roman"/>
                <w:sz w:val="22"/>
              </w:rPr>
            </w:pPr>
            <w:r>
              <w:rPr>
                <w:rFonts w:ascii="Times New Roman" w:hAnsi="Times New Roman"/>
                <w:sz w:val="22"/>
              </w:rPr>
              <w:t>Proposal 2.1.2B</w:t>
            </w:r>
            <w:r w:rsidR="00200742">
              <w:rPr>
                <w:rFonts w:ascii="Times New Roman" w:hAnsi="Times New Roman"/>
                <w:sz w:val="22"/>
              </w:rPr>
              <w:t xml:space="preserve">: Support. But, the total number of rows is 65 for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and at least one row can be removed in case of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to keep 64 rows. For example, some rows of Cat.3 may not be useful for </w:t>
            </w:r>
            <w:r w:rsidR="00355D1E">
              <w:rPr>
                <w:rFonts w:ascii="Times New Roman" w:hAnsi="Times New Roman"/>
                <w:sz w:val="22"/>
              </w:rPr>
              <w:t xml:space="preserve">CDM based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proofErr w:type="spellStart"/>
            <w:r w:rsidR="00355D1E">
              <w:rPr>
                <w:rFonts w:ascii="Times New Roman" w:hAnsi="Times New Roman"/>
                <w:sz w:val="22"/>
              </w:rPr>
              <w:t>sDCI</w:t>
            </w:r>
            <w:proofErr w:type="spellEnd"/>
            <w:r w:rsidR="00355D1E">
              <w:rPr>
                <w:rFonts w:ascii="Times New Roman" w:hAnsi="Times New Roman"/>
                <w:sz w:val="22"/>
              </w:rPr>
              <w:t xml:space="preserve"> </w:t>
            </w:r>
            <w:proofErr w:type="spellStart"/>
            <w:r w:rsidR="00355D1E" w:rsidRPr="00355D1E">
              <w:rPr>
                <w:rFonts w:ascii="Times New Roman" w:hAnsi="Times New Roman"/>
                <w:sz w:val="22"/>
              </w:rPr>
              <w:t>mTRP</w:t>
            </w:r>
            <w:proofErr w:type="spellEnd"/>
            <w:r w:rsidR="00355D1E" w:rsidRPr="00355D1E">
              <w:rPr>
                <w:rFonts w:ascii="Times New Roman" w:hAnsi="Times New Roman"/>
                <w:sz w:val="22"/>
              </w:rPr>
              <w:t xml:space="preserve"> operation</w:t>
            </w:r>
            <w:r w:rsidR="00355D1E">
              <w:rPr>
                <w:rFonts w:ascii="Times New Roman" w:hAnsi="Times New Roman"/>
                <w:sz w:val="22"/>
              </w:rPr>
              <w:t>.</w:t>
            </w:r>
            <w:r w:rsidR="000105A5">
              <w:rPr>
                <w:rFonts w:ascii="Times New Roman" w:hAnsi="Times New Roman"/>
                <w:sz w:val="22"/>
              </w:rPr>
              <w:t xml:space="preserve"> We believe row 30 is not useful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and suggest to remove row 30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to keep 64 rows.</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4D5764" w14:paraId="47797167" w14:textId="77777777">
        <w:tc>
          <w:tcPr>
            <w:tcW w:w="1838" w:type="dxa"/>
          </w:tcPr>
          <w:p w14:paraId="308AFD14" w14:textId="4D31FFEB" w:rsidR="004D5764" w:rsidRDefault="004D5764">
            <w:pPr>
              <w:spacing w:before="0" w:line="240" w:lineRule="auto"/>
              <w:rPr>
                <w:rFonts w:ascii="Times New Roman" w:eastAsia="DengXian" w:hAnsi="Times New Roman"/>
                <w:sz w:val="22"/>
                <w:lang w:eastAsia="zh-CN"/>
              </w:rPr>
            </w:pPr>
          </w:p>
        </w:tc>
        <w:tc>
          <w:tcPr>
            <w:tcW w:w="8647" w:type="dxa"/>
          </w:tcPr>
          <w:p w14:paraId="5F1BC5A0" w14:textId="10A60C49" w:rsidR="004D5764" w:rsidRDefault="004D5764">
            <w:pPr>
              <w:spacing w:before="0" w:line="240" w:lineRule="auto"/>
              <w:rPr>
                <w:rFonts w:ascii="Times New Roman" w:eastAsia="DengXian" w:hAnsi="Times New Roman"/>
                <w:bCs/>
                <w:sz w:val="22"/>
                <w:lang w:eastAsia="zh-CN"/>
              </w:rPr>
            </w:pPr>
          </w:p>
        </w:tc>
      </w:tr>
      <w:tr w:rsidR="004D5764" w14:paraId="017E2E16" w14:textId="77777777">
        <w:tc>
          <w:tcPr>
            <w:tcW w:w="1838" w:type="dxa"/>
          </w:tcPr>
          <w:p w14:paraId="190053F0" w14:textId="68106532" w:rsidR="004D5764" w:rsidRDefault="004D5764">
            <w:pPr>
              <w:spacing w:before="0" w:line="240" w:lineRule="auto"/>
              <w:rPr>
                <w:rFonts w:ascii="Times New Roman" w:eastAsia="DengXian" w:hAnsi="Times New Roman"/>
                <w:sz w:val="22"/>
                <w:lang w:eastAsia="zh-CN"/>
              </w:rPr>
            </w:pPr>
          </w:p>
        </w:tc>
        <w:tc>
          <w:tcPr>
            <w:tcW w:w="8647" w:type="dxa"/>
          </w:tcPr>
          <w:p w14:paraId="3CA0D7A8" w14:textId="1233CB71" w:rsidR="004D5764" w:rsidRDefault="004D5764">
            <w:pPr>
              <w:spacing w:before="0" w:line="240" w:lineRule="auto"/>
              <w:rPr>
                <w:rFonts w:ascii="Times New Roman" w:hAnsi="Times New Roman"/>
                <w:b/>
                <w:bCs/>
                <w:sz w:val="22"/>
                <w:lang w:eastAsia="zh-CN"/>
              </w:rPr>
            </w:pPr>
          </w:p>
        </w:tc>
      </w:tr>
      <w:tr w:rsidR="00AC6E5E" w14:paraId="607E3978" w14:textId="77777777">
        <w:tc>
          <w:tcPr>
            <w:tcW w:w="1838" w:type="dxa"/>
          </w:tcPr>
          <w:p w14:paraId="60BAC49A" w14:textId="24E50F84" w:rsidR="00AC6E5E" w:rsidRDefault="00AC6E5E" w:rsidP="00AC6E5E">
            <w:pPr>
              <w:spacing w:before="0" w:line="240" w:lineRule="auto"/>
              <w:rPr>
                <w:rFonts w:ascii="Times New Roman" w:eastAsia="DengXian" w:hAnsi="Times New Roman"/>
                <w:sz w:val="22"/>
                <w:lang w:eastAsia="zh-CN"/>
              </w:rPr>
            </w:pPr>
          </w:p>
        </w:tc>
        <w:tc>
          <w:tcPr>
            <w:tcW w:w="8647" w:type="dxa"/>
          </w:tcPr>
          <w:p w14:paraId="78153424" w14:textId="58072360" w:rsidR="00AC6E5E" w:rsidRDefault="00AC6E5E" w:rsidP="00AC6E5E">
            <w:pPr>
              <w:spacing w:before="0" w:line="240" w:lineRule="auto"/>
              <w:rPr>
                <w:rFonts w:ascii="Times New Roman" w:hAnsi="Times New Roman"/>
                <w:sz w:val="22"/>
                <w:lang w:eastAsia="zh-CN"/>
              </w:rPr>
            </w:pPr>
          </w:p>
        </w:tc>
      </w:tr>
      <w:tr w:rsidR="002710AA" w14:paraId="7056CF38" w14:textId="77777777">
        <w:tc>
          <w:tcPr>
            <w:tcW w:w="1838" w:type="dxa"/>
          </w:tcPr>
          <w:p w14:paraId="656F9C1D" w14:textId="0E1A77FF" w:rsidR="002710AA" w:rsidRDefault="002710AA" w:rsidP="00AC6E5E">
            <w:pPr>
              <w:spacing w:before="0" w:line="240" w:lineRule="auto"/>
              <w:rPr>
                <w:rFonts w:ascii="Times New Roman" w:hAnsi="Times New Roman"/>
                <w:sz w:val="22"/>
                <w:lang w:eastAsia="zh-CN"/>
              </w:rPr>
            </w:pPr>
          </w:p>
        </w:tc>
        <w:tc>
          <w:tcPr>
            <w:tcW w:w="8647" w:type="dxa"/>
          </w:tcPr>
          <w:p w14:paraId="05C4F77B" w14:textId="0290F52D" w:rsidR="002710AA" w:rsidRDefault="002710AA" w:rsidP="00AC6E5E">
            <w:pPr>
              <w:spacing w:before="0" w:line="240" w:lineRule="auto"/>
              <w:rPr>
                <w:rFonts w:ascii="Times New Roman" w:hAnsi="Times New Roman"/>
                <w:sz w:val="22"/>
                <w:lang w:eastAsia="zh-CN"/>
              </w:rPr>
            </w:pPr>
          </w:p>
        </w:tc>
      </w:tr>
      <w:tr w:rsidR="004345E4" w14:paraId="34004FB0" w14:textId="77777777">
        <w:tc>
          <w:tcPr>
            <w:tcW w:w="1838" w:type="dxa"/>
          </w:tcPr>
          <w:p w14:paraId="4D58979F" w14:textId="72C61CFF" w:rsidR="004345E4" w:rsidRDefault="004345E4" w:rsidP="004345E4">
            <w:pPr>
              <w:spacing w:before="0" w:line="240" w:lineRule="auto"/>
              <w:rPr>
                <w:rFonts w:ascii="Times New Roman" w:eastAsia="DengXian" w:hAnsi="Times New Roman"/>
                <w:sz w:val="22"/>
                <w:lang w:eastAsia="zh-CN"/>
              </w:rPr>
            </w:pPr>
          </w:p>
        </w:tc>
        <w:tc>
          <w:tcPr>
            <w:tcW w:w="8647" w:type="dxa"/>
          </w:tcPr>
          <w:p w14:paraId="5ABD8767" w14:textId="287A3168" w:rsidR="004345E4" w:rsidRDefault="004345E4" w:rsidP="004345E4">
            <w:pPr>
              <w:spacing w:before="0" w:line="240" w:lineRule="auto"/>
              <w:rPr>
                <w:rFonts w:ascii="Times New Roman" w:eastAsia="DengXian" w:hAnsi="Times New Roman"/>
                <w:sz w:val="22"/>
                <w:lang w:eastAsia="zh-CN"/>
              </w:rPr>
            </w:pPr>
          </w:p>
        </w:tc>
      </w:tr>
      <w:tr w:rsidR="002710AA" w14:paraId="5D395485" w14:textId="77777777">
        <w:tc>
          <w:tcPr>
            <w:tcW w:w="1838" w:type="dxa"/>
          </w:tcPr>
          <w:p w14:paraId="0AFDE18A" w14:textId="5BC9FADA" w:rsidR="002710AA" w:rsidRPr="00E35A38" w:rsidRDefault="002710AA" w:rsidP="00AC6E5E">
            <w:pPr>
              <w:spacing w:before="0" w:line="240" w:lineRule="auto"/>
              <w:rPr>
                <w:rFonts w:ascii="Times New Roman" w:eastAsiaTheme="minorEastAsia" w:hAnsi="Times New Roman"/>
                <w:sz w:val="22"/>
              </w:rPr>
            </w:pPr>
          </w:p>
        </w:tc>
        <w:tc>
          <w:tcPr>
            <w:tcW w:w="8647" w:type="dxa"/>
          </w:tcPr>
          <w:p w14:paraId="48C2335D" w14:textId="35536803" w:rsidR="002710AA" w:rsidRPr="00E35A38" w:rsidRDefault="002710AA" w:rsidP="00AC6E5E">
            <w:pPr>
              <w:spacing w:before="0" w:line="240" w:lineRule="auto"/>
              <w:rPr>
                <w:rFonts w:ascii="Times New Roman" w:eastAsiaTheme="minorEastAsia" w:hAnsi="Times New Roman"/>
                <w:sz w:val="22"/>
              </w:rPr>
            </w:pPr>
          </w:p>
        </w:tc>
      </w:tr>
      <w:tr w:rsidR="002710AA" w14:paraId="0EA91959" w14:textId="77777777">
        <w:tc>
          <w:tcPr>
            <w:tcW w:w="1838" w:type="dxa"/>
          </w:tcPr>
          <w:p w14:paraId="7B6C5512" w14:textId="74CCBFCA" w:rsidR="002710AA" w:rsidRPr="00F2550F" w:rsidRDefault="002710AA" w:rsidP="00AC6E5E">
            <w:pPr>
              <w:spacing w:before="0" w:line="240" w:lineRule="auto"/>
              <w:rPr>
                <w:rFonts w:ascii="Times New Roman" w:eastAsia="DengXian" w:hAnsi="Times New Roman"/>
                <w:sz w:val="22"/>
                <w:lang w:eastAsia="zh-CN"/>
              </w:rPr>
            </w:pPr>
          </w:p>
        </w:tc>
        <w:tc>
          <w:tcPr>
            <w:tcW w:w="8647" w:type="dxa"/>
          </w:tcPr>
          <w:p w14:paraId="06087CD1" w14:textId="6EA96D23" w:rsidR="002710AA" w:rsidRDefault="002710AA" w:rsidP="00F2550F">
            <w:pPr>
              <w:spacing w:before="0" w:line="240" w:lineRule="auto"/>
              <w:rPr>
                <w:rFonts w:ascii="Times New Roman" w:eastAsia="Malgun Gothic" w:hAnsi="Times New Roman"/>
                <w:sz w:val="22"/>
                <w:lang w:eastAsia="ko-KR"/>
              </w:rPr>
            </w:pPr>
          </w:p>
        </w:tc>
      </w:tr>
      <w:tr w:rsidR="00080426" w14:paraId="3E91401B" w14:textId="77777777">
        <w:tc>
          <w:tcPr>
            <w:tcW w:w="1838" w:type="dxa"/>
          </w:tcPr>
          <w:p w14:paraId="083E2063" w14:textId="40D9428A" w:rsidR="00080426" w:rsidRDefault="00080426" w:rsidP="00080426">
            <w:pPr>
              <w:spacing w:before="0" w:line="240" w:lineRule="auto"/>
              <w:rPr>
                <w:rFonts w:ascii="Times New Roman" w:hAnsi="Times New Roman"/>
                <w:sz w:val="22"/>
              </w:rPr>
            </w:pPr>
          </w:p>
        </w:tc>
        <w:tc>
          <w:tcPr>
            <w:tcW w:w="8647" w:type="dxa"/>
          </w:tcPr>
          <w:p w14:paraId="526D1A28" w14:textId="6DE68DC2" w:rsidR="00080426" w:rsidRDefault="00080426" w:rsidP="00080426">
            <w:pPr>
              <w:spacing w:before="0" w:line="240" w:lineRule="auto"/>
              <w:rPr>
                <w:rFonts w:ascii="Times New Roman" w:hAnsi="Times New Roman"/>
                <w:sz w:val="22"/>
                <w:lang w:eastAsia="zh-CN"/>
              </w:rPr>
            </w:pPr>
          </w:p>
        </w:tc>
      </w:tr>
      <w:tr w:rsidR="00EE579D" w14:paraId="09352073" w14:textId="77777777" w:rsidTr="00EE579D">
        <w:tc>
          <w:tcPr>
            <w:tcW w:w="1838" w:type="dxa"/>
          </w:tcPr>
          <w:p w14:paraId="3B837D06" w14:textId="7C96D7B3" w:rsidR="00EE579D" w:rsidRDefault="00EE579D" w:rsidP="00EE579D">
            <w:pPr>
              <w:spacing w:before="0" w:line="240" w:lineRule="auto"/>
              <w:rPr>
                <w:rFonts w:ascii="Times New Roman" w:hAnsi="Times New Roman"/>
                <w:sz w:val="22"/>
              </w:rPr>
            </w:pPr>
          </w:p>
        </w:tc>
        <w:tc>
          <w:tcPr>
            <w:tcW w:w="8647" w:type="dxa"/>
          </w:tcPr>
          <w:p w14:paraId="3E602340" w14:textId="69DA73BC" w:rsidR="00EE579D" w:rsidRDefault="00EE579D" w:rsidP="00EE579D">
            <w:pPr>
              <w:spacing w:before="0" w:line="240" w:lineRule="auto"/>
              <w:rPr>
                <w:rFonts w:ascii="Times New Roman" w:hAnsi="Times New Roman"/>
                <w:sz w:val="22"/>
                <w:lang w:eastAsia="zh-CN"/>
              </w:rPr>
            </w:pPr>
          </w:p>
        </w:tc>
      </w:tr>
      <w:tr w:rsidR="00231A30" w14:paraId="0D93FBAE" w14:textId="77777777">
        <w:tc>
          <w:tcPr>
            <w:tcW w:w="1838" w:type="dxa"/>
          </w:tcPr>
          <w:p w14:paraId="655521E6" w14:textId="7693C702" w:rsidR="00231A30" w:rsidRDefault="00231A30" w:rsidP="00231A30">
            <w:pPr>
              <w:spacing w:before="0" w:line="240" w:lineRule="auto"/>
              <w:rPr>
                <w:rFonts w:ascii="Times New Roman" w:hAnsi="Times New Roman"/>
                <w:sz w:val="22"/>
              </w:rPr>
            </w:pPr>
          </w:p>
        </w:tc>
        <w:tc>
          <w:tcPr>
            <w:tcW w:w="8647" w:type="dxa"/>
          </w:tcPr>
          <w:p w14:paraId="0E026972" w14:textId="41DDD727" w:rsidR="00231A30" w:rsidRDefault="00231A30" w:rsidP="00231A30">
            <w:pPr>
              <w:spacing w:before="0" w:line="240" w:lineRule="auto"/>
              <w:rPr>
                <w:rFonts w:ascii="Times New Roman" w:hAnsi="Times New Roman"/>
                <w:sz w:val="22"/>
                <w:lang w:eastAsia="zh-CN"/>
              </w:rPr>
            </w:pPr>
          </w:p>
        </w:tc>
      </w:tr>
      <w:tr w:rsidR="00231A30" w14:paraId="4DB0A65D" w14:textId="77777777">
        <w:tc>
          <w:tcPr>
            <w:tcW w:w="1838" w:type="dxa"/>
          </w:tcPr>
          <w:p w14:paraId="012AFDB5" w14:textId="16B7E658" w:rsidR="00231A30" w:rsidRDefault="00231A30" w:rsidP="00231A30">
            <w:pPr>
              <w:spacing w:before="0" w:line="240" w:lineRule="auto"/>
              <w:rPr>
                <w:rFonts w:ascii="Times New Roman" w:eastAsia="DengXian" w:hAnsi="Times New Roman"/>
                <w:sz w:val="22"/>
                <w:lang w:eastAsia="zh-CN"/>
              </w:rPr>
            </w:pPr>
          </w:p>
        </w:tc>
        <w:tc>
          <w:tcPr>
            <w:tcW w:w="8647" w:type="dxa"/>
          </w:tcPr>
          <w:p w14:paraId="6953C4C5" w14:textId="1E46A1BF" w:rsidR="00231A30" w:rsidRDefault="00231A30" w:rsidP="00231A30">
            <w:pPr>
              <w:spacing w:before="0" w:line="240" w:lineRule="auto"/>
              <w:rPr>
                <w:rFonts w:ascii="Times New Roman" w:eastAsia="DengXian" w:hAnsi="Times New Roman"/>
                <w:sz w:val="22"/>
                <w:lang w:eastAsia="zh-CN"/>
              </w:rPr>
            </w:pPr>
          </w:p>
        </w:tc>
      </w:tr>
      <w:tr w:rsidR="008A52D0" w14:paraId="5701E934" w14:textId="77777777">
        <w:tc>
          <w:tcPr>
            <w:tcW w:w="1838" w:type="dxa"/>
          </w:tcPr>
          <w:p w14:paraId="0CEB1933" w14:textId="280C7C29" w:rsidR="008A52D0" w:rsidRDefault="008A52D0" w:rsidP="008A52D0">
            <w:pPr>
              <w:spacing w:before="0" w:line="240" w:lineRule="auto"/>
              <w:rPr>
                <w:rFonts w:ascii="Times New Roman" w:eastAsia="DengXian" w:hAnsi="Times New Roman"/>
                <w:sz w:val="22"/>
                <w:lang w:eastAsia="zh-CN"/>
              </w:rPr>
            </w:pPr>
          </w:p>
        </w:tc>
        <w:tc>
          <w:tcPr>
            <w:tcW w:w="8647" w:type="dxa"/>
          </w:tcPr>
          <w:p w14:paraId="32328415" w14:textId="77777777" w:rsidR="008A52D0" w:rsidRDefault="008A52D0" w:rsidP="008A52D0">
            <w:pPr>
              <w:spacing w:before="0" w:line="240" w:lineRule="auto"/>
              <w:rPr>
                <w:rFonts w:ascii="Times New Roman" w:hAnsi="Times New Roman"/>
                <w:sz w:val="22"/>
              </w:rPr>
            </w:pPr>
          </w:p>
        </w:tc>
      </w:tr>
      <w:tr w:rsidR="00BE168F" w14:paraId="177DD12B" w14:textId="77777777">
        <w:trPr>
          <w:trHeight w:val="60"/>
        </w:trPr>
        <w:tc>
          <w:tcPr>
            <w:tcW w:w="1838" w:type="dxa"/>
          </w:tcPr>
          <w:p w14:paraId="7F5C45FB" w14:textId="6EBDEFBE" w:rsidR="00BE168F" w:rsidRDefault="00BE168F" w:rsidP="00BE168F">
            <w:pPr>
              <w:spacing w:before="0" w:line="240" w:lineRule="auto"/>
              <w:rPr>
                <w:rFonts w:ascii="Times New Roman" w:eastAsia="DengXian" w:hAnsi="Times New Roman"/>
                <w:sz w:val="22"/>
                <w:lang w:eastAsia="ko-KR"/>
              </w:rPr>
            </w:pPr>
          </w:p>
        </w:tc>
        <w:tc>
          <w:tcPr>
            <w:tcW w:w="8647" w:type="dxa"/>
          </w:tcPr>
          <w:p w14:paraId="11F5A313" w14:textId="02040199" w:rsidR="00BE168F" w:rsidRDefault="00BE168F" w:rsidP="00BE168F">
            <w:pPr>
              <w:spacing w:before="0" w:line="240" w:lineRule="auto"/>
              <w:rPr>
                <w:rFonts w:ascii="Times New Roman" w:eastAsia="DengXian" w:hAnsi="Times New Roman"/>
                <w:sz w:val="22"/>
                <w:lang w:eastAsia="zh-CN"/>
              </w:rPr>
            </w:pPr>
          </w:p>
        </w:tc>
      </w:tr>
      <w:tr w:rsidR="00BE168F" w14:paraId="001279CF" w14:textId="77777777">
        <w:tc>
          <w:tcPr>
            <w:tcW w:w="1838" w:type="dxa"/>
          </w:tcPr>
          <w:p w14:paraId="50CE1A1D" w14:textId="1F3A2F8A" w:rsidR="00BE168F" w:rsidRDefault="00BE168F" w:rsidP="00BE168F">
            <w:pPr>
              <w:spacing w:before="0" w:line="240" w:lineRule="auto"/>
              <w:rPr>
                <w:rFonts w:ascii="Times New Roman" w:eastAsia="DengXian" w:hAnsi="Times New Roman"/>
                <w:sz w:val="22"/>
                <w:lang w:eastAsia="zh-CN"/>
              </w:rPr>
            </w:pPr>
          </w:p>
        </w:tc>
        <w:tc>
          <w:tcPr>
            <w:tcW w:w="8647" w:type="dxa"/>
          </w:tcPr>
          <w:p w14:paraId="0DCCACEB" w14:textId="07A34FD4" w:rsidR="003060C3" w:rsidRPr="003060C3" w:rsidRDefault="003060C3" w:rsidP="00BE168F">
            <w:pPr>
              <w:spacing w:before="0" w:line="240" w:lineRule="auto"/>
              <w:rPr>
                <w:rFonts w:ascii="Times New Roman" w:eastAsia="DengXian" w:hAnsi="Times New Roman"/>
                <w:sz w:val="22"/>
                <w:lang w:eastAsia="zh-CN"/>
              </w:rPr>
            </w:pPr>
          </w:p>
        </w:tc>
      </w:tr>
      <w:tr w:rsidR="00463D2F" w14:paraId="6A2916C6" w14:textId="77777777">
        <w:tc>
          <w:tcPr>
            <w:tcW w:w="1838" w:type="dxa"/>
          </w:tcPr>
          <w:p w14:paraId="5FD7A3C8" w14:textId="78790EE5" w:rsidR="00463D2F" w:rsidRDefault="00463D2F" w:rsidP="00463D2F">
            <w:pPr>
              <w:spacing w:before="0" w:line="240" w:lineRule="auto"/>
              <w:rPr>
                <w:rFonts w:ascii="Times New Roman" w:eastAsia="DengXian" w:hAnsi="Times New Roman"/>
                <w:sz w:val="22"/>
                <w:lang w:eastAsia="zh-CN"/>
              </w:rPr>
            </w:pPr>
          </w:p>
        </w:tc>
        <w:tc>
          <w:tcPr>
            <w:tcW w:w="8647" w:type="dxa"/>
          </w:tcPr>
          <w:p w14:paraId="6EB32897" w14:textId="163E8B77" w:rsidR="00463D2F" w:rsidRDefault="00463D2F" w:rsidP="00463D2F">
            <w:pPr>
              <w:spacing w:before="0" w:line="240" w:lineRule="auto"/>
              <w:rPr>
                <w:rFonts w:ascii="Times New Roman" w:eastAsia="DengXian" w:hAnsi="Times New Roman"/>
                <w:sz w:val="22"/>
                <w:lang w:eastAsia="zh-CN"/>
              </w:rPr>
            </w:pPr>
          </w:p>
        </w:tc>
      </w:tr>
      <w:tr w:rsidR="00352841" w14:paraId="65F5B94F" w14:textId="77777777">
        <w:tc>
          <w:tcPr>
            <w:tcW w:w="1838" w:type="dxa"/>
          </w:tcPr>
          <w:p w14:paraId="455B95C0" w14:textId="6AFEF0A3" w:rsidR="00352841" w:rsidRDefault="00352841" w:rsidP="00352841">
            <w:pPr>
              <w:spacing w:before="0" w:line="240" w:lineRule="auto"/>
              <w:rPr>
                <w:rFonts w:ascii="Times New Roman" w:eastAsia="DengXian" w:hAnsi="Times New Roman"/>
                <w:sz w:val="22"/>
                <w:lang w:eastAsia="ko-KR"/>
              </w:rPr>
            </w:pPr>
          </w:p>
        </w:tc>
        <w:tc>
          <w:tcPr>
            <w:tcW w:w="8647" w:type="dxa"/>
          </w:tcPr>
          <w:p w14:paraId="658CCF33" w14:textId="573D7002" w:rsidR="00352841" w:rsidRDefault="00352841" w:rsidP="00352841">
            <w:pPr>
              <w:spacing w:before="0" w:line="240" w:lineRule="auto"/>
              <w:rPr>
                <w:rFonts w:ascii="Times New Roman" w:eastAsia="DengXian" w:hAnsi="Times New Roman"/>
                <w:sz w:val="22"/>
                <w:lang w:eastAsia="zh-CN"/>
              </w:rPr>
            </w:pPr>
          </w:p>
        </w:tc>
      </w:tr>
      <w:tr w:rsidR="00352841" w14:paraId="3C9E57EE" w14:textId="77777777">
        <w:tc>
          <w:tcPr>
            <w:tcW w:w="1838" w:type="dxa"/>
          </w:tcPr>
          <w:p w14:paraId="1ED2E71D" w14:textId="4F3B03D2" w:rsidR="00352841" w:rsidRDefault="00352841" w:rsidP="00352841">
            <w:pPr>
              <w:spacing w:before="0" w:line="240" w:lineRule="auto"/>
              <w:rPr>
                <w:rFonts w:ascii="Times New Roman" w:hAnsi="Times New Roman"/>
                <w:sz w:val="22"/>
                <w:lang w:eastAsia="zh-CN"/>
              </w:rPr>
            </w:pPr>
          </w:p>
        </w:tc>
        <w:tc>
          <w:tcPr>
            <w:tcW w:w="8647" w:type="dxa"/>
          </w:tcPr>
          <w:p w14:paraId="1BF90E17" w14:textId="51629D57" w:rsidR="00352841" w:rsidRDefault="00352841" w:rsidP="00352841">
            <w:pPr>
              <w:spacing w:before="0" w:line="240" w:lineRule="auto"/>
              <w:rPr>
                <w:rFonts w:ascii="Times New Roman" w:hAnsi="Times New Roman"/>
                <w:sz w:val="22"/>
                <w:lang w:eastAsia="zh-CN"/>
              </w:rPr>
            </w:pPr>
          </w:p>
        </w:tc>
      </w:tr>
      <w:tr w:rsidR="00295750" w14:paraId="455B4ACC" w14:textId="77777777">
        <w:tc>
          <w:tcPr>
            <w:tcW w:w="1838" w:type="dxa"/>
          </w:tcPr>
          <w:p w14:paraId="21A01B8E" w14:textId="14876A46" w:rsidR="00295750" w:rsidRDefault="00295750" w:rsidP="00295750">
            <w:pPr>
              <w:spacing w:before="0" w:line="240" w:lineRule="auto"/>
              <w:rPr>
                <w:rFonts w:ascii="Times New Roman" w:hAnsi="Times New Roman"/>
                <w:sz w:val="22"/>
                <w:lang w:eastAsia="zh-CN"/>
              </w:rPr>
            </w:pPr>
          </w:p>
        </w:tc>
        <w:tc>
          <w:tcPr>
            <w:tcW w:w="8647" w:type="dxa"/>
          </w:tcPr>
          <w:p w14:paraId="164DE51D" w14:textId="260E7ABD" w:rsidR="00295750" w:rsidRDefault="00295750" w:rsidP="00295750">
            <w:pPr>
              <w:spacing w:before="0" w:line="240" w:lineRule="auto"/>
              <w:rPr>
                <w:rFonts w:ascii="Times New Roman" w:hAnsi="Times New Roman"/>
                <w:sz w:val="22"/>
              </w:rPr>
            </w:pPr>
          </w:p>
        </w:tc>
      </w:tr>
      <w:tr w:rsidR="00295750" w14:paraId="44F269F8" w14:textId="77777777">
        <w:tc>
          <w:tcPr>
            <w:tcW w:w="1838" w:type="dxa"/>
          </w:tcPr>
          <w:p w14:paraId="5A5155F7" w14:textId="77777777" w:rsidR="00295750" w:rsidRDefault="00295750" w:rsidP="00295750">
            <w:pPr>
              <w:spacing w:before="0" w:line="240" w:lineRule="auto"/>
              <w:rPr>
                <w:rFonts w:ascii="Times New Roman" w:hAnsi="Times New Roman"/>
                <w:sz w:val="22"/>
                <w:lang w:eastAsia="zh-CN"/>
              </w:rPr>
            </w:pPr>
          </w:p>
        </w:tc>
        <w:tc>
          <w:tcPr>
            <w:tcW w:w="8647" w:type="dxa"/>
          </w:tcPr>
          <w:p w14:paraId="7D5BC71C" w14:textId="77777777" w:rsidR="00295750" w:rsidRDefault="00295750" w:rsidP="00295750">
            <w:pPr>
              <w:spacing w:before="0" w:line="240" w:lineRule="auto"/>
              <w:rPr>
                <w:rFonts w:ascii="Times New Roman" w:hAnsi="Times New Roman"/>
                <w:b/>
                <w:bCs/>
                <w:sz w:val="22"/>
                <w:u w:val="single"/>
              </w:rPr>
            </w:pPr>
          </w:p>
        </w:tc>
      </w:tr>
      <w:tr w:rsidR="00295750" w14:paraId="20C789F6" w14:textId="77777777">
        <w:tc>
          <w:tcPr>
            <w:tcW w:w="1838" w:type="dxa"/>
          </w:tcPr>
          <w:p w14:paraId="22D81F0B" w14:textId="77777777" w:rsidR="00295750" w:rsidRDefault="00295750" w:rsidP="00295750">
            <w:pPr>
              <w:spacing w:before="0" w:line="240" w:lineRule="auto"/>
              <w:rPr>
                <w:rFonts w:ascii="Times New Roman" w:hAnsi="Times New Roman"/>
                <w:sz w:val="22"/>
                <w:lang w:eastAsia="zh-CN"/>
              </w:rPr>
            </w:pPr>
          </w:p>
        </w:tc>
        <w:tc>
          <w:tcPr>
            <w:tcW w:w="8647" w:type="dxa"/>
          </w:tcPr>
          <w:p w14:paraId="582BBB91" w14:textId="77777777" w:rsidR="00295750" w:rsidRDefault="00295750" w:rsidP="00295750">
            <w:pPr>
              <w:spacing w:before="0" w:line="240" w:lineRule="auto"/>
              <w:rPr>
                <w:rFonts w:ascii="Times New Roman" w:hAnsi="Times New Roman"/>
                <w:b/>
                <w:bCs/>
                <w:sz w:val="22"/>
                <w:u w:val="single"/>
              </w:rPr>
            </w:pPr>
          </w:p>
        </w:tc>
      </w:tr>
      <w:tr w:rsidR="00295750" w14:paraId="0A40DE9F" w14:textId="77777777">
        <w:tc>
          <w:tcPr>
            <w:tcW w:w="1838" w:type="dxa"/>
          </w:tcPr>
          <w:p w14:paraId="22046581" w14:textId="77777777" w:rsidR="00295750" w:rsidRDefault="00295750" w:rsidP="00295750">
            <w:pPr>
              <w:spacing w:before="0" w:line="240" w:lineRule="auto"/>
              <w:rPr>
                <w:rFonts w:ascii="Times New Roman" w:hAnsi="Times New Roman"/>
                <w:color w:val="0000FF"/>
                <w:sz w:val="22"/>
              </w:rPr>
            </w:pPr>
          </w:p>
        </w:tc>
        <w:tc>
          <w:tcPr>
            <w:tcW w:w="8647" w:type="dxa"/>
          </w:tcPr>
          <w:p w14:paraId="1DB6D61D" w14:textId="77777777" w:rsidR="00295750" w:rsidRDefault="00295750" w:rsidP="00295750">
            <w:pPr>
              <w:spacing w:before="0" w:line="240" w:lineRule="auto"/>
              <w:rPr>
                <w:rFonts w:ascii="Times New Roman" w:hAnsi="Times New Roman"/>
                <w:color w:val="0000FF"/>
                <w:sz w:val="22"/>
              </w:rPr>
            </w:pPr>
          </w:p>
        </w:tc>
      </w:tr>
      <w:tr w:rsidR="00295750" w14:paraId="56B6AD6B" w14:textId="77777777">
        <w:tc>
          <w:tcPr>
            <w:tcW w:w="1838" w:type="dxa"/>
          </w:tcPr>
          <w:p w14:paraId="75A92332" w14:textId="77777777" w:rsidR="00295750" w:rsidRDefault="00295750" w:rsidP="00295750">
            <w:pPr>
              <w:spacing w:before="0" w:line="240" w:lineRule="auto"/>
              <w:rPr>
                <w:rFonts w:ascii="Times New Roman" w:hAnsi="Times New Roman"/>
                <w:color w:val="0000FF"/>
                <w:sz w:val="22"/>
              </w:rPr>
            </w:pPr>
          </w:p>
        </w:tc>
        <w:tc>
          <w:tcPr>
            <w:tcW w:w="8647" w:type="dxa"/>
          </w:tcPr>
          <w:p w14:paraId="74B82029" w14:textId="77777777" w:rsidR="00295750" w:rsidRDefault="00295750" w:rsidP="00295750">
            <w:pPr>
              <w:spacing w:before="0" w:line="240" w:lineRule="auto"/>
              <w:rPr>
                <w:rFonts w:ascii="Times New Roman" w:hAnsi="Times New Roman"/>
                <w:color w:val="0000FF"/>
                <w:sz w:val="22"/>
              </w:rPr>
            </w:pPr>
          </w:p>
        </w:tc>
      </w:tr>
      <w:tr w:rsidR="00295750" w14:paraId="4D6906E8" w14:textId="77777777">
        <w:tc>
          <w:tcPr>
            <w:tcW w:w="1838" w:type="dxa"/>
          </w:tcPr>
          <w:p w14:paraId="3927CAB2" w14:textId="77777777" w:rsidR="00295750" w:rsidRDefault="00295750" w:rsidP="00295750">
            <w:pPr>
              <w:spacing w:before="0" w:line="240" w:lineRule="auto"/>
              <w:rPr>
                <w:rFonts w:ascii="Times New Roman" w:hAnsi="Times New Roman"/>
                <w:color w:val="0000FF"/>
                <w:sz w:val="22"/>
              </w:rPr>
            </w:pPr>
          </w:p>
        </w:tc>
        <w:tc>
          <w:tcPr>
            <w:tcW w:w="8647" w:type="dxa"/>
          </w:tcPr>
          <w:p w14:paraId="4697ECEC" w14:textId="77777777" w:rsidR="00295750" w:rsidRDefault="00295750" w:rsidP="00295750">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(12,14)</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row 33-34 and row 44-46 (i.e.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 ]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4FCC5E26" w14:textId="7BACC90D" w:rsidR="008F3D00" w:rsidRDefault="008F3D0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7.3.1.2.2-3-X</w:t>
      </w:r>
      <w:r w:rsidRPr="001E4EFC">
        <w:rPr>
          <w:rFonts w:ascii="Times New Roman" w:eastAsia="SimSun" w:hAnsi="Times New Roman" w:cs="Times New Roman"/>
          <w:b/>
          <w:bCs/>
          <w:lang w:eastAsia="zh-CN"/>
        </w:rPr>
        <w:t>.</w:t>
      </w:r>
    </w:p>
    <w:p w14:paraId="6E44CA38" w14:textId="2BF441B5" w:rsidR="008F3D00" w:rsidRPr="00721E7C" w:rsidRDefault="008F3D00">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3ADC53FD" w14:textId="0BE21EC5" w:rsidR="00721E7C" w:rsidRDefault="00721E7C">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1</w:t>
      </w:r>
      <w:r w:rsidRPr="00F2048A">
        <w:rPr>
          <w:rFonts w:ascii="Times New Roman" w:eastAsia="SimSun" w:hAnsi="Times New Roman" w:cs="Times New Roman"/>
          <w:b/>
          <w:bCs/>
          <w:lang w:eastAsia="zh-CN"/>
        </w:rPr>
        <w:t xml:space="preserve"> for PDSCH for S-TRP.</w:t>
      </w:r>
    </w:p>
    <w:p w14:paraId="5721AEB9" w14:textId="4AD88EFD" w:rsidR="000D766E"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For one CW, add new row 6</w:t>
      </w:r>
      <w:r>
        <w:rPr>
          <w:rFonts w:ascii="Times New Roman" w:eastAsia="SimSun" w:hAnsi="Times New Roman" w:cs="Times New Roman"/>
          <w:b/>
          <w:bCs/>
          <w:lang w:eastAsia="zh-CN"/>
        </w:rPr>
        <w:t>0</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7.3.1.2.2-3A-X</w:t>
      </w:r>
      <w:r w:rsidRPr="00F2048A">
        <w:rPr>
          <w:rFonts w:ascii="Times New Roman" w:eastAsia="SimSun"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2.1.3B: Support.</w:t>
            </w:r>
          </w:p>
        </w:tc>
      </w:tr>
      <w:tr w:rsidR="004D5764" w14:paraId="1EDC2B58" w14:textId="77777777">
        <w:tc>
          <w:tcPr>
            <w:tcW w:w="1838" w:type="dxa"/>
          </w:tcPr>
          <w:p w14:paraId="63283F09" w14:textId="594487D4"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18C7074"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1A072326" w14:textId="23C2CA90"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2.1.3B: Support.</w:t>
            </w:r>
          </w:p>
        </w:tc>
      </w:tr>
      <w:tr w:rsidR="004D5764" w14:paraId="2CD501EA" w14:textId="77777777">
        <w:tc>
          <w:tcPr>
            <w:tcW w:w="1838" w:type="dxa"/>
          </w:tcPr>
          <w:p w14:paraId="7F778DD4" w14:textId="744ED8C5" w:rsidR="004D5764" w:rsidRDefault="004D5764">
            <w:pPr>
              <w:spacing w:before="0" w:line="240" w:lineRule="auto"/>
              <w:rPr>
                <w:rFonts w:ascii="Times New Roman" w:eastAsia="DengXian" w:hAnsi="Times New Roman"/>
                <w:sz w:val="22"/>
                <w:lang w:eastAsia="zh-CN"/>
              </w:rPr>
            </w:pPr>
          </w:p>
        </w:tc>
        <w:tc>
          <w:tcPr>
            <w:tcW w:w="8647" w:type="dxa"/>
          </w:tcPr>
          <w:p w14:paraId="28890D6E" w14:textId="072D6A2C" w:rsidR="004D5764" w:rsidRDefault="004D5764">
            <w:pPr>
              <w:spacing w:before="0" w:line="240" w:lineRule="auto"/>
              <w:rPr>
                <w:rFonts w:ascii="Times New Roman" w:eastAsia="DengXian" w:hAnsi="Times New Roman"/>
                <w:bCs/>
                <w:sz w:val="22"/>
                <w:lang w:eastAsia="zh-CN"/>
              </w:rPr>
            </w:pPr>
          </w:p>
        </w:tc>
      </w:tr>
      <w:tr w:rsidR="004D5764" w14:paraId="4197CABB" w14:textId="77777777">
        <w:tc>
          <w:tcPr>
            <w:tcW w:w="1838" w:type="dxa"/>
          </w:tcPr>
          <w:p w14:paraId="02B73665" w14:textId="79F67216" w:rsidR="004D5764" w:rsidRDefault="004D5764">
            <w:pPr>
              <w:spacing w:before="0" w:line="240" w:lineRule="auto"/>
              <w:rPr>
                <w:rFonts w:ascii="Times New Roman" w:eastAsia="DengXian" w:hAnsi="Times New Roman"/>
                <w:sz w:val="22"/>
                <w:lang w:eastAsia="zh-CN"/>
              </w:rPr>
            </w:pPr>
          </w:p>
        </w:tc>
        <w:tc>
          <w:tcPr>
            <w:tcW w:w="8647" w:type="dxa"/>
          </w:tcPr>
          <w:p w14:paraId="49AE5FA3" w14:textId="0FDF0604" w:rsidR="004D5764" w:rsidRDefault="004D5764">
            <w:pPr>
              <w:spacing w:before="0" w:line="240" w:lineRule="auto"/>
              <w:rPr>
                <w:rFonts w:ascii="Times New Roman" w:hAnsi="Times New Roman"/>
                <w:b/>
                <w:bCs/>
                <w:sz w:val="22"/>
                <w:lang w:eastAsia="zh-CN"/>
              </w:rPr>
            </w:pPr>
          </w:p>
        </w:tc>
      </w:tr>
      <w:tr w:rsidR="002710AA" w14:paraId="41A8EC35" w14:textId="77777777">
        <w:tc>
          <w:tcPr>
            <w:tcW w:w="1838" w:type="dxa"/>
          </w:tcPr>
          <w:p w14:paraId="77494298" w14:textId="1A39F8A5" w:rsidR="002710AA" w:rsidRDefault="002710AA">
            <w:pPr>
              <w:spacing w:before="0" w:line="240" w:lineRule="auto"/>
              <w:rPr>
                <w:rFonts w:ascii="Times New Roman" w:eastAsia="DengXian" w:hAnsi="Times New Roman"/>
                <w:sz w:val="22"/>
                <w:lang w:eastAsia="zh-CN"/>
              </w:rPr>
            </w:pPr>
          </w:p>
        </w:tc>
        <w:tc>
          <w:tcPr>
            <w:tcW w:w="8647" w:type="dxa"/>
          </w:tcPr>
          <w:p w14:paraId="508CB92E" w14:textId="7E839D64" w:rsidR="002710AA" w:rsidRDefault="002710AA">
            <w:pPr>
              <w:spacing w:before="0" w:line="240" w:lineRule="auto"/>
              <w:rPr>
                <w:rFonts w:ascii="Times New Roman" w:hAnsi="Times New Roman"/>
                <w:sz w:val="22"/>
                <w:lang w:eastAsia="zh-CN"/>
              </w:rPr>
            </w:pPr>
          </w:p>
        </w:tc>
      </w:tr>
      <w:tr w:rsidR="004345E4" w14:paraId="32C0717C" w14:textId="77777777">
        <w:tc>
          <w:tcPr>
            <w:tcW w:w="1838" w:type="dxa"/>
          </w:tcPr>
          <w:p w14:paraId="087A8692" w14:textId="74A40754" w:rsidR="004345E4" w:rsidRDefault="004345E4" w:rsidP="004345E4">
            <w:pPr>
              <w:spacing w:before="0" w:line="240" w:lineRule="auto"/>
              <w:rPr>
                <w:rFonts w:ascii="Times New Roman" w:hAnsi="Times New Roman"/>
                <w:sz w:val="22"/>
                <w:lang w:eastAsia="zh-CN"/>
              </w:rPr>
            </w:pPr>
          </w:p>
        </w:tc>
        <w:tc>
          <w:tcPr>
            <w:tcW w:w="8647" w:type="dxa"/>
          </w:tcPr>
          <w:p w14:paraId="5F89564B" w14:textId="3D049A66" w:rsidR="004345E4" w:rsidRDefault="004345E4" w:rsidP="004345E4">
            <w:pPr>
              <w:spacing w:before="0" w:line="240" w:lineRule="auto"/>
              <w:rPr>
                <w:rFonts w:ascii="Times New Roman" w:hAnsi="Times New Roman"/>
                <w:sz w:val="22"/>
                <w:lang w:eastAsia="zh-CN"/>
              </w:rPr>
            </w:pPr>
          </w:p>
        </w:tc>
      </w:tr>
      <w:tr w:rsidR="004345E4" w14:paraId="2184D1E1" w14:textId="77777777">
        <w:tc>
          <w:tcPr>
            <w:tcW w:w="1838" w:type="dxa"/>
          </w:tcPr>
          <w:p w14:paraId="1BCE6DA7" w14:textId="2628278B" w:rsidR="004345E4" w:rsidRPr="00494945" w:rsidRDefault="004345E4" w:rsidP="004345E4">
            <w:pPr>
              <w:spacing w:before="0" w:line="240" w:lineRule="auto"/>
              <w:rPr>
                <w:rFonts w:ascii="Times New Roman" w:eastAsiaTheme="minorEastAsia" w:hAnsi="Times New Roman"/>
                <w:sz w:val="22"/>
              </w:rPr>
            </w:pPr>
          </w:p>
        </w:tc>
        <w:tc>
          <w:tcPr>
            <w:tcW w:w="8647" w:type="dxa"/>
          </w:tcPr>
          <w:p w14:paraId="59515DB5" w14:textId="53BA1E45" w:rsidR="004345E4" w:rsidRDefault="004345E4" w:rsidP="004345E4">
            <w:pPr>
              <w:spacing w:before="0" w:line="240" w:lineRule="auto"/>
              <w:rPr>
                <w:rFonts w:ascii="Times New Roman" w:eastAsia="DengXian" w:hAnsi="Times New Roman"/>
                <w:sz w:val="22"/>
                <w:lang w:eastAsia="zh-CN"/>
              </w:rPr>
            </w:pPr>
          </w:p>
        </w:tc>
      </w:tr>
      <w:tr w:rsidR="004345E4" w14:paraId="59E3B202" w14:textId="77777777">
        <w:tc>
          <w:tcPr>
            <w:tcW w:w="1838" w:type="dxa"/>
          </w:tcPr>
          <w:p w14:paraId="7F747881" w14:textId="245FA4C2" w:rsidR="004345E4" w:rsidRDefault="004345E4" w:rsidP="004345E4">
            <w:pPr>
              <w:spacing w:before="0" w:line="240" w:lineRule="auto"/>
              <w:rPr>
                <w:rFonts w:ascii="Times New Roman" w:eastAsia="DengXian" w:hAnsi="Times New Roman"/>
                <w:sz w:val="22"/>
                <w:lang w:eastAsia="zh-CN"/>
              </w:rPr>
            </w:pPr>
          </w:p>
        </w:tc>
        <w:tc>
          <w:tcPr>
            <w:tcW w:w="8647" w:type="dxa"/>
          </w:tcPr>
          <w:p w14:paraId="323FEFEA" w14:textId="6D81B73E" w:rsidR="004345E4" w:rsidRDefault="004345E4" w:rsidP="004345E4">
            <w:pPr>
              <w:spacing w:before="0" w:line="240" w:lineRule="auto"/>
              <w:rPr>
                <w:rFonts w:ascii="Times New Roman" w:eastAsia="Malgun Gothic" w:hAnsi="Times New Roman"/>
                <w:sz w:val="22"/>
                <w:lang w:eastAsia="ko-KR"/>
              </w:rPr>
            </w:pPr>
          </w:p>
        </w:tc>
      </w:tr>
      <w:tr w:rsidR="00080426" w14:paraId="20B2F8CE" w14:textId="77777777">
        <w:tc>
          <w:tcPr>
            <w:tcW w:w="1838" w:type="dxa"/>
          </w:tcPr>
          <w:p w14:paraId="0F30D3F1" w14:textId="38C3FDE4" w:rsidR="00080426" w:rsidRDefault="00080426" w:rsidP="00080426">
            <w:pPr>
              <w:spacing w:before="0" w:line="240" w:lineRule="auto"/>
              <w:rPr>
                <w:rFonts w:ascii="Times New Roman" w:eastAsia="Malgun Gothic" w:hAnsi="Times New Roman"/>
                <w:sz w:val="22"/>
                <w:lang w:eastAsia="ko-KR"/>
              </w:rPr>
            </w:pPr>
          </w:p>
        </w:tc>
        <w:tc>
          <w:tcPr>
            <w:tcW w:w="8647" w:type="dxa"/>
          </w:tcPr>
          <w:p w14:paraId="5F3F7687" w14:textId="04407B39" w:rsidR="00080426" w:rsidRDefault="00080426" w:rsidP="00080426">
            <w:pPr>
              <w:spacing w:before="0" w:line="240" w:lineRule="auto"/>
              <w:rPr>
                <w:rFonts w:ascii="Times New Roman" w:eastAsia="Malgun Gothic" w:hAnsi="Times New Roman"/>
                <w:sz w:val="22"/>
                <w:lang w:eastAsia="ko-KR"/>
              </w:rPr>
            </w:pPr>
          </w:p>
        </w:tc>
      </w:tr>
      <w:tr w:rsidR="00231A30" w14:paraId="143F4A09" w14:textId="77777777">
        <w:tc>
          <w:tcPr>
            <w:tcW w:w="1838" w:type="dxa"/>
          </w:tcPr>
          <w:p w14:paraId="0CFFAF8F" w14:textId="7E2CB764" w:rsidR="00231A30" w:rsidRDefault="00231A30" w:rsidP="00231A30">
            <w:pPr>
              <w:spacing w:before="0" w:line="240" w:lineRule="auto"/>
              <w:rPr>
                <w:rFonts w:ascii="Times New Roman" w:hAnsi="Times New Roman"/>
                <w:sz w:val="22"/>
              </w:rPr>
            </w:pPr>
          </w:p>
        </w:tc>
        <w:tc>
          <w:tcPr>
            <w:tcW w:w="8647" w:type="dxa"/>
          </w:tcPr>
          <w:p w14:paraId="47FEC7AE" w14:textId="51EFF8E8" w:rsidR="00231A30" w:rsidRDefault="00231A30" w:rsidP="00231A30">
            <w:pPr>
              <w:spacing w:before="0" w:line="240" w:lineRule="auto"/>
              <w:rPr>
                <w:rFonts w:ascii="Times New Roman" w:hAnsi="Times New Roman"/>
                <w:sz w:val="22"/>
                <w:lang w:eastAsia="zh-CN"/>
              </w:rPr>
            </w:pPr>
          </w:p>
        </w:tc>
      </w:tr>
      <w:tr w:rsidR="00231A30" w14:paraId="0575AC86" w14:textId="77777777">
        <w:tc>
          <w:tcPr>
            <w:tcW w:w="1838" w:type="dxa"/>
          </w:tcPr>
          <w:p w14:paraId="5B07FD5B" w14:textId="3832766E" w:rsidR="00231A30" w:rsidRDefault="00231A30" w:rsidP="00231A30">
            <w:pPr>
              <w:spacing w:before="0" w:line="240" w:lineRule="auto"/>
              <w:rPr>
                <w:rFonts w:ascii="Times New Roman" w:hAnsi="Times New Roman"/>
                <w:sz w:val="22"/>
              </w:rPr>
            </w:pPr>
          </w:p>
        </w:tc>
        <w:tc>
          <w:tcPr>
            <w:tcW w:w="8647" w:type="dxa"/>
          </w:tcPr>
          <w:p w14:paraId="5C8F6DD7" w14:textId="148472BD" w:rsidR="00231A30" w:rsidRDefault="00231A30" w:rsidP="00231A30">
            <w:pPr>
              <w:spacing w:before="0" w:line="240" w:lineRule="auto"/>
              <w:rPr>
                <w:rFonts w:ascii="Times New Roman" w:hAnsi="Times New Roman"/>
                <w:sz w:val="22"/>
                <w:lang w:eastAsia="zh-CN"/>
              </w:rPr>
            </w:pPr>
          </w:p>
        </w:tc>
      </w:tr>
      <w:tr w:rsidR="000C4A4C" w14:paraId="61BF3695" w14:textId="77777777">
        <w:tc>
          <w:tcPr>
            <w:tcW w:w="1838" w:type="dxa"/>
          </w:tcPr>
          <w:p w14:paraId="0E6834E0" w14:textId="3A702E2C" w:rsidR="000C4A4C" w:rsidRDefault="000C4A4C" w:rsidP="000C4A4C">
            <w:pPr>
              <w:spacing w:before="0" w:line="240" w:lineRule="auto"/>
              <w:rPr>
                <w:rFonts w:ascii="Times New Roman" w:eastAsia="DengXian" w:hAnsi="Times New Roman"/>
                <w:sz w:val="22"/>
                <w:lang w:eastAsia="zh-CN"/>
              </w:rPr>
            </w:pPr>
          </w:p>
        </w:tc>
        <w:tc>
          <w:tcPr>
            <w:tcW w:w="8647" w:type="dxa"/>
          </w:tcPr>
          <w:p w14:paraId="4EC11E96" w14:textId="02F63587" w:rsidR="000C4A4C" w:rsidRPr="000C4A4C" w:rsidRDefault="000C4A4C" w:rsidP="000C4A4C">
            <w:pPr>
              <w:spacing w:before="0" w:line="240" w:lineRule="auto"/>
              <w:rPr>
                <w:rFonts w:ascii="Times New Roman" w:hAnsi="Times New Roman"/>
                <w:sz w:val="22"/>
                <w:lang w:eastAsia="zh-CN"/>
              </w:rPr>
            </w:pPr>
          </w:p>
        </w:tc>
      </w:tr>
      <w:tr w:rsidR="00231A30" w14:paraId="0FA31D33" w14:textId="77777777">
        <w:tc>
          <w:tcPr>
            <w:tcW w:w="1838" w:type="dxa"/>
          </w:tcPr>
          <w:p w14:paraId="7F9DE703" w14:textId="5746B245" w:rsidR="00231A30" w:rsidRDefault="00231A30" w:rsidP="00231A30">
            <w:pPr>
              <w:spacing w:before="0" w:line="240" w:lineRule="auto"/>
              <w:rPr>
                <w:rFonts w:ascii="Times New Roman" w:eastAsia="DengXian" w:hAnsi="Times New Roman"/>
                <w:sz w:val="22"/>
                <w:lang w:eastAsia="zh-CN"/>
              </w:rPr>
            </w:pPr>
          </w:p>
        </w:tc>
        <w:tc>
          <w:tcPr>
            <w:tcW w:w="8647" w:type="dxa"/>
          </w:tcPr>
          <w:p w14:paraId="67B46C14" w14:textId="7CA81551" w:rsidR="005950F8" w:rsidRDefault="005950F8" w:rsidP="00231A30">
            <w:pPr>
              <w:spacing w:before="0" w:line="240" w:lineRule="auto"/>
              <w:rPr>
                <w:rFonts w:ascii="Times New Roman" w:hAnsi="Times New Roman"/>
                <w:sz w:val="22"/>
              </w:rPr>
            </w:pPr>
          </w:p>
        </w:tc>
      </w:tr>
      <w:tr w:rsidR="00231A30" w14:paraId="1A4C931B" w14:textId="77777777">
        <w:trPr>
          <w:trHeight w:val="60"/>
        </w:trPr>
        <w:tc>
          <w:tcPr>
            <w:tcW w:w="1838" w:type="dxa"/>
          </w:tcPr>
          <w:p w14:paraId="7FA3F082" w14:textId="6B5134CF" w:rsidR="00231A30" w:rsidRDefault="00231A30" w:rsidP="00231A30">
            <w:pPr>
              <w:spacing w:before="0" w:line="240" w:lineRule="auto"/>
              <w:rPr>
                <w:rFonts w:ascii="Times New Roman" w:eastAsia="DengXian" w:hAnsi="Times New Roman"/>
                <w:sz w:val="22"/>
                <w:lang w:eastAsia="ko-KR"/>
              </w:rPr>
            </w:pPr>
          </w:p>
        </w:tc>
        <w:tc>
          <w:tcPr>
            <w:tcW w:w="8647" w:type="dxa"/>
          </w:tcPr>
          <w:p w14:paraId="4F4EBA44" w14:textId="4E31E5FF" w:rsidR="00231A30" w:rsidRDefault="00231A30" w:rsidP="00CF0F26">
            <w:pPr>
              <w:spacing w:before="0" w:line="240" w:lineRule="auto"/>
              <w:rPr>
                <w:rFonts w:ascii="Times New Roman" w:eastAsia="DengXian" w:hAnsi="Times New Roman"/>
                <w:sz w:val="22"/>
                <w:lang w:eastAsia="zh-CN"/>
              </w:rPr>
            </w:pPr>
          </w:p>
        </w:tc>
      </w:tr>
      <w:tr w:rsidR="00B87666" w14:paraId="1EFA68C5" w14:textId="77777777">
        <w:tc>
          <w:tcPr>
            <w:tcW w:w="1838" w:type="dxa"/>
          </w:tcPr>
          <w:p w14:paraId="06B42278" w14:textId="05822038" w:rsidR="00B87666" w:rsidRDefault="00B87666" w:rsidP="00B87666">
            <w:pPr>
              <w:spacing w:before="0" w:line="240" w:lineRule="auto"/>
              <w:rPr>
                <w:rFonts w:ascii="Times New Roman" w:eastAsia="DengXian" w:hAnsi="Times New Roman"/>
                <w:sz w:val="22"/>
                <w:lang w:eastAsia="zh-CN"/>
              </w:rPr>
            </w:pPr>
          </w:p>
        </w:tc>
        <w:tc>
          <w:tcPr>
            <w:tcW w:w="8647" w:type="dxa"/>
          </w:tcPr>
          <w:p w14:paraId="479AF6C9" w14:textId="2563ECDA" w:rsidR="00B87666" w:rsidRDefault="00B87666" w:rsidP="00B87666">
            <w:pPr>
              <w:spacing w:before="0" w:line="240" w:lineRule="auto"/>
              <w:rPr>
                <w:rFonts w:ascii="Times New Roman" w:eastAsia="DengXian" w:hAnsi="Times New Roman"/>
                <w:sz w:val="22"/>
                <w:lang w:eastAsia="zh-CN"/>
              </w:rPr>
            </w:pPr>
          </w:p>
        </w:tc>
      </w:tr>
      <w:tr w:rsidR="00352841" w14:paraId="007FAE5D" w14:textId="77777777">
        <w:tc>
          <w:tcPr>
            <w:tcW w:w="1838" w:type="dxa"/>
          </w:tcPr>
          <w:p w14:paraId="079208B0" w14:textId="595B15D4" w:rsidR="00352841" w:rsidRDefault="00352841" w:rsidP="00352841">
            <w:pPr>
              <w:spacing w:before="0" w:line="240" w:lineRule="auto"/>
              <w:rPr>
                <w:rFonts w:ascii="Times New Roman" w:eastAsia="DengXian" w:hAnsi="Times New Roman"/>
                <w:sz w:val="22"/>
                <w:lang w:eastAsia="zh-CN"/>
              </w:rPr>
            </w:pPr>
          </w:p>
        </w:tc>
        <w:tc>
          <w:tcPr>
            <w:tcW w:w="8647" w:type="dxa"/>
          </w:tcPr>
          <w:p w14:paraId="0864077B" w14:textId="6C1AC095" w:rsidR="00352841" w:rsidRDefault="00352841" w:rsidP="00352841">
            <w:pPr>
              <w:spacing w:before="0" w:line="240" w:lineRule="auto"/>
              <w:rPr>
                <w:rFonts w:ascii="Times New Roman" w:eastAsia="DengXian" w:hAnsi="Times New Roman"/>
                <w:sz w:val="22"/>
                <w:lang w:eastAsia="zh-CN"/>
              </w:rPr>
            </w:pPr>
          </w:p>
        </w:tc>
      </w:tr>
      <w:tr w:rsidR="00352841" w14:paraId="7183B41B" w14:textId="77777777">
        <w:tc>
          <w:tcPr>
            <w:tcW w:w="1838" w:type="dxa"/>
          </w:tcPr>
          <w:p w14:paraId="3D50CD7F" w14:textId="2E486A4C" w:rsidR="00352841" w:rsidRDefault="00352841" w:rsidP="00352841">
            <w:pPr>
              <w:spacing w:before="0" w:line="240" w:lineRule="auto"/>
              <w:rPr>
                <w:rFonts w:ascii="Times New Roman" w:eastAsia="DengXian" w:hAnsi="Times New Roman"/>
                <w:sz w:val="22"/>
                <w:lang w:eastAsia="zh-CN"/>
              </w:rPr>
            </w:pPr>
          </w:p>
        </w:tc>
        <w:tc>
          <w:tcPr>
            <w:tcW w:w="8647" w:type="dxa"/>
          </w:tcPr>
          <w:p w14:paraId="5FE86551" w14:textId="1661500B" w:rsidR="00352841" w:rsidRDefault="00352841" w:rsidP="00352841">
            <w:pPr>
              <w:spacing w:before="0" w:line="240" w:lineRule="auto"/>
              <w:rPr>
                <w:rFonts w:ascii="Times New Roman" w:eastAsia="DengXian" w:hAnsi="Times New Roman"/>
                <w:sz w:val="22"/>
                <w:lang w:eastAsia="zh-CN"/>
              </w:rPr>
            </w:pPr>
          </w:p>
        </w:tc>
      </w:tr>
      <w:tr w:rsidR="00295750" w14:paraId="413132BF" w14:textId="77777777">
        <w:tc>
          <w:tcPr>
            <w:tcW w:w="1838" w:type="dxa"/>
          </w:tcPr>
          <w:p w14:paraId="64A16E49" w14:textId="6DDB3EAC" w:rsidR="00295750" w:rsidRDefault="00295750" w:rsidP="00295750">
            <w:pPr>
              <w:spacing w:before="0" w:line="240" w:lineRule="auto"/>
              <w:rPr>
                <w:rFonts w:ascii="Times New Roman" w:hAnsi="Times New Roman"/>
                <w:sz w:val="22"/>
                <w:lang w:eastAsia="zh-CN"/>
              </w:rPr>
            </w:pPr>
          </w:p>
        </w:tc>
        <w:tc>
          <w:tcPr>
            <w:tcW w:w="8647" w:type="dxa"/>
          </w:tcPr>
          <w:p w14:paraId="2010D7BD" w14:textId="2B22B735" w:rsidR="00295750" w:rsidRDefault="00295750" w:rsidP="00295750">
            <w:pPr>
              <w:spacing w:before="0" w:line="240" w:lineRule="auto"/>
              <w:rPr>
                <w:rFonts w:ascii="Times New Roman" w:hAnsi="Times New Roman"/>
                <w:sz w:val="22"/>
              </w:rPr>
            </w:pPr>
          </w:p>
        </w:tc>
      </w:tr>
      <w:tr w:rsidR="00295750" w14:paraId="78ECD8EE" w14:textId="77777777">
        <w:tc>
          <w:tcPr>
            <w:tcW w:w="1838" w:type="dxa"/>
          </w:tcPr>
          <w:p w14:paraId="17748EFF" w14:textId="77777777" w:rsidR="00295750" w:rsidRDefault="00295750" w:rsidP="00295750">
            <w:pPr>
              <w:spacing w:before="0" w:line="240" w:lineRule="auto"/>
              <w:rPr>
                <w:rFonts w:ascii="Times New Roman" w:hAnsi="Times New Roman"/>
                <w:sz w:val="22"/>
                <w:lang w:eastAsia="zh-CN"/>
              </w:rPr>
            </w:pPr>
          </w:p>
        </w:tc>
        <w:tc>
          <w:tcPr>
            <w:tcW w:w="8647" w:type="dxa"/>
          </w:tcPr>
          <w:p w14:paraId="6D9E9CA8" w14:textId="77777777" w:rsidR="00295750" w:rsidRDefault="00295750" w:rsidP="00295750">
            <w:pPr>
              <w:spacing w:before="0" w:line="240" w:lineRule="auto"/>
              <w:rPr>
                <w:rFonts w:ascii="Times New Roman" w:hAnsi="Times New Roman"/>
                <w:sz w:val="22"/>
              </w:rPr>
            </w:pPr>
          </w:p>
        </w:tc>
      </w:tr>
      <w:tr w:rsidR="00295750" w14:paraId="7A1062B8" w14:textId="77777777">
        <w:tc>
          <w:tcPr>
            <w:tcW w:w="1838" w:type="dxa"/>
          </w:tcPr>
          <w:p w14:paraId="314B2510" w14:textId="77777777" w:rsidR="00295750" w:rsidRDefault="00295750" w:rsidP="00295750">
            <w:pPr>
              <w:spacing w:before="0" w:line="240" w:lineRule="auto"/>
              <w:rPr>
                <w:rFonts w:ascii="Times New Roman" w:hAnsi="Times New Roman"/>
                <w:sz w:val="22"/>
                <w:lang w:eastAsia="zh-CN"/>
              </w:rPr>
            </w:pPr>
          </w:p>
        </w:tc>
        <w:tc>
          <w:tcPr>
            <w:tcW w:w="8647" w:type="dxa"/>
          </w:tcPr>
          <w:p w14:paraId="2AD9A15E" w14:textId="77777777" w:rsidR="00295750" w:rsidRDefault="00295750" w:rsidP="00295750">
            <w:pPr>
              <w:spacing w:before="0" w:line="240" w:lineRule="auto"/>
              <w:rPr>
                <w:rFonts w:ascii="Times New Roman" w:hAnsi="Times New Roman"/>
                <w:b/>
                <w:bCs/>
                <w:sz w:val="22"/>
                <w:u w:val="single"/>
              </w:rPr>
            </w:pPr>
          </w:p>
        </w:tc>
      </w:tr>
      <w:tr w:rsidR="00295750" w14:paraId="7A57F8A1" w14:textId="77777777">
        <w:tc>
          <w:tcPr>
            <w:tcW w:w="1838" w:type="dxa"/>
          </w:tcPr>
          <w:p w14:paraId="61A8294C" w14:textId="77777777" w:rsidR="00295750" w:rsidRDefault="00295750" w:rsidP="00295750">
            <w:pPr>
              <w:spacing w:before="0" w:line="240" w:lineRule="auto"/>
              <w:rPr>
                <w:rFonts w:ascii="Times New Roman" w:hAnsi="Times New Roman"/>
                <w:sz w:val="22"/>
                <w:lang w:eastAsia="zh-CN"/>
              </w:rPr>
            </w:pPr>
          </w:p>
        </w:tc>
        <w:tc>
          <w:tcPr>
            <w:tcW w:w="8647" w:type="dxa"/>
          </w:tcPr>
          <w:p w14:paraId="0B453D93" w14:textId="77777777" w:rsidR="00295750" w:rsidRDefault="00295750" w:rsidP="00295750">
            <w:pPr>
              <w:spacing w:before="0" w:line="240" w:lineRule="auto"/>
              <w:rPr>
                <w:rFonts w:ascii="Times New Roman" w:hAnsi="Times New Roman"/>
                <w:b/>
                <w:bCs/>
                <w:sz w:val="22"/>
                <w:u w:val="single"/>
              </w:rPr>
            </w:pPr>
          </w:p>
        </w:tc>
      </w:tr>
      <w:tr w:rsidR="00295750" w14:paraId="53F51F08" w14:textId="77777777">
        <w:tc>
          <w:tcPr>
            <w:tcW w:w="1838" w:type="dxa"/>
          </w:tcPr>
          <w:p w14:paraId="1BEA3C97" w14:textId="77777777" w:rsidR="00295750" w:rsidRDefault="00295750" w:rsidP="00295750">
            <w:pPr>
              <w:spacing w:before="0" w:line="240" w:lineRule="auto"/>
              <w:rPr>
                <w:rFonts w:ascii="Times New Roman" w:hAnsi="Times New Roman"/>
                <w:color w:val="0000FF"/>
                <w:sz w:val="22"/>
              </w:rPr>
            </w:pPr>
          </w:p>
        </w:tc>
        <w:tc>
          <w:tcPr>
            <w:tcW w:w="8647" w:type="dxa"/>
          </w:tcPr>
          <w:p w14:paraId="04232954" w14:textId="77777777" w:rsidR="00295750" w:rsidRDefault="00295750" w:rsidP="00295750">
            <w:pPr>
              <w:spacing w:before="0" w:line="240" w:lineRule="auto"/>
              <w:rPr>
                <w:rFonts w:ascii="Times New Roman" w:hAnsi="Times New Roman"/>
                <w:color w:val="0000FF"/>
                <w:sz w:val="22"/>
              </w:rPr>
            </w:pPr>
          </w:p>
        </w:tc>
      </w:tr>
      <w:tr w:rsidR="00295750" w14:paraId="6B88DB5F" w14:textId="77777777">
        <w:tc>
          <w:tcPr>
            <w:tcW w:w="1838" w:type="dxa"/>
          </w:tcPr>
          <w:p w14:paraId="7DB4537D" w14:textId="77777777" w:rsidR="00295750" w:rsidRDefault="00295750" w:rsidP="00295750">
            <w:pPr>
              <w:spacing w:before="0" w:line="240" w:lineRule="auto"/>
              <w:rPr>
                <w:rFonts w:ascii="Times New Roman" w:hAnsi="Times New Roman"/>
                <w:color w:val="0000FF"/>
                <w:sz w:val="22"/>
              </w:rPr>
            </w:pPr>
          </w:p>
        </w:tc>
        <w:tc>
          <w:tcPr>
            <w:tcW w:w="8647" w:type="dxa"/>
          </w:tcPr>
          <w:p w14:paraId="09F3DD99" w14:textId="77777777" w:rsidR="00295750" w:rsidRDefault="00295750" w:rsidP="00295750">
            <w:pPr>
              <w:spacing w:before="0" w:line="240" w:lineRule="auto"/>
              <w:rPr>
                <w:rFonts w:ascii="Times New Roman" w:hAnsi="Times New Roman"/>
                <w:color w:val="0000FF"/>
                <w:sz w:val="22"/>
              </w:rPr>
            </w:pPr>
          </w:p>
        </w:tc>
      </w:tr>
      <w:tr w:rsidR="00295750" w14:paraId="7EAADDF7" w14:textId="77777777">
        <w:tc>
          <w:tcPr>
            <w:tcW w:w="1838" w:type="dxa"/>
          </w:tcPr>
          <w:p w14:paraId="7C54AC77" w14:textId="77777777" w:rsidR="00295750" w:rsidRDefault="00295750" w:rsidP="00295750">
            <w:pPr>
              <w:spacing w:before="0" w:line="240" w:lineRule="auto"/>
              <w:rPr>
                <w:rFonts w:ascii="Times New Roman" w:hAnsi="Times New Roman"/>
                <w:color w:val="0000FF"/>
                <w:sz w:val="22"/>
              </w:rPr>
            </w:pPr>
          </w:p>
        </w:tc>
        <w:tc>
          <w:tcPr>
            <w:tcW w:w="8647" w:type="dxa"/>
          </w:tcPr>
          <w:p w14:paraId="5769533B" w14:textId="77777777" w:rsidR="00295750" w:rsidRDefault="00295750" w:rsidP="00295750">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 (For now, these rows are with [ ]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 r</w:t>
      </w:r>
      <w:r w:rsidRPr="001E4EFC">
        <w:rPr>
          <w:rFonts w:ascii="Times New Roman" w:eastAsia="SimSun" w:hAnsi="Times New Roman" w:cs="Times New Roman"/>
          <w:b/>
          <w:bCs/>
          <w:lang w:eastAsia="zh-CN"/>
        </w:rPr>
        <w:t>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7.3.1.2.2-4-X</w:t>
      </w:r>
      <w:r w:rsidRPr="001E4EFC">
        <w:rPr>
          <w:rFonts w:ascii="Times New Roman" w:eastAsia="SimSun" w:hAnsi="Times New Roman" w:cs="Times New Roman"/>
          <w:b/>
          <w:bCs/>
          <w:lang w:eastAsia="zh-CN"/>
        </w:rPr>
        <w:t>.</w:t>
      </w:r>
    </w:p>
    <w:p w14:paraId="4EE1D771" w14:textId="7CC331C5" w:rsidR="00AB4C93" w:rsidRPr="00721E7C" w:rsidRDefault="00AB4C93">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69EB742D" w14:textId="08EA7874" w:rsidR="00721E7C" w:rsidRPr="00721E7C" w:rsidRDefault="00721E7C">
      <w:pPr>
        <w:pStyle w:val="ListParagraph"/>
        <w:numPr>
          <w:ilvl w:val="1"/>
          <w:numId w:val="35"/>
        </w:numPr>
        <w:rPr>
          <w:rFonts w:ascii="Times New Roman" w:eastAsia="SimSun"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710282DE" w14:textId="73C5AEF3" w:rsidR="007D1B81"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w:t>
      </w:r>
      <w:r>
        <w:rPr>
          <w:rFonts w:ascii="Times New Roman" w:eastAsia="SimSun" w:hAnsi="Times New Roman" w:cs="Times New Roman"/>
          <w:b/>
          <w:bCs/>
          <w:lang w:eastAsia="zh-CN"/>
        </w:rPr>
        <w:t>128</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7.3.1.2.2-4A-X</w:t>
      </w:r>
      <w:r w:rsidRPr="00F2048A">
        <w:rPr>
          <w:rFonts w:ascii="Times New Roman" w:eastAsia="SimSun"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4D5764" w14:paraId="3FFFFC04" w14:textId="77777777">
        <w:tc>
          <w:tcPr>
            <w:tcW w:w="1838" w:type="dxa"/>
          </w:tcPr>
          <w:p w14:paraId="2AB26BD8" w14:textId="5F00099C" w:rsidR="004D5764" w:rsidRDefault="004D5764">
            <w:pPr>
              <w:spacing w:before="0" w:line="240" w:lineRule="auto"/>
              <w:rPr>
                <w:rFonts w:ascii="Times New Roman" w:eastAsia="DengXian" w:hAnsi="Times New Roman"/>
                <w:sz w:val="22"/>
                <w:lang w:eastAsia="zh-CN"/>
              </w:rPr>
            </w:pPr>
          </w:p>
        </w:tc>
        <w:tc>
          <w:tcPr>
            <w:tcW w:w="8647" w:type="dxa"/>
          </w:tcPr>
          <w:p w14:paraId="19DFF67E" w14:textId="26031316" w:rsidR="004D5764" w:rsidRDefault="004D5764">
            <w:pPr>
              <w:spacing w:before="0" w:line="240" w:lineRule="auto"/>
              <w:rPr>
                <w:rFonts w:ascii="Times New Roman" w:eastAsia="DengXian" w:hAnsi="Times New Roman"/>
                <w:bCs/>
                <w:sz w:val="22"/>
                <w:lang w:eastAsia="zh-CN"/>
              </w:rPr>
            </w:pPr>
          </w:p>
        </w:tc>
      </w:tr>
      <w:tr w:rsidR="004D5764" w14:paraId="0BD7A394" w14:textId="77777777">
        <w:tc>
          <w:tcPr>
            <w:tcW w:w="1838" w:type="dxa"/>
          </w:tcPr>
          <w:p w14:paraId="5A7400CA" w14:textId="2C6F17D1" w:rsidR="004D5764" w:rsidRDefault="004D5764">
            <w:pPr>
              <w:spacing w:before="0" w:line="240" w:lineRule="auto"/>
              <w:rPr>
                <w:rFonts w:ascii="Times New Roman" w:eastAsia="DengXian" w:hAnsi="Times New Roman"/>
                <w:sz w:val="22"/>
                <w:lang w:eastAsia="zh-CN"/>
              </w:rPr>
            </w:pPr>
          </w:p>
        </w:tc>
        <w:tc>
          <w:tcPr>
            <w:tcW w:w="8647" w:type="dxa"/>
          </w:tcPr>
          <w:p w14:paraId="2F4F2F55" w14:textId="1F7D7E9D" w:rsidR="004D5764" w:rsidRDefault="004D5764">
            <w:pPr>
              <w:spacing w:before="0" w:line="240" w:lineRule="auto"/>
              <w:rPr>
                <w:rFonts w:ascii="Times New Roman" w:hAnsi="Times New Roman"/>
                <w:b/>
                <w:bCs/>
                <w:sz w:val="22"/>
                <w:lang w:eastAsia="zh-CN"/>
              </w:rPr>
            </w:pPr>
          </w:p>
        </w:tc>
      </w:tr>
      <w:tr w:rsidR="002710AA" w14:paraId="02319B92" w14:textId="77777777">
        <w:tc>
          <w:tcPr>
            <w:tcW w:w="1838" w:type="dxa"/>
          </w:tcPr>
          <w:p w14:paraId="6AAB141E" w14:textId="14A44EBA" w:rsidR="002710AA" w:rsidRDefault="002710AA">
            <w:pPr>
              <w:spacing w:before="0" w:line="240" w:lineRule="auto"/>
              <w:rPr>
                <w:rFonts w:ascii="Times New Roman" w:eastAsia="DengXian" w:hAnsi="Times New Roman"/>
                <w:sz w:val="22"/>
                <w:lang w:eastAsia="zh-CN"/>
              </w:rPr>
            </w:pPr>
          </w:p>
        </w:tc>
        <w:tc>
          <w:tcPr>
            <w:tcW w:w="8647" w:type="dxa"/>
          </w:tcPr>
          <w:p w14:paraId="402FBB4F" w14:textId="3CF16B0B" w:rsidR="002710AA" w:rsidRDefault="002710AA">
            <w:pPr>
              <w:spacing w:before="0" w:line="240" w:lineRule="auto"/>
              <w:rPr>
                <w:rFonts w:ascii="Times New Roman" w:hAnsi="Times New Roman"/>
                <w:sz w:val="22"/>
                <w:lang w:eastAsia="zh-CN"/>
              </w:rPr>
            </w:pPr>
          </w:p>
        </w:tc>
      </w:tr>
      <w:tr w:rsidR="004345E4" w14:paraId="6DBAA58D" w14:textId="77777777">
        <w:tc>
          <w:tcPr>
            <w:tcW w:w="1838" w:type="dxa"/>
          </w:tcPr>
          <w:p w14:paraId="4429E9A9" w14:textId="376E1268" w:rsidR="004345E4" w:rsidRDefault="004345E4" w:rsidP="004345E4">
            <w:pPr>
              <w:spacing w:before="0" w:line="240" w:lineRule="auto"/>
              <w:rPr>
                <w:rFonts w:ascii="Times New Roman" w:hAnsi="Times New Roman"/>
                <w:sz w:val="22"/>
                <w:lang w:eastAsia="zh-CN"/>
              </w:rPr>
            </w:pPr>
          </w:p>
        </w:tc>
        <w:tc>
          <w:tcPr>
            <w:tcW w:w="8647" w:type="dxa"/>
          </w:tcPr>
          <w:p w14:paraId="16F5C607" w14:textId="7E6D0537" w:rsidR="004345E4" w:rsidRDefault="004345E4" w:rsidP="004345E4">
            <w:pPr>
              <w:spacing w:before="0" w:line="240" w:lineRule="auto"/>
              <w:rPr>
                <w:rFonts w:ascii="Times New Roman" w:hAnsi="Times New Roman"/>
                <w:sz w:val="22"/>
                <w:lang w:eastAsia="zh-CN"/>
              </w:rPr>
            </w:pPr>
          </w:p>
        </w:tc>
      </w:tr>
      <w:tr w:rsidR="004345E4" w14:paraId="083902A9" w14:textId="77777777">
        <w:tc>
          <w:tcPr>
            <w:tcW w:w="1838" w:type="dxa"/>
          </w:tcPr>
          <w:p w14:paraId="2C6DF61B" w14:textId="615EB4D0" w:rsidR="004345E4" w:rsidRPr="00494945" w:rsidRDefault="004345E4" w:rsidP="004345E4">
            <w:pPr>
              <w:spacing w:before="0" w:line="240" w:lineRule="auto"/>
              <w:rPr>
                <w:rFonts w:ascii="Times New Roman" w:eastAsiaTheme="minorEastAsia" w:hAnsi="Times New Roman"/>
                <w:sz w:val="22"/>
              </w:rPr>
            </w:pPr>
          </w:p>
        </w:tc>
        <w:tc>
          <w:tcPr>
            <w:tcW w:w="8647" w:type="dxa"/>
          </w:tcPr>
          <w:p w14:paraId="1187223C" w14:textId="14C4EA56" w:rsidR="004345E4" w:rsidRPr="00494945" w:rsidRDefault="004345E4" w:rsidP="004345E4">
            <w:pPr>
              <w:spacing w:before="0" w:line="240" w:lineRule="auto"/>
              <w:rPr>
                <w:rFonts w:ascii="Times New Roman" w:eastAsiaTheme="minorEastAsia" w:hAnsi="Times New Roman"/>
                <w:sz w:val="22"/>
              </w:rPr>
            </w:pPr>
          </w:p>
        </w:tc>
      </w:tr>
      <w:tr w:rsidR="004345E4" w14:paraId="27831CA7" w14:textId="77777777">
        <w:tc>
          <w:tcPr>
            <w:tcW w:w="1838" w:type="dxa"/>
          </w:tcPr>
          <w:p w14:paraId="0E27BCFA" w14:textId="32476A58" w:rsidR="004345E4" w:rsidRDefault="004345E4" w:rsidP="004345E4">
            <w:pPr>
              <w:spacing w:before="0" w:line="240" w:lineRule="auto"/>
              <w:rPr>
                <w:rFonts w:ascii="Times New Roman" w:eastAsia="DengXian" w:hAnsi="Times New Roman"/>
                <w:sz w:val="22"/>
                <w:lang w:eastAsia="zh-CN"/>
              </w:rPr>
            </w:pPr>
          </w:p>
        </w:tc>
        <w:tc>
          <w:tcPr>
            <w:tcW w:w="8647" w:type="dxa"/>
          </w:tcPr>
          <w:p w14:paraId="25898369" w14:textId="094B8C06" w:rsidR="004345E4" w:rsidRDefault="004345E4" w:rsidP="004345E4">
            <w:pPr>
              <w:spacing w:before="0" w:line="240" w:lineRule="auto"/>
              <w:rPr>
                <w:rFonts w:ascii="Times New Roman" w:eastAsia="Malgun Gothic" w:hAnsi="Times New Roman"/>
                <w:sz w:val="22"/>
                <w:lang w:eastAsia="ko-KR"/>
              </w:rPr>
            </w:pPr>
          </w:p>
        </w:tc>
      </w:tr>
      <w:tr w:rsidR="00080426" w14:paraId="2B99B065" w14:textId="77777777">
        <w:tc>
          <w:tcPr>
            <w:tcW w:w="1838" w:type="dxa"/>
          </w:tcPr>
          <w:p w14:paraId="6BEEED69" w14:textId="169C804B" w:rsidR="00080426" w:rsidRDefault="00080426" w:rsidP="00080426">
            <w:pPr>
              <w:spacing w:before="0" w:line="240" w:lineRule="auto"/>
              <w:rPr>
                <w:rFonts w:ascii="Times New Roman" w:eastAsia="Malgun Gothic" w:hAnsi="Times New Roman"/>
                <w:sz w:val="22"/>
                <w:lang w:eastAsia="ko-KR"/>
              </w:rPr>
            </w:pPr>
          </w:p>
        </w:tc>
        <w:tc>
          <w:tcPr>
            <w:tcW w:w="8647" w:type="dxa"/>
          </w:tcPr>
          <w:p w14:paraId="4816BE92" w14:textId="78C7733A" w:rsidR="00080426" w:rsidRDefault="00080426" w:rsidP="00080426">
            <w:pPr>
              <w:spacing w:before="0" w:line="240" w:lineRule="auto"/>
              <w:rPr>
                <w:rFonts w:ascii="Times New Roman" w:eastAsia="Malgun Gothic" w:hAnsi="Times New Roman"/>
                <w:sz w:val="22"/>
                <w:lang w:eastAsia="ko-KR"/>
              </w:rPr>
            </w:pPr>
          </w:p>
        </w:tc>
      </w:tr>
      <w:tr w:rsidR="00231A30" w14:paraId="7EBBDB62" w14:textId="77777777">
        <w:tc>
          <w:tcPr>
            <w:tcW w:w="1838" w:type="dxa"/>
          </w:tcPr>
          <w:p w14:paraId="4210E5DD" w14:textId="4D28ABE0" w:rsidR="00231A30" w:rsidRDefault="00231A30" w:rsidP="00231A30">
            <w:pPr>
              <w:spacing w:before="0" w:line="240" w:lineRule="auto"/>
              <w:rPr>
                <w:rFonts w:ascii="Times New Roman" w:hAnsi="Times New Roman"/>
                <w:sz w:val="22"/>
              </w:rPr>
            </w:pPr>
          </w:p>
        </w:tc>
        <w:tc>
          <w:tcPr>
            <w:tcW w:w="8647" w:type="dxa"/>
          </w:tcPr>
          <w:p w14:paraId="1D4F1A97" w14:textId="0CF2796B" w:rsidR="00231A30" w:rsidRDefault="00231A30" w:rsidP="00231A30">
            <w:pPr>
              <w:spacing w:before="0" w:line="240" w:lineRule="auto"/>
              <w:rPr>
                <w:rFonts w:ascii="Times New Roman" w:hAnsi="Times New Roman"/>
                <w:sz w:val="22"/>
                <w:lang w:eastAsia="zh-CN"/>
              </w:rPr>
            </w:pPr>
          </w:p>
        </w:tc>
      </w:tr>
      <w:tr w:rsidR="00A35B4C" w14:paraId="15A06C1C" w14:textId="77777777">
        <w:tc>
          <w:tcPr>
            <w:tcW w:w="1838" w:type="dxa"/>
          </w:tcPr>
          <w:p w14:paraId="07DC3837" w14:textId="12094EBD" w:rsidR="00A35B4C" w:rsidRDefault="00A35B4C" w:rsidP="00A35B4C">
            <w:pPr>
              <w:spacing w:before="0" w:line="240" w:lineRule="auto"/>
              <w:rPr>
                <w:rFonts w:ascii="Times New Roman" w:hAnsi="Times New Roman"/>
                <w:sz w:val="22"/>
              </w:rPr>
            </w:pPr>
          </w:p>
        </w:tc>
        <w:tc>
          <w:tcPr>
            <w:tcW w:w="8647" w:type="dxa"/>
          </w:tcPr>
          <w:p w14:paraId="266541F7" w14:textId="2C569E72" w:rsidR="00A35B4C" w:rsidRDefault="00A35B4C" w:rsidP="00A35B4C">
            <w:pPr>
              <w:spacing w:before="0" w:line="240" w:lineRule="auto"/>
              <w:rPr>
                <w:rFonts w:ascii="Times New Roman" w:hAnsi="Times New Roman"/>
                <w:sz w:val="22"/>
                <w:lang w:eastAsia="zh-CN"/>
              </w:rPr>
            </w:pPr>
          </w:p>
        </w:tc>
      </w:tr>
      <w:tr w:rsidR="00796B9D" w14:paraId="03DF3952" w14:textId="77777777">
        <w:tc>
          <w:tcPr>
            <w:tcW w:w="1838" w:type="dxa"/>
          </w:tcPr>
          <w:p w14:paraId="46603DAC" w14:textId="49AA7D6C" w:rsidR="00796B9D" w:rsidRDefault="00796B9D" w:rsidP="00796B9D">
            <w:pPr>
              <w:spacing w:before="0" w:line="240" w:lineRule="auto"/>
              <w:rPr>
                <w:rFonts w:ascii="Times New Roman" w:eastAsia="DengXian" w:hAnsi="Times New Roman"/>
                <w:sz w:val="22"/>
                <w:lang w:eastAsia="zh-CN"/>
              </w:rPr>
            </w:pPr>
          </w:p>
        </w:tc>
        <w:tc>
          <w:tcPr>
            <w:tcW w:w="8647" w:type="dxa"/>
          </w:tcPr>
          <w:p w14:paraId="752ABE9B" w14:textId="0A1E5B8A" w:rsidR="00796B9D" w:rsidRDefault="00796B9D" w:rsidP="00796B9D">
            <w:pPr>
              <w:spacing w:before="0" w:line="240" w:lineRule="auto"/>
              <w:rPr>
                <w:rFonts w:ascii="Times New Roman" w:eastAsia="DengXian" w:hAnsi="Times New Roman"/>
                <w:sz w:val="22"/>
                <w:lang w:eastAsia="zh-CN"/>
              </w:rPr>
            </w:pPr>
          </w:p>
        </w:tc>
      </w:tr>
      <w:tr w:rsidR="00231A30" w14:paraId="55912C95" w14:textId="77777777">
        <w:tc>
          <w:tcPr>
            <w:tcW w:w="1838" w:type="dxa"/>
          </w:tcPr>
          <w:p w14:paraId="25A6BFC1" w14:textId="3B36DEAA" w:rsidR="00231A30" w:rsidRDefault="00231A30" w:rsidP="00231A30">
            <w:pPr>
              <w:spacing w:before="0" w:line="240" w:lineRule="auto"/>
              <w:rPr>
                <w:rFonts w:ascii="Times New Roman" w:eastAsia="DengXian" w:hAnsi="Times New Roman"/>
                <w:sz w:val="22"/>
                <w:lang w:eastAsia="zh-CN"/>
              </w:rPr>
            </w:pPr>
          </w:p>
        </w:tc>
        <w:tc>
          <w:tcPr>
            <w:tcW w:w="8647" w:type="dxa"/>
          </w:tcPr>
          <w:p w14:paraId="0917151A" w14:textId="2C9A6C3B" w:rsidR="00231A30" w:rsidRDefault="00231A30" w:rsidP="00231A30">
            <w:pPr>
              <w:spacing w:before="0" w:line="240" w:lineRule="auto"/>
              <w:rPr>
                <w:rFonts w:ascii="Times New Roman" w:hAnsi="Times New Roman"/>
                <w:sz w:val="22"/>
              </w:rPr>
            </w:pPr>
          </w:p>
        </w:tc>
      </w:tr>
      <w:tr w:rsidR="00231A30" w14:paraId="79B7F91D" w14:textId="77777777">
        <w:trPr>
          <w:trHeight w:val="60"/>
        </w:trPr>
        <w:tc>
          <w:tcPr>
            <w:tcW w:w="1838" w:type="dxa"/>
          </w:tcPr>
          <w:p w14:paraId="3D683B6D" w14:textId="46B8DE28" w:rsidR="00231A30" w:rsidRDefault="00231A30" w:rsidP="00231A30">
            <w:pPr>
              <w:spacing w:before="0" w:line="240" w:lineRule="auto"/>
              <w:rPr>
                <w:rFonts w:ascii="Times New Roman" w:eastAsia="DengXian" w:hAnsi="Times New Roman"/>
                <w:sz w:val="22"/>
                <w:lang w:eastAsia="ko-KR"/>
              </w:rPr>
            </w:pPr>
          </w:p>
        </w:tc>
        <w:tc>
          <w:tcPr>
            <w:tcW w:w="8647" w:type="dxa"/>
          </w:tcPr>
          <w:p w14:paraId="62BCA2A2" w14:textId="4308E152" w:rsidR="00231A30" w:rsidRDefault="00231A30" w:rsidP="00231A30">
            <w:pPr>
              <w:spacing w:before="0" w:line="240" w:lineRule="auto"/>
              <w:rPr>
                <w:rFonts w:ascii="Times New Roman" w:eastAsia="DengXian" w:hAnsi="Times New Roman"/>
                <w:sz w:val="22"/>
                <w:lang w:eastAsia="zh-CN"/>
              </w:rPr>
            </w:pPr>
          </w:p>
        </w:tc>
      </w:tr>
      <w:tr w:rsidR="00B87666" w14:paraId="1942B4AC" w14:textId="77777777">
        <w:tc>
          <w:tcPr>
            <w:tcW w:w="1838" w:type="dxa"/>
          </w:tcPr>
          <w:p w14:paraId="21DCCCB1" w14:textId="60DF21E4" w:rsidR="00B87666" w:rsidRDefault="00B87666" w:rsidP="00B87666">
            <w:pPr>
              <w:spacing w:before="0" w:line="240" w:lineRule="auto"/>
              <w:rPr>
                <w:rFonts w:ascii="Times New Roman" w:eastAsia="DengXian" w:hAnsi="Times New Roman"/>
                <w:sz w:val="22"/>
                <w:lang w:eastAsia="zh-CN"/>
              </w:rPr>
            </w:pPr>
          </w:p>
        </w:tc>
        <w:tc>
          <w:tcPr>
            <w:tcW w:w="8647" w:type="dxa"/>
          </w:tcPr>
          <w:p w14:paraId="2EA55F38" w14:textId="3D2F766E" w:rsidR="00B87666" w:rsidRDefault="00B87666" w:rsidP="00B87666">
            <w:pPr>
              <w:spacing w:before="0" w:line="240" w:lineRule="auto"/>
              <w:rPr>
                <w:rFonts w:ascii="Times New Roman" w:eastAsia="DengXian" w:hAnsi="Times New Roman"/>
                <w:sz w:val="22"/>
                <w:lang w:eastAsia="zh-CN"/>
              </w:rPr>
            </w:pPr>
          </w:p>
        </w:tc>
      </w:tr>
      <w:tr w:rsidR="00352841" w14:paraId="425C67A8" w14:textId="77777777">
        <w:tc>
          <w:tcPr>
            <w:tcW w:w="1838" w:type="dxa"/>
          </w:tcPr>
          <w:p w14:paraId="2F19EF58" w14:textId="6188B5F6" w:rsidR="00352841" w:rsidRDefault="00352841" w:rsidP="00352841">
            <w:pPr>
              <w:spacing w:before="0" w:line="240" w:lineRule="auto"/>
              <w:rPr>
                <w:rFonts w:ascii="Times New Roman" w:eastAsia="DengXian" w:hAnsi="Times New Roman"/>
                <w:sz w:val="22"/>
                <w:lang w:eastAsia="zh-CN"/>
              </w:rPr>
            </w:pPr>
          </w:p>
        </w:tc>
        <w:tc>
          <w:tcPr>
            <w:tcW w:w="8647" w:type="dxa"/>
          </w:tcPr>
          <w:p w14:paraId="10FFDA0A" w14:textId="6B24100D" w:rsidR="00352841" w:rsidRDefault="00352841" w:rsidP="00352841">
            <w:pPr>
              <w:spacing w:before="0" w:line="240" w:lineRule="auto"/>
              <w:rPr>
                <w:rFonts w:ascii="Times New Roman" w:eastAsia="DengXian" w:hAnsi="Times New Roman"/>
                <w:sz w:val="22"/>
                <w:lang w:eastAsia="zh-CN"/>
              </w:rPr>
            </w:pPr>
          </w:p>
        </w:tc>
      </w:tr>
      <w:tr w:rsidR="00A834E4" w14:paraId="672FBC1D" w14:textId="77777777">
        <w:tc>
          <w:tcPr>
            <w:tcW w:w="1838" w:type="dxa"/>
          </w:tcPr>
          <w:p w14:paraId="6E017072" w14:textId="6C61C29C" w:rsidR="00A834E4" w:rsidRDefault="00A834E4" w:rsidP="00A834E4">
            <w:pPr>
              <w:spacing w:before="0" w:line="240" w:lineRule="auto"/>
              <w:rPr>
                <w:rFonts w:ascii="Times New Roman" w:eastAsia="DengXian" w:hAnsi="Times New Roman"/>
                <w:sz w:val="22"/>
                <w:lang w:eastAsia="ko-KR"/>
              </w:rPr>
            </w:pPr>
          </w:p>
        </w:tc>
        <w:tc>
          <w:tcPr>
            <w:tcW w:w="8647" w:type="dxa"/>
          </w:tcPr>
          <w:p w14:paraId="4843AC24" w14:textId="54B9864B" w:rsidR="00A834E4" w:rsidRDefault="00A834E4" w:rsidP="00A834E4">
            <w:pPr>
              <w:spacing w:before="0" w:line="240" w:lineRule="auto"/>
              <w:rPr>
                <w:rFonts w:ascii="Times New Roman" w:eastAsia="DengXian" w:hAnsi="Times New Roman"/>
                <w:sz w:val="22"/>
                <w:lang w:eastAsia="zh-CN"/>
              </w:rPr>
            </w:pPr>
          </w:p>
        </w:tc>
      </w:tr>
      <w:tr w:rsidR="00295750" w14:paraId="6C997D6F" w14:textId="77777777">
        <w:tc>
          <w:tcPr>
            <w:tcW w:w="1838" w:type="dxa"/>
          </w:tcPr>
          <w:p w14:paraId="2D5098FA" w14:textId="5F6FE2D4" w:rsidR="00295750" w:rsidRDefault="00295750" w:rsidP="00295750">
            <w:pPr>
              <w:spacing w:before="0" w:line="240" w:lineRule="auto"/>
              <w:rPr>
                <w:rFonts w:ascii="Times New Roman" w:hAnsi="Times New Roman"/>
                <w:sz w:val="22"/>
                <w:lang w:eastAsia="zh-CN"/>
              </w:rPr>
            </w:pPr>
          </w:p>
        </w:tc>
        <w:tc>
          <w:tcPr>
            <w:tcW w:w="8647" w:type="dxa"/>
          </w:tcPr>
          <w:p w14:paraId="08096CA4" w14:textId="7D73D2EE" w:rsidR="00295750" w:rsidRDefault="00295750" w:rsidP="00295750">
            <w:pPr>
              <w:spacing w:before="0" w:line="240" w:lineRule="auto"/>
              <w:rPr>
                <w:rFonts w:ascii="Times New Roman" w:hAnsi="Times New Roman"/>
                <w:sz w:val="22"/>
              </w:rPr>
            </w:pPr>
          </w:p>
        </w:tc>
      </w:tr>
      <w:tr w:rsidR="00295750" w14:paraId="18C11B8A" w14:textId="77777777">
        <w:tc>
          <w:tcPr>
            <w:tcW w:w="1838" w:type="dxa"/>
          </w:tcPr>
          <w:p w14:paraId="576DEB75" w14:textId="77777777" w:rsidR="00295750" w:rsidRDefault="00295750" w:rsidP="00295750">
            <w:pPr>
              <w:spacing w:before="0" w:line="240" w:lineRule="auto"/>
              <w:rPr>
                <w:rFonts w:ascii="Times New Roman" w:hAnsi="Times New Roman"/>
                <w:sz w:val="22"/>
                <w:lang w:eastAsia="zh-CN"/>
              </w:rPr>
            </w:pPr>
          </w:p>
        </w:tc>
        <w:tc>
          <w:tcPr>
            <w:tcW w:w="8647" w:type="dxa"/>
          </w:tcPr>
          <w:p w14:paraId="2EEEC324" w14:textId="77777777" w:rsidR="00295750" w:rsidRPr="00295750" w:rsidRDefault="00295750" w:rsidP="00295750">
            <w:pPr>
              <w:spacing w:before="0" w:line="240" w:lineRule="auto"/>
              <w:rPr>
                <w:rFonts w:ascii="Times New Roman" w:hAnsi="Times New Roman"/>
                <w:sz w:val="22"/>
              </w:rPr>
            </w:pPr>
          </w:p>
        </w:tc>
      </w:tr>
      <w:tr w:rsidR="00295750" w14:paraId="371EC066" w14:textId="77777777">
        <w:tc>
          <w:tcPr>
            <w:tcW w:w="1838" w:type="dxa"/>
          </w:tcPr>
          <w:p w14:paraId="434A4058" w14:textId="77777777" w:rsidR="00295750" w:rsidRDefault="00295750" w:rsidP="00295750">
            <w:pPr>
              <w:spacing w:before="0" w:line="240" w:lineRule="auto"/>
              <w:rPr>
                <w:rFonts w:ascii="Times New Roman" w:hAnsi="Times New Roman"/>
                <w:sz w:val="22"/>
                <w:lang w:eastAsia="zh-CN"/>
              </w:rPr>
            </w:pPr>
          </w:p>
        </w:tc>
        <w:tc>
          <w:tcPr>
            <w:tcW w:w="8647" w:type="dxa"/>
          </w:tcPr>
          <w:p w14:paraId="12934730" w14:textId="77777777" w:rsidR="00295750" w:rsidRDefault="00295750" w:rsidP="00295750">
            <w:pPr>
              <w:spacing w:before="0" w:line="240" w:lineRule="auto"/>
              <w:rPr>
                <w:rFonts w:ascii="Times New Roman" w:hAnsi="Times New Roman"/>
                <w:b/>
                <w:bCs/>
                <w:sz w:val="22"/>
                <w:u w:val="single"/>
              </w:rPr>
            </w:pPr>
          </w:p>
        </w:tc>
      </w:tr>
      <w:tr w:rsidR="00295750" w14:paraId="2EA867C8" w14:textId="77777777">
        <w:tc>
          <w:tcPr>
            <w:tcW w:w="1838" w:type="dxa"/>
          </w:tcPr>
          <w:p w14:paraId="31C7D93B" w14:textId="77777777" w:rsidR="00295750" w:rsidRDefault="00295750" w:rsidP="00295750">
            <w:pPr>
              <w:spacing w:before="0" w:line="240" w:lineRule="auto"/>
              <w:rPr>
                <w:rFonts w:ascii="Times New Roman" w:hAnsi="Times New Roman"/>
                <w:sz w:val="22"/>
                <w:lang w:eastAsia="zh-CN"/>
              </w:rPr>
            </w:pPr>
          </w:p>
        </w:tc>
        <w:tc>
          <w:tcPr>
            <w:tcW w:w="8647" w:type="dxa"/>
          </w:tcPr>
          <w:p w14:paraId="5AE56D8C" w14:textId="77777777" w:rsidR="00295750" w:rsidRDefault="00295750" w:rsidP="00295750">
            <w:pPr>
              <w:spacing w:before="0" w:line="240" w:lineRule="auto"/>
              <w:rPr>
                <w:rFonts w:ascii="Times New Roman" w:hAnsi="Times New Roman"/>
                <w:b/>
                <w:bCs/>
                <w:sz w:val="22"/>
                <w:u w:val="single"/>
              </w:rPr>
            </w:pPr>
          </w:p>
        </w:tc>
      </w:tr>
      <w:tr w:rsidR="00295750" w14:paraId="1F277814" w14:textId="77777777">
        <w:tc>
          <w:tcPr>
            <w:tcW w:w="1838" w:type="dxa"/>
          </w:tcPr>
          <w:p w14:paraId="0DA227EB" w14:textId="77777777" w:rsidR="00295750" w:rsidRDefault="00295750" w:rsidP="00295750">
            <w:pPr>
              <w:spacing w:before="0" w:line="240" w:lineRule="auto"/>
              <w:rPr>
                <w:rFonts w:ascii="Times New Roman" w:hAnsi="Times New Roman"/>
                <w:color w:val="0000FF"/>
                <w:sz w:val="22"/>
              </w:rPr>
            </w:pPr>
          </w:p>
        </w:tc>
        <w:tc>
          <w:tcPr>
            <w:tcW w:w="8647" w:type="dxa"/>
          </w:tcPr>
          <w:p w14:paraId="20E2280E" w14:textId="77777777" w:rsidR="00295750" w:rsidRDefault="00295750" w:rsidP="00295750">
            <w:pPr>
              <w:spacing w:before="0" w:line="240" w:lineRule="auto"/>
              <w:rPr>
                <w:rFonts w:ascii="Times New Roman" w:hAnsi="Times New Roman"/>
                <w:color w:val="0000FF"/>
                <w:sz w:val="22"/>
              </w:rPr>
            </w:pPr>
          </w:p>
        </w:tc>
      </w:tr>
      <w:tr w:rsidR="00295750" w14:paraId="39FEE286" w14:textId="77777777">
        <w:tc>
          <w:tcPr>
            <w:tcW w:w="1838" w:type="dxa"/>
          </w:tcPr>
          <w:p w14:paraId="48366CAF" w14:textId="77777777" w:rsidR="00295750" w:rsidRDefault="00295750" w:rsidP="00295750">
            <w:pPr>
              <w:spacing w:before="0" w:line="240" w:lineRule="auto"/>
              <w:rPr>
                <w:rFonts w:ascii="Times New Roman" w:hAnsi="Times New Roman"/>
                <w:color w:val="0000FF"/>
                <w:sz w:val="22"/>
              </w:rPr>
            </w:pPr>
          </w:p>
        </w:tc>
        <w:tc>
          <w:tcPr>
            <w:tcW w:w="8647" w:type="dxa"/>
          </w:tcPr>
          <w:p w14:paraId="6AF4521C" w14:textId="77777777" w:rsidR="00295750" w:rsidRDefault="00295750" w:rsidP="00295750">
            <w:pPr>
              <w:spacing w:before="0" w:line="240" w:lineRule="auto"/>
              <w:rPr>
                <w:rFonts w:ascii="Times New Roman" w:hAnsi="Times New Roman"/>
                <w:color w:val="0000FF"/>
                <w:sz w:val="22"/>
              </w:rPr>
            </w:pPr>
          </w:p>
        </w:tc>
      </w:tr>
      <w:tr w:rsidR="00295750" w14:paraId="1B27E74F" w14:textId="77777777">
        <w:tc>
          <w:tcPr>
            <w:tcW w:w="1838" w:type="dxa"/>
          </w:tcPr>
          <w:p w14:paraId="02450D51" w14:textId="77777777" w:rsidR="00295750" w:rsidRDefault="00295750" w:rsidP="00295750">
            <w:pPr>
              <w:spacing w:before="0" w:line="240" w:lineRule="auto"/>
              <w:rPr>
                <w:rFonts w:ascii="Times New Roman" w:hAnsi="Times New Roman"/>
                <w:color w:val="0000FF"/>
                <w:sz w:val="22"/>
              </w:rPr>
            </w:pPr>
          </w:p>
        </w:tc>
        <w:tc>
          <w:tcPr>
            <w:tcW w:w="8647" w:type="dxa"/>
          </w:tcPr>
          <w:p w14:paraId="2E1C9FB6" w14:textId="77777777" w:rsidR="00295750" w:rsidRDefault="00295750" w:rsidP="00295750">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Heading2"/>
        <w:numPr>
          <w:ilvl w:val="1"/>
          <w:numId w:val="29"/>
        </w:numPr>
        <w:tabs>
          <w:tab w:val="left" w:pos="360"/>
        </w:tabs>
        <w:ind w:left="360" w:hanging="360"/>
        <w:rPr>
          <w:lang w:val="en-US"/>
        </w:rPr>
      </w:pPr>
      <w:r>
        <w:rPr>
          <w:lang w:val="en-US"/>
        </w:rPr>
        <w:lastRenderedPageBreak/>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2D7716">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=1/2 for PDSCH, </w:t>
      </w:r>
      <w:r w:rsidR="007F2BF3">
        <w:rPr>
          <w:rFonts w:ascii="Times New Roman" w:eastAsia="SimSun"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SimSun" w:hAnsi="Times New Roman" w:cs="Times New Roman"/>
          <w:b/>
          <w:bCs/>
          <w:lang w:eastAsia="zh-CN"/>
        </w:rPr>
        <w:t xml:space="preserve">DMRS ports is configured by RRC, </w:t>
      </w:r>
      <w:r>
        <w:rPr>
          <w:rFonts w:ascii="Times New Roman" w:eastAsia="SimSun" w:hAnsi="Times New Roman" w:cs="Times New Roman"/>
          <w:b/>
          <w:bCs/>
          <w:lang w:eastAsia="zh-CN"/>
        </w:rPr>
        <w:t>the size of DCI field for antenna ports indication in DCI format 1_1/1_2 is down-selected from the following:</w:t>
      </w:r>
    </w:p>
    <w:p w14:paraId="44A4A82C" w14:textId="491A2348"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Alt.1: The DCI size of DMRS port indication is increased by </w:t>
      </w:r>
      <w:r w:rsidR="00935FBC">
        <w:rPr>
          <w:rFonts w:ascii="Times New Roman" w:eastAsia="SimSun" w:hAnsi="Times New Roman" w:cs="Times New Roman"/>
          <w:b/>
          <w:bCs/>
          <w:lang w:eastAsia="zh-CN"/>
        </w:rPr>
        <w:t>1-</w:t>
      </w:r>
      <w:r>
        <w:rPr>
          <w:rFonts w:ascii="Times New Roman" w:eastAsia="SimSun" w:hAnsi="Times New Roman" w:cs="Times New Roman"/>
          <w:b/>
          <w:bCs/>
          <w:lang w:eastAsia="zh-CN"/>
        </w:rPr>
        <w:t>bit from Rel.17.</w:t>
      </w:r>
    </w:p>
    <w:p w14:paraId="7BD485CF" w14:textId="7EE1F273"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 xml:space="preserve">-bit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w:t>
      </w:r>
      <w:r w:rsidR="008D583B">
        <w:rPr>
          <w:rFonts w:ascii="Times New Roman" w:eastAsia="SimSun" w:hAnsi="Times New Roman" w:cs="Times New Roman"/>
          <w:b/>
          <w:bCs/>
          <w:lang w:eastAsia="zh-CN"/>
        </w:rPr>
        <w:t>2</w:t>
      </w:r>
      <w:r>
        <w:rPr>
          <w:rFonts w:ascii="Times New Roman" w:eastAsia="SimSun" w:hAnsi="Times New Roman" w:cs="Times New Roman"/>
          <w:b/>
          <w:bCs/>
          <w:lang w:eastAsia="zh-CN"/>
        </w:rPr>
        <w:t>: The DCI size of DMRS port indication is increased by M (M</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0</w:t>
      </w:r>
      <w:r w:rsidR="008D583B">
        <w:rPr>
          <w:rFonts w:ascii="Times New Roman" w:eastAsia="SimSun" w:hAnsi="Times New Roman" w:cs="Times New Roman"/>
          <w:b/>
          <w:bCs/>
          <w:lang w:eastAsia="zh-CN"/>
        </w:rPr>
        <w:t>, 1}</w:t>
      </w:r>
      <w:r>
        <w:rPr>
          <w:rFonts w:ascii="Times New Roman" w:eastAsia="SimSun" w:hAnsi="Times New Roman" w:cs="Times New Roman"/>
          <w:b/>
          <w:bCs/>
          <w:lang w:eastAsia="zh-CN"/>
        </w:rPr>
        <w:t>) bit</w:t>
      </w:r>
      <w:r w:rsidR="008D583B">
        <w:rPr>
          <w:rFonts w:ascii="Times New Roman" w:eastAsia="SimSun" w:hAnsi="Times New Roman" w:cs="Times New Roman"/>
          <w:b/>
          <w:bCs/>
          <w:lang w:eastAsia="zh-CN"/>
        </w:rPr>
        <w:t>, and M is configured by</w:t>
      </w:r>
      <w:r>
        <w:rPr>
          <w:rFonts w:ascii="Times New Roman" w:eastAsia="SimSun" w:hAnsi="Times New Roman" w:cs="Times New Roman"/>
          <w:b/>
          <w:bCs/>
          <w:lang w:eastAsia="zh-CN"/>
        </w:rPr>
        <w:t xml:space="preserve"> RRC.</w:t>
      </w:r>
    </w:p>
    <w:p w14:paraId="5D082932"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90411D">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=1/2 for P</w:t>
      </w:r>
      <w:r w:rsidRPr="00C20063">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7A1DDE2E"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66E1740F"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722E4C45"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TableGrid"/>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231ADB4C"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xml:space="preserve">, ZTE, CATT, Lenovo, Sharp, </w:t>
            </w:r>
            <w:r w:rsidR="008D583B">
              <w:rPr>
                <w:rFonts w:ascii="Times New Roman" w:hAnsi="Times New Roman"/>
                <w:sz w:val="20"/>
              </w:rPr>
              <w:lastRenderedPageBreak/>
              <w:t>Huawei/</w:t>
            </w:r>
            <w:proofErr w:type="spellStart"/>
            <w:r w:rsidR="008D583B">
              <w:rPr>
                <w:rFonts w:ascii="Times New Roman" w:hAnsi="Times New Roman"/>
                <w:sz w:val="20"/>
              </w:rPr>
              <w:t>HiSilicon</w:t>
            </w:r>
            <w:proofErr w:type="spellEnd"/>
            <w:r w:rsidR="008D583B">
              <w:rPr>
                <w:rFonts w:ascii="Times New Roman" w:hAnsi="Times New Roman"/>
                <w:sz w:val="20"/>
              </w:rPr>
              <w:t xml:space="preserve">, Nokia/NSB, </w:t>
            </w:r>
            <w:r w:rsidR="008D583B" w:rsidRPr="008D583B">
              <w:rPr>
                <w:rFonts w:ascii="Times New Roman" w:hAnsi="Times New Roman"/>
                <w:sz w:val="20"/>
              </w:rPr>
              <w:t>Futurewei</w:t>
            </w:r>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proofErr w:type="spellStart"/>
            <w:r w:rsidR="00A1065D" w:rsidRPr="00A1065D">
              <w:rPr>
                <w:rFonts w:ascii="Times New Roman" w:hAnsi="Times New Roman"/>
                <w:sz w:val="20"/>
              </w:rPr>
              <w:t>Spreadtrum</w:t>
            </w:r>
            <w:proofErr w:type="spellEnd"/>
            <w:r w:rsidR="00A1065D">
              <w:rPr>
                <w:rFonts w:ascii="Times New Roman" w:hAnsi="Times New Roman"/>
                <w:sz w:val="20"/>
              </w:rPr>
              <w:t>, vivo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Pr>
                <w:rFonts w:ascii="Times New Roman" w:hAnsi="Times New Roman"/>
                <w:sz w:val="20"/>
              </w:rPr>
              <w:t>OPPO, 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Nokia/NSB,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269517DD"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3D74CD" w14:paraId="32F84453" w14:textId="77777777">
        <w:tc>
          <w:tcPr>
            <w:tcW w:w="1838" w:type="dxa"/>
          </w:tcPr>
          <w:p w14:paraId="3790EDDB" w14:textId="14613156" w:rsidR="003D74CD" w:rsidRDefault="003D74CD" w:rsidP="003D74CD">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6FAE7D6A" w14:textId="77777777" w:rsidR="003D74CD" w:rsidRDefault="003D74CD" w:rsidP="003D74CD">
            <w:pPr>
              <w:spacing w:before="0" w:line="240" w:lineRule="auto"/>
              <w:rPr>
                <w:rFonts w:ascii="Times New Roman" w:hAnsi="Times New Roman"/>
                <w:sz w:val="22"/>
                <w:lang w:eastAsia="zh-CN"/>
              </w:rPr>
            </w:pPr>
            <w:r w:rsidRPr="0016753D">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4E01B7E2" w14:textId="140E4F29" w:rsidR="003D74CD" w:rsidRDefault="003D74CD" w:rsidP="003D74CD">
            <w:pPr>
              <w:spacing w:before="0" w:line="240" w:lineRule="auto"/>
              <w:rPr>
                <w:rFonts w:ascii="Times New Roman" w:hAnsi="Times New Roman"/>
                <w:bCs/>
                <w:sz w:val="22"/>
              </w:rPr>
            </w:pPr>
            <w:r w:rsidRPr="0016753D">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3D74CD" w14:paraId="029E316E" w14:textId="77777777">
        <w:tc>
          <w:tcPr>
            <w:tcW w:w="1838" w:type="dxa"/>
          </w:tcPr>
          <w:p w14:paraId="7961FB37" w14:textId="6E183477" w:rsidR="003D74CD" w:rsidRDefault="003D74CD" w:rsidP="003D74CD">
            <w:pPr>
              <w:spacing w:before="0" w:line="240" w:lineRule="auto"/>
              <w:rPr>
                <w:rFonts w:ascii="Times New Roman" w:eastAsia="DengXian" w:hAnsi="Times New Roman"/>
                <w:sz w:val="22"/>
                <w:lang w:eastAsia="zh-CN"/>
              </w:rPr>
            </w:pPr>
          </w:p>
        </w:tc>
        <w:tc>
          <w:tcPr>
            <w:tcW w:w="8647" w:type="dxa"/>
          </w:tcPr>
          <w:p w14:paraId="3EEF6FBB" w14:textId="39618AD7" w:rsidR="003D74CD" w:rsidRDefault="003D74CD" w:rsidP="003D74CD">
            <w:pPr>
              <w:spacing w:before="0" w:line="240" w:lineRule="auto"/>
              <w:rPr>
                <w:rFonts w:ascii="Times New Roman" w:hAnsi="Times New Roman"/>
                <w:b/>
                <w:bCs/>
                <w:sz w:val="22"/>
                <w:lang w:eastAsia="zh-CN"/>
              </w:rPr>
            </w:pPr>
          </w:p>
        </w:tc>
      </w:tr>
      <w:tr w:rsidR="003D74CD" w14:paraId="60C35CCF" w14:textId="77777777">
        <w:tc>
          <w:tcPr>
            <w:tcW w:w="1838" w:type="dxa"/>
          </w:tcPr>
          <w:p w14:paraId="09DAE9EF" w14:textId="24A9E531" w:rsidR="003D74CD" w:rsidRDefault="003D74CD" w:rsidP="003D74CD">
            <w:pPr>
              <w:spacing w:before="0" w:line="240" w:lineRule="auto"/>
              <w:rPr>
                <w:rFonts w:ascii="Times New Roman" w:eastAsia="DengXian" w:hAnsi="Times New Roman"/>
                <w:sz w:val="22"/>
                <w:lang w:eastAsia="zh-CN"/>
              </w:rPr>
            </w:pPr>
          </w:p>
        </w:tc>
        <w:tc>
          <w:tcPr>
            <w:tcW w:w="8647" w:type="dxa"/>
          </w:tcPr>
          <w:p w14:paraId="2E4D264E" w14:textId="31A1BBAF" w:rsidR="003D74CD" w:rsidRDefault="003D74CD" w:rsidP="003D74CD">
            <w:pPr>
              <w:spacing w:before="0" w:line="240" w:lineRule="auto"/>
              <w:rPr>
                <w:rFonts w:ascii="Times New Roman" w:hAnsi="Times New Roman"/>
                <w:sz w:val="22"/>
                <w:lang w:eastAsia="zh-CN"/>
              </w:rPr>
            </w:pPr>
          </w:p>
        </w:tc>
      </w:tr>
      <w:tr w:rsidR="003D74CD" w14:paraId="29D43C33" w14:textId="77777777">
        <w:tc>
          <w:tcPr>
            <w:tcW w:w="1838" w:type="dxa"/>
          </w:tcPr>
          <w:p w14:paraId="41CC6407" w14:textId="02E962BF" w:rsidR="003D74CD" w:rsidRDefault="003D74CD" w:rsidP="003D74CD">
            <w:pPr>
              <w:spacing w:before="0" w:line="240" w:lineRule="auto"/>
              <w:rPr>
                <w:rFonts w:ascii="Times New Roman" w:hAnsi="Times New Roman"/>
                <w:sz w:val="22"/>
                <w:lang w:eastAsia="zh-CN"/>
              </w:rPr>
            </w:pPr>
          </w:p>
        </w:tc>
        <w:tc>
          <w:tcPr>
            <w:tcW w:w="8647" w:type="dxa"/>
          </w:tcPr>
          <w:p w14:paraId="59263536" w14:textId="24CA609E" w:rsidR="003D74CD" w:rsidRDefault="003D74CD" w:rsidP="003D74CD">
            <w:pPr>
              <w:spacing w:before="0" w:line="240" w:lineRule="auto"/>
              <w:rPr>
                <w:rFonts w:ascii="Times New Roman" w:hAnsi="Times New Roman"/>
                <w:sz w:val="22"/>
                <w:lang w:eastAsia="zh-CN"/>
              </w:rPr>
            </w:pPr>
          </w:p>
        </w:tc>
      </w:tr>
      <w:tr w:rsidR="003D74CD" w14:paraId="2DED5A3F" w14:textId="77777777">
        <w:tc>
          <w:tcPr>
            <w:tcW w:w="1838" w:type="dxa"/>
          </w:tcPr>
          <w:p w14:paraId="4E16335D" w14:textId="4F50D355" w:rsidR="003D74CD" w:rsidRDefault="003D74CD" w:rsidP="003D74CD">
            <w:pPr>
              <w:spacing w:before="0" w:line="240" w:lineRule="auto"/>
              <w:rPr>
                <w:rFonts w:ascii="Times New Roman" w:eastAsia="DengXian" w:hAnsi="Times New Roman"/>
                <w:sz w:val="22"/>
                <w:lang w:eastAsia="zh-CN"/>
              </w:rPr>
            </w:pPr>
          </w:p>
        </w:tc>
        <w:tc>
          <w:tcPr>
            <w:tcW w:w="8647" w:type="dxa"/>
          </w:tcPr>
          <w:p w14:paraId="44BD5186" w14:textId="4E7DE897" w:rsidR="003D74CD" w:rsidRDefault="003D74CD" w:rsidP="003D74CD">
            <w:pPr>
              <w:spacing w:before="0" w:line="240" w:lineRule="auto"/>
              <w:rPr>
                <w:rFonts w:ascii="Times New Roman" w:eastAsia="DengXian" w:hAnsi="Times New Roman"/>
                <w:sz w:val="22"/>
                <w:lang w:eastAsia="zh-CN"/>
              </w:rPr>
            </w:pPr>
          </w:p>
        </w:tc>
      </w:tr>
      <w:tr w:rsidR="003D74CD" w14:paraId="1DDD99C1" w14:textId="77777777">
        <w:tc>
          <w:tcPr>
            <w:tcW w:w="1838" w:type="dxa"/>
          </w:tcPr>
          <w:p w14:paraId="05ABF131" w14:textId="1D4B20A9" w:rsidR="003D74CD" w:rsidRPr="00AB1DD4" w:rsidRDefault="003D74CD" w:rsidP="003D74CD">
            <w:pPr>
              <w:spacing w:before="0" w:line="240" w:lineRule="auto"/>
              <w:rPr>
                <w:rFonts w:ascii="Times New Roman" w:eastAsiaTheme="minorEastAsia" w:hAnsi="Times New Roman"/>
                <w:sz w:val="22"/>
              </w:rPr>
            </w:pPr>
          </w:p>
        </w:tc>
        <w:tc>
          <w:tcPr>
            <w:tcW w:w="8647" w:type="dxa"/>
          </w:tcPr>
          <w:p w14:paraId="30509129" w14:textId="6AC832A0" w:rsidR="003D74CD" w:rsidRPr="00AB1DD4" w:rsidRDefault="003D74CD" w:rsidP="003D74CD">
            <w:pPr>
              <w:spacing w:before="0" w:line="240" w:lineRule="auto"/>
              <w:rPr>
                <w:rFonts w:ascii="Times New Roman" w:eastAsiaTheme="minorEastAsia" w:hAnsi="Times New Roman"/>
                <w:sz w:val="22"/>
              </w:rPr>
            </w:pPr>
          </w:p>
        </w:tc>
      </w:tr>
      <w:tr w:rsidR="003D74CD" w14:paraId="5E15459B" w14:textId="77777777">
        <w:tc>
          <w:tcPr>
            <w:tcW w:w="1838" w:type="dxa"/>
          </w:tcPr>
          <w:p w14:paraId="59603C01" w14:textId="72DD91EC" w:rsidR="003D74CD" w:rsidRPr="00E946AE" w:rsidRDefault="003D74CD" w:rsidP="003D74CD">
            <w:pPr>
              <w:spacing w:before="0" w:line="240" w:lineRule="auto"/>
              <w:rPr>
                <w:rFonts w:ascii="Times New Roman" w:eastAsia="DengXian" w:hAnsi="Times New Roman"/>
                <w:sz w:val="22"/>
                <w:lang w:eastAsia="zh-CN"/>
              </w:rPr>
            </w:pPr>
          </w:p>
        </w:tc>
        <w:tc>
          <w:tcPr>
            <w:tcW w:w="8647" w:type="dxa"/>
          </w:tcPr>
          <w:p w14:paraId="5BEAE9B9" w14:textId="6630A2AC" w:rsidR="003D74CD" w:rsidRDefault="003D74CD" w:rsidP="003D74CD">
            <w:pPr>
              <w:spacing w:before="0" w:line="240" w:lineRule="auto"/>
              <w:rPr>
                <w:rFonts w:ascii="Times New Roman" w:eastAsia="Malgun Gothic" w:hAnsi="Times New Roman"/>
                <w:sz w:val="22"/>
                <w:lang w:eastAsia="ko-KR"/>
              </w:rPr>
            </w:pPr>
          </w:p>
        </w:tc>
      </w:tr>
      <w:tr w:rsidR="003D74CD" w14:paraId="573968AF" w14:textId="77777777">
        <w:tc>
          <w:tcPr>
            <w:tcW w:w="1838" w:type="dxa"/>
          </w:tcPr>
          <w:p w14:paraId="711C3E9F" w14:textId="1C9A2AAE" w:rsidR="003D74CD" w:rsidRDefault="003D74CD" w:rsidP="003D74CD">
            <w:pPr>
              <w:spacing w:before="0" w:line="240" w:lineRule="auto"/>
              <w:rPr>
                <w:rFonts w:ascii="Times New Roman" w:hAnsi="Times New Roman"/>
                <w:sz w:val="22"/>
              </w:rPr>
            </w:pPr>
          </w:p>
        </w:tc>
        <w:tc>
          <w:tcPr>
            <w:tcW w:w="8647" w:type="dxa"/>
          </w:tcPr>
          <w:p w14:paraId="639B4881" w14:textId="39340B16" w:rsidR="003D74CD" w:rsidRDefault="003D74CD" w:rsidP="003D74CD">
            <w:pPr>
              <w:spacing w:before="0" w:line="240" w:lineRule="auto"/>
              <w:rPr>
                <w:rFonts w:ascii="Times New Roman" w:hAnsi="Times New Roman"/>
                <w:sz w:val="22"/>
                <w:lang w:eastAsia="zh-CN"/>
              </w:rPr>
            </w:pPr>
          </w:p>
        </w:tc>
      </w:tr>
      <w:tr w:rsidR="003D74CD" w14:paraId="118C0F61" w14:textId="77777777" w:rsidTr="00EE579D">
        <w:tc>
          <w:tcPr>
            <w:tcW w:w="1838" w:type="dxa"/>
          </w:tcPr>
          <w:p w14:paraId="29348997" w14:textId="556BFC95" w:rsidR="003D74CD" w:rsidRDefault="003D74CD" w:rsidP="003D74CD">
            <w:pPr>
              <w:spacing w:before="0" w:line="240" w:lineRule="auto"/>
              <w:rPr>
                <w:rFonts w:ascii="Times New Roman" w:hAnsi="Times New Roman"/>
                <w:sz w:val="22"/>
              </w:rPr>
            </w:pPr>
          </w:p>
        </w:tc>
        <w:tc>
          <w:tcPr>
            <w:tcW w:w="8647" w:type="dxa"/>
          </w:tcPr>
          <w:p w14:paraId="5F8F2505" w14:textId="616406F6" w:rsidR="003D74CD" w:rsidRDefault="003D74CD" w:rsidP="003D74CD">
            <w:pPr>
              <w:spacing w:before="0" w:line="240" w:lineRule="auto"/>
              <w:rPr>
                <w:rFonts w:ascii="Times New Roman" w:hAnsi="Times New Roman"/>
                <w:sz w:val="22"/>
                <w:lang w:eastAsia="zh-CN"/>
              </w:rPr>
            </w:pPr>
          </w:p>
        </w:tc>
      </w:tr>
      <w:tr w:rsidR="003D74CD" w14:paraId="53EFBDC7" w14:textId="77777777">
        <w:tc>
          <w:tcPr>
            <w:tcW w:w="1838" w:type="dxa"/>
          </w:tcPr>
          <w:p w14:paraId="5071EA06" w14:textId="011FB261" w:rsidR="003D74CD" w:rsidRDefault="003D74CD" w:rsidP="003D74CD">
            <w:pPr>
              <w:spacing w:before="0" w:line="240" w:lineRule="auto"/>
              <w:rPr>
                <w:rFonts w:ascii="Times New Roman" w:hAnsi="Times New Roman"/>
                <w:sz w:val="22"/>
              </w:rPr>
            </w:pPr>
          </w:p>
        </w:tc>
        <w:tc>
          <w:tcPr>
            <w:tcW w:w="8647" w:type="dxa"/>
          </w:tcPr>
          <w:p w14:paraId="3D2BC9F6" w14:textId="2AC5CB94" w:rsidR="003D74CD" w:rsidRDefault="003D74CD" w:rsidP="003D74CD">
            <w:pPr>
              <w:spacing w:before="0" w:line="240" w:lineRule="auto"/>
              <w:rPr>
                <w:rFonts w:ascii="Times New Roman" w:hAnsi="Times New Roman"/>
                <w:sz w:val="22"/>
                <w:lang w:eastAsia="zh-CN"/>
              </w:rPr>
            </w:pPr>
          </w:p>
        </w:tc>
      </w:tr>
      <w:tr w:rsidR="003D74CD" w14:paraId="25D6E4E5" w14:textId="77777777">
        <w:tc>
          <w:tcPr>
            <w:tcW w:w="1838" w:type="dxa"/>
          </w:tcPr>
          <w:p w14:paraId="2F506C36" w14:textId="13C93D19" w:rsidR="003D74CD" w:rsidRDefault="003D74CD" w:rsidP="003D74CD">
            <w:pPr>
              <w:spacing w:before="0" w:line="240" w:lineRule="auto"/>
              <w:rPr>
                <w:rFonts w:ascii="Times New Roman" w:eastAsia="DengXian" w:hAnsi="Times New Roman"/>
                <w:sz w:val="22"/>
                <w:lang w:eastAsia="zh-CN"/>
              </w:rPr>
            </w:pPr>
          </w:p>
        </w:tc>
        <w:tc>
          <w:tcPr>
            <w:tcW w:w="8647" w:type="dxa"/>
          </w:tcPr>
          <w:p w14:paraId="3B542331" w14:textId="380ADCE6" w:rsidR="003D74CD" w:rsidRDefault="003D74CD" w:rsidP="003D74CD">
            <w:pPr>
              <w:spacing w:before="0" w:line="240" w:lineRule="auto"/>
              <w:rPr>
                <w:rFonts w:ascii="Times New Roman" w:eastAsia="DengXian" w:hAnsi="Times New Roman"/>
                <w:sz w:val="22"/>
                <w:lang w:eastAsia="zh-CN"/>
              </w:rPr>
            </w:pPr>
          </w:p>
        </w:tc>
      </w:tr>
      <w:tr w:rsidR="003D74CD" w14:paraId="43643CAA" w14:textId="77777777">
        <w:tc>
          <w:tcPr>
            <w:tcW w:w="1838" w:type="dxa"/>
          </w:tcPr>
          <w:p w14:paraId="4017F3B7" w14:textId="012276D4" w:rsidR="003D74CD" w:rsidRPr="00E34AA3" w:rsidRDefault="003D74CD" w:rsidP="003D74CD">
            <w:pPr>
              <w:spacing w:before="0" w:line="240" w:lineRule="auto"/>
              <w:rPr>
                <w:rFonts w:ascii="Times New Roman" w:eastAsia="Malgun Gothic" w:hAnsi="Times New Roman"/>
                <w:sz w:val="22"/>
                <w:lang w:eastAsia="ko-KR"/>
              </w:rPr>
            </w:pPr>
          </w:p>
        </w:tc>
        <w:tc>
          <w:tcPr>
            <w:tcW w:w="8647" w:type="dxa"/>
          </w:tcPr>
          <w:p w14:paraId="71ED9B1B" w14:textId="2A39A959" w:rsidR="003D74CD" w:rsidRPr="00E34AA3" w:rsidRDefault="003D74CD" w:rsidP="003D74CD">
            <w:pPr>
              <w:spacing w:before="0" w:line="240" w:lineRule="auto"/>
              <w:rPr>
                <w:rFonts w:ascii="Times New Roman" w:eastAsia="Malgun Gothic" w:hAnsi="Times New Roman"/>
                <w:sz w:val="22"/>
                <w:lang w:eastAsia="ko-KR"/>
              </w:rPr>
            </w:pPr>
          </w:p>
        </w:tc>
      </w:tr>
      <w:tr w:rsidR="003D74CD" w14:paraId="5A884C78" w14:textId="77777777">
        <w:trPr>
          <w:trHeight w:val="60"/>
        </w:trPr>
        <w:tc>
          <w:tcPr>
            <w:tcW w:w="1838" w:type="dxa"/>
          </w:tcPr>
          <w:p w14:paraId="77782849" w14:textId="748BA2B3" w:rsidR="003D74CD" w:rsidRDefault="003D74CD" w:rsidP="003D74CD">
            <w:pPr>
              <w:spacing w:before="0" w:line="240" w:lineRule="auto"/>
              <w:rPr>
                <w:rFonts w:ascii="Times New Roman" w:eastAsia="DengXian" w:hAnsi="Times New Roman"/>
                <w:sz w:val="22"/>
                <w:lang w:eastAsia="ko-KR"/>
              </w:rPr>
            </w:pPr>
          </w:p>
        </w:tc>
        <w:tc>
          <w:tcPr>
            <w:tcW w:w="8647" w:type="dxa"/>
          </w:tcPr>
          <w:p w14:paraId="57AE7340" w14:textId="22355F09" w:rsidR="003D74CD" w:rsidRDefault="003D74CD" w:rsidP="003D74CD">
            <w:pPr>
              <w:spacing w:before="0" w:line="240" w:lineRule="auto"/>
              <w:rPr>
                <w:rFonts w:ascii="Times New Roman" w:eastAsia="DengXian" w:hAnsi="Times New Roman"/>
                <w:sz w:val="22"/>
                <w:lang w:eastAsia="zh-CN"/>
              </w:rPr>
            </w:pPr>
          </w:p>
        </w:tc>
      </w:tr>
      <w:tr w:rsidR="003D74CD" w14:paraId="56B28333" w14:textId="77777777">
        <w:tc>
          <w:tcPr>
            <w:tcW w:w="1838" w:type="dxa"/>
          </w:tcPr>
          <w:p w14:paraId="39EA78DA" w14:textId="58594F70" w:rsidR="003D74CD" w:rsidRDefault="003D74CD" w:rsidP="003D74CD">
            <w:pPr>
              <w:spacing w:before="0" w:line="240" w:lineRule="auto"/>
              <w:rPr>
                <w:rFonts w:ascii="Times New Roman" w:eastAsia="DengXian" w:hAnsi="Times New Roman"/>
                <w:sz w:val="22"/>
                <w:lang w:eastAsia="zh-CN"/>
              </w:rPr>
            </w:pPr>
          </w:p>
        </w:tc>
        <w:tc>
          <w:tcPr>
            <w:tcW w:w="8647" w:type="dxa"/>
          </w:tcPr>
          <w:p w14:paraId="732B1431" w14:textId="2BEDAED8" w:rsidR="003D74CD" w:rsidRDefault="003D74CD" w:rsidP="003D74CD">
            <w:pPr>
              <w:spacing w:before="0" w:line="240" w:lineRule="auto"/>
              <w:rPr>
                <w:rFonts w:ascii="Times New Roman" w:eastAsia="DengXian" w:hAnsi="Times New Roman"/>
                <w:sz w:val="22"/>
                <w:lang w:eastAsia="zh-CN"/>
              </w:rPr>
            </w:pPr>
          </w:p>
        </w:tc>
      </w:tr>
      <w:tr w:rsidR="003D74CD" w14:paraId="6EB25C80" w14:textId="77777777">
        <w:tc>
          <w:tcPr>
            <w:tcW w:w="1838" w:type="dxa"/>
          </w:tcPr>
          <w:p w14:paraId="19602ED8" w14:textId="191B10F3" w:rsidR="003D74CD" w:rsidRDefault="003D74CD" w:rsidP="003D74CD">
            <w:pPr>
              <w:spacing w:before="0" w:line="240" w:lineRule="auto"/>
              <w:rPr>
                <w:rFonts w:ascii="Times New Roman" w:eastAsia="DengXian" w:hAnsi="Times New Roman"/>
                <w:sz w:val="22"/>
                <w:lang w:eastAsia="zh-CN"/>
              </w:rPr>
            </w:pPr>
          </w:p>
        </w:tc>
        <w:tc>
          <w:tcPr>
            <w:tcW w:w="8647" w:type="dxa"/>
          </w:tcPr>
          <w:p w14:paraId="19F1DCDA" w14:textId="754953A6" w:rsidR="003D74CD" w:rsidRDefault="003D74CD" w:rsidP="003D74CD">
            <w:pPr>
              <w:spacing w:before="0" w:line="240" w:lineRule="auto"/>
              <w:rPr>
                <w:rFonts w:ascii="Times New Roman" w:eastAsia="DengXian" w:hAnsi="Times New Roman"/>
                <w:sz w:val="22"/>
                <w:lang w:eastAsia="zh-CN"/>
              </w:rPr>
            </w:pPr>
          </w:p>
        </w:tc>
      </w:tr>
      <w:tr w:rsidR="003D74CD" w14:paraId="76B5A137" w14:textId="77777777">
        <w:tc>
          <w:tcPr>
            <w:tcW w:w="1838" w:type="dxa"/>
          </w:tcPr>
          <w:p w14:paraId="4B939B60" w14:textId="6B416A09" w:rsidR="003D74CD" w:rsidRDefault="003D74CD" w:rsidP="003D74CD">
            <w:pPr>
              <w:spacing w:before="0" w:line="240" w:lineRule="auto"/>
              <w:rPr>
                <w:rFonts w:ascii="Times New Roman" w:eastAsia="DengXian" w:hAnsi="Times New Roman"/>
                <w:sz w:val="22"/>
                <w:lang w:eastAsia="ko-KR"/>
              </w:rPr>
            </w:pPr>
          </w:p>
        </w:tc>
        <w:tc>
          <w:tcPr>
            <w:tcW w:w="8647" w:type="dxa"/>
          </w:tcPr>
          <w:p w14:paraId="78BC9BE5" w14:textId="3E6607AE" w:rsidR="003D74CD" w:rsidRDefault="003D74CD" w:rsidP="003D74CD">
            <w:pPr>
              <w:spacing w:before="0" w:line="240" w:lineRule="auto"/>
              <w:rPr>
                <w:rFonts w:ascii="Times New Roman" w:eastAsia="DengXian" w:hAnsi="Times New Roman"/>
                <w:sz w:val="22"/>
                <w:lang w:eastAsia="zh-CN"/>
              </w:rPr>
            </w:pPr>
          </w:p>
        </w:tc>
      </w:tr>
      <w:tr w:rsidR="003D74CD" w14:paraId="7D1E6B74" w14:textId="77777777">
        <w:tc>
          <w:tcPr>
            <w:tcW w:w="1838" w:type="dxa"/>
          </w:tcPr>
          <w:p w14:paraId="30F6B317" w14:textId="27210E9B" w:rsidR="003D74CD" w:rsidRDefault="003D74CD" w:rsidP="003D74CD">
            <w:pPr>
              <w:spacing w:before="0" w:line="240" w:lineRule="auto"/>
              <w:rPr>
                <w:rFonts w:ascii="Times New Roman" w:hAnsi="Times New Roman"/>
                <w:sz w:val="22"/>
                <w:lang w:eastAsia="zh-CN"/>
              </w:rPr>
            </w:pPr>
          </w:p>
        </w:tc>
        <w:tc>
          <w:tcPr>
            <w:tcW w:w="8647" w:type="dxa"/>
          </w:tcPr>
          <w:p w14:paraId="034159CB" w14:textId="478DD494" w:rsidR="003D74CD" w:rsidRDefault="003D74CD" w:rsidP="003D74CD">
            <w:pPr>
              <w:spacing w:before="0" w:line="240" w:lineRule="auto"/>
              <w:rPr>
                <w:rFonts w:ascii="Times New Roman" w:hAnsi="Times New Roman"/>
                <w:sz w:val="22"/>
              </w:rPr>
            </w:pPr>
          </w:p>
        </w:tc>
      </w:tr>
      <w:tr w:rsidR="003D74CD" w14:paraId="0B1ED94A" w14:textId="77777777">
        <w:tc>
          <w:tcPr>
            <w:tcW w:w="1838" w:type="dxa"/>
          </w:tcPr>
          <w:p w14:paraId="130D2F84" w14:textId="5EFDA433" w:rsidR="003D74CD" w:rsidRDefault="003D74CD" w:rsidP="003D74CD">
            <w:pPr>
              <w:spacing w:before="0" w:line="240" w:lineRule="auto"/>
              <w:rPr>
                <w:rFonts w:ascii="Times New Roman" w:hAnsi="Times New Roman"/>
                <w:sz w:val="22"/>
                <w:lang w:eastAsia="zh-CN"/>
              </w:rPr>
            </w:pPr>
          </w:p>
        </w:tc>
        <w:tc>
          <w:tcPr>
            <w:tcW w:w="8647" w:type="dxa"/>
          </w:tcPr>
          <w:p w14:paraId="7BE4946B" w14:textId="3A3A05CF" w:rsidR="003D74CD" w:rsidRDefault="003D74CD" w:rsidP="003D74CD">
            <w:pPr>
              <w:spacing w:before="0" w:line="240" w:lineRule="auto"/>
              <w:rPr>
                <w:rFonts w:ascii="Times New Roman" w:hAnsi="Times New Roman"/>
                <w:sz w:val="22"/>
              </w:rPr>
            </w:pPr>
          </w:p>
        </w:tc>
      </w:tr>
      <w:tr w:rsidR="003D74CD" w14:paraId="7ECAF9CD" w14:textId="77777777">
        <w:tc>
          <w:tcPr>
            <w:tcW w:w="1838" w:type="dxa"/>
          </w:tcPr>
          <w:p w14:paraId="3982AEA5" w14:textId="2FFBCC00" w:rsidR="003D74CD" w:rsidRDefault="003D74CD" w:rsidP="003D74CD">
            <w:pPr>
              <w:spacing w:before="0" w:line="240" w:lineRule="auto"/>
              <w:rPr>
                <w:rFonts w:ascii="Times New Roman" w:hAnsi="Times New Roman"/>
                <w:sz w:val="22"/>
                <w:lang w:eastAsia="zh-CN"/>
              </w:rPr>
            </w:pPr>
          </w:p>
        </w:tc>
        <w:tc>
          <w:tcPr>
            <w:tcW w:w="8647" w:type="dxa"/>
          </w:tcPr>
          <w:p w14:paraId="6572C3B6" w14:textId="439115BD" w:rsidR="003D74CD" w:rsidRPr="00985991" w:rsidRDefault="003D74CD" w:rsidP="003D74CD">
            <w:pPr>
              <w:spacing w:before="0" w:line="240" w:lineRule="auto"/>
              <w:rPr>
                <w:rFonts w:ascii="Times New Roman" w:hAnsi="Times New Roman"/>
                <w:sz w:val="22"/>
                <w:lang w:eastAsia="zh-CN"/>
              </w:rPr>
            </w:pPr>
          </w:p>
        </w:tc>
      </w:tr>
      <w:tr w:rsidR="003D74CD" w14:paraId="66565E17" w14:textId="77777777">
        <w:tc>
          <w:tcPr>
            <w:tcW w:w="1838" w:type="dxa"/>
          </w:tcPr>
          <w:p w14:paraId="4BDE21C3" w14:textId="1E402090" w:rsidR="003D74CD" w:rsidRDefault="003D74CD" w:rsidP="003D74CD">
            <w:pPr>
              <w:spacing w:before="0" w:line="240" w:lineRule="auto"/>
              <w:rPr>
                <w:rFonts w:ascii="Times New Roman" w:hAnsi="Times New Roman"/>
                <w:sz w:val="22"/>
                <w:lang w:eastAsia="zh-CN"/>
              </w:rPr>
            </w:pPr>
          </w:p>
        </w:tc>
        <w:tc>
          <w:tcPr>
            <w:tcW w:w="8647" w:type="dxa"/>
          </w:tcPr>
          <w:p w14:paraId="23C20C16" w14:textId="69CDFBC2" w:rsidR="003D74CD" w:rsidRPr="00295750" w:rsidRDefault="003D74CD" w:rsidP="003D74CD">
            <w:pPr>
              <w:spacing w:before="0" w:line="240" w:lineRule="auto"/>
              <w:rPr>
                <w:rFonts w:ascii="Times New Roman" w:hAnsi="Times New Roman"/>
                <w:bCs/>
                <w:sz w:val="22"/>
                <w:lang w:eastAsia="zh-CN"/>
              </w:rPr>
            </w:pPr>
          </w:p>
        </w:tc>
      </w:tr>
      <w:tr w:rsidR="003D74CD" w14:paraId="44A9BC0A" w14:textId="77777777">
        <w:tc>
          <w:tcPr>
            <w:tcW w:w="1838" w:type="dxa"/>
          </w:tcPr>
          <w:p w14:paraId="1A6477BE" w14:textId="77777777" w:rsidR="003D74CD" w:rsidRDefault="003D74CD" w:rsidP="003D74CD">
            <w:pPr>
              <w:spacing w:before="0" w:line="240" w:lineRule="auto"/>
              <w:rPr>
                <w:rFonts w:ascii="Times New Roman" w:hAnsi="Times New Roman"/>
                <w:color w:val="0000FF"/>
                <w:sz w:val="22"/>
              </w:rPr>
            </w:pPr>
          </w:p>
        </w:tc>
        <w:tc>
          <w:tcPr>
            <w:tcW w:w="8647" w:type="dxa"/>
          </w:tcPr>
          <w:p w14:paraId="1B527045" w14:textId="77777777" w:rsidR="003D74CD" w:rsidRDefault="003D74CD" w:rsidP="003D74CD">
            <w:pPr>
              <w:spacing w:before="0" w:line="240" w:lineRule="auto"/>
              <w:rPr>
                <w:rFonts w:ascii="Times New Roman" w:hAnsi="Times New Roman"/>
                <w:color w:val="0000FF"/>
                <w:sz w:val="22"/>
              </w:rPr>
            </w:pPr>
          </w:p>
        </w:tc>
      </w:tr>
      <w:tr w:rsidR="003D74CD" w14:paraId="4DC1BC5F" w14:textId="77777777">
        <w:tc>
          <w:tcPr>
            <w:tcW w:w="1838" w:type="dxa"/>
          </w:tcPr>
          <w:p w14:paraId="3E9FB595" w14:textId="77777777" w:rsidR="003D74CD" w:rsidRDefault="003D74CD" w:rsidP="003D74CD">
            <w:pPr>
              <w:spacing w:before="0" w:line="240" w:lineRule="auto"/>
              <w:rPr>
                <w:rFonts w:ascii="Times New Roman" w:hAnsi="Times New Roman"/>
                <w:color w:val="0000FF"/>
                <w:sz w:val="22"/>
              </w:rPr>
            </w:pPr>
          </w:p>
        </w:tc>
        <w:tc>
          <w:tcPr>
            <w:tcW w:w="8647" w:type="dxa"/>
          </w:tcPr>
          <w:p w14:paraId="1005E8D4" w14:textId="77777777" w:rsidR="003D74CD" w:rsidRDefault="003D74CD" w:rsidP="003D74CD">
            <w:pPr>
              <w:spacing w:before="0" w:line="240" w:lineRule="auto"/>
              <w:rPr>
                <w:rFonts w:ascii="Times New Roman" w:hAnsi="Times New Roman"/>
                <w:color w:val="0000FF"/>
                <w:sz w:val="22"/>
              </w:rPr>
            </w:pPr>
          </w:p>
        </w:tc>
      </w:tr>
      <w:tr w:rsidR="003D74CD" w14:paraId="13CD32E9" w14:textId="77777777">
        <w:tc>
          <w:tcPr>
            <w:tcW w:w="1838" w:type="dxa"/>
          </w:tcPr>
          <w:p w14:paraId="1C645A90" w14:textId="77777777" w:rsidR="003D74CD" w:rsidRDefault="003D74CD" w:rsidP="003D74CD">
            <w:pPr>
              <w:spacing w:before="0" w:line="240" w:lineRule="auto"/>
              <w:rPr>
                <w:rFonts w:ascii="Times New Roman" w:hAnsi="Times New Roman"/>
                <w:color w:val="0000FF"/>
                <w:sz w:val="22"/>
              </w:rPr>
            </w:pPr>
          </w:p>
        </w:tc>
        <w:tc>
          <w:tcPr>
            <w:tcW w:w="8647" w:type="dxa"/>
          </w:tcPr>
          <w:p w14:paraId="50F2F5D1" w14:textId="77777777" w:rsidR="003D74CD" w:rsidRDefault="003D74CD" w:rsidP="003D74CD">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Heading2"/>
        <w:numPr>
          <w:ilvl w:val="1"/>
          <w:numId w:val="29"/>
        </w:numPr>
        <w:tabs>
          <w:tab w:val="left" w:pos="360"/>
        </w:tabs>
        <w:ind w:left="360" w:hanging="360"/>
        <w:rPr>
          <w:lang w:val="en-US"/>
        </w:rPr>
      </w:pPr>
      <w:r>
        <w:rPr>
          <w:lang w:val="en-US"/>
        </w:rPr>
        <w:lastRenderedPageBreak/>
        <w:t>Antenna ports field for PUSCH (rank 1-4)</w:t>
      </w:r>
    </w:p>
    <w:p w14:paraId="163F64B9" w14:textId="12657223" w:rsidR="003A64E2" w:rsidRDefault="003A64E2" w:rsidP="003A64E2">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 xml:space="preserve">For the antenna ports indication in Rel.18 eType1 DMRS ports with </w:t>
            </w:r>
            <w:proofErr w:type="spellStart"/>
            <w:r w:rsidRPr="003A64E2">
              <w:rPr>
                <w:rFonts w:ascii="Times New Roman" w:hAnsi="Times New Roman"/>
                <w:kern w:val="0"/>
                <w:sz w:val="20"/>
                <w:szCs w:val="20"/>
                <w:lang w:val="en-GB"/>
              </w:rPr>
              <w:t>maxLength</w:t>
            </w:r>
            <w:proofErr w:type="spellEnd"/>
            <w:r w:rsidRPr="003A64E2">
              <w:rPr>
                <w:rFonts w:ascii="Times New Roman" w:hAnsi="Times New Roman"/>
                <w:kern w:val="0"/>
                <w:sz w:val="20"/>
                <w:szCs w:val="20"/>
                <w:lang w:val="en-GB"/>
              </w:rPr>
              <w:t xml:space="preserve"> = 1 for PUSCH, following Table 7.3.1.1.2-8-X, Table 7.3.1.1.2-9-X, Table 7.3.1.1.2-10-X, and Table 7.3.1.1.2-11-X are supported.</w:t>
            </w:r>
          </w:p>
          <w:p w14:paraId="0CA10283" w14:textId="77777777" w:rsidR="003A64E2" w:rsidRPr="003A64E2" w:rsidRDefault="003A64E2">
            <w:pPr>
              <w:widowControl/>
              <w:numPr>
                <w:ilvl w:val="0"/>
                <w:numId w:val="75"/>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6355A6">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28701985" w14:textId="77777777" w:rsidTr="006355A6">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79365C88" w14:textId="77777777" w:rsidTr="006355A6">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r>
            <w:tr w:rsidR="003A64E2" w:rsidRPr="003A64E2" w14:paraId="7744BD1A" w14:textId="77777777" w:rsidTr="006355A6">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4B33050B" w14:textId="77777777" w:rsidTr="006355A6">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r>
            <w:tr w:rsidR="003A64E2" w:rsidRPr="003A64E2" w14:paraId="33F6A7D1" w14:textId="77777777" w:rsidTr="006355A6">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r>
            <w:tr w:rsidR="003A64E2" w:rsidRPr="003A64E2" w14:paraId="513E3791" w14:textId="77777777" w:rsidTr="006355A6">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3</w:t>
                  </w:r>
                </w:p>
              </w:tc>
            </w:tr>
            <w:tr w:rsidR="003A64E2" w:rsidRPr="003A64E2" w14:paraId="7F280DA3" w14:textId="77777777" w:rsidTr="006355A6">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3CC2F56F" w14:textId="77777777" w:rsidTr="006355A6">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2E635A91" w14:textId="77777777" w:rsidTr="006355A6">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194E9601" w14:textId="77777777" w:rsidTr="006355A6">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53037DC9" w14:textId="77777777" w:rsidTr="006355A6">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r>
            <w:tr w:rsidR="003A64E2" w:rsidRPr="003A64E2" w14:paraId="185E9380" w14:textId="77777777" w:rsidTr="006355A6">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r>
            <w:tr w:rsidR="003A64E2" w:rsidRPr="003A64E2" w14:paraId="395A7AA9" w14:textId="77777777" w:rsidTr="006355A6">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6355A6">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34200D4" w14:textId="77777777" w:rsidTr="006355A6">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208BFD3C" w14:textId="77777777" w:rsidTr="006355A6">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751159F3" w14:textId="77777777" w:rsidTr="006355A6">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2,3</w:t>
                  </w:r>
                </w:p>
              </w:tc>
            </w:tr>
            <w:tr w:rsidR="003A64E2" w:rsidRPr="003A64E2" w14:paraId="3F300CE3" w14:textId="77777777" w:rsidTr="006355A6">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4F14B79F" w14:textId="77777777" w:rsidTr="006355A6">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4A7609A6" w14:textId="77777777" w:rsidTr="006355A6">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17DF29E3" w14:textId="77777777" w:rsidTr="006355A6">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10,11</w:t>
                  </w:r>
                </w:p>
              </w:tc>
            </w:tr>
            <w:tr w:rsidR="003A64E2" w:rsidRPr="003A64E2" w14:paraId="2DD3035E" w14:textId="77777777" w:rsidTr="006355A6">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50047F43" w14:textId="77777777" w:rsidTr="006355A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6355A6">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F6A8D99" w14:textId="77777777" w:rsidTr="006355A6">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01023863" w14:textId="77777777" w:rsidTr="006355A6">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3301AFB4" w14:textId="77777777" w:rsidTr="006355A6">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6AD4D934" w14:textId="77777777" w:rsidTr="006355A6">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422A29E7" w14:textId="77777777" w:rsidTr="006355A6">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w:t>
                  </w:r>
                </w:p>
              </w:tc>
            </w:tr>
            <w:tr w:rsidR="003A64E2" w:rsidRPr="003A64E2" w14:paraId="56C2A2B5" w14:textId="77777777" w:rsidTr="006355A6">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6355A6">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04FEFEB" w14:textId="77777777" w:rsidTr="006355A6">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w:t>
                  </w:r>
                  <w:r w:rsidRPr="003A64E2">
                    <w:rPr>
                      <w:rFonts w:ascii="Times New Roman" w:eastAsia="SimSun" w:hAnsi="Times New Roman" w:cs="Times New Roman"/>
                      <w:kern w:val="0"/>
                      <w:sz w:val="20"/>
                      <w:szCs w:val="20"/>
                      <w:lang w:val="en-GB"/>
                    </w:rPr>
                    <w:t>3</w:t>
                  </w:r>
                </w:p>
              </w:tc>
            </w:tr>
            <w:tr w:rsidR="003A64E2" w:rsidRPr="003A64E2" w14:paraId="3363C5CC" w14:textId="77777777" w:rsidTr="006355A6">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[8-11]</w:t>
                  </w:r>
                </w:p>
              </w:tc>
            </w:tr>
            <w:tr w:rsidR="003A64E2" w:rsidRPr="003A64E2" w14:paraId="70D9955B" w14:textId="77777777" w:rsidTr="006355A6">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4528050C" w14:textId="77777777" w:rsidTr="006355A6">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62277F22" w14:textId="77777777" w:rsidTr="006355A6">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2,3,10,11</w:t>
                  </w:r>
                </w:p>
              </w:tc>
            </w:tr>
            <w:tr w:rsidR="003A64E2" w:rsidRPr="003A64E2" w14:paraId="08416999" w14:textId="77777777" w:rsidTr="006355A6">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w:t>
      </w:r>
      <w:r w:rsidR="00F4598D">
        <w:rPr>
          <w:rFonts w:ascii="Times New Roman" w:eastAsia="SimSun" w:hAnsi="Times New Roman" w:cs="Times New Roman"/>
          <w:b/>
          <w:bCs/>
          <w:lang w:eastAsia="zh-CN"/>
        </w:rPr>
        <w:t xml:space="preserve"> RAN1#112 agreement of</w:t>
      </w:r>
      <w:r>
        <w:rPr>
          <w:rFonts w:ascii="Times New Roman" w:eastAsia="SimSun"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F2BF3">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p>
    <w:p w14:paraId="0206D20D" w14:textId="5AB4EDE0" w:rsidR="00F4598D" w:rsidRPr="00F4598D" w:rsidRDefault="00F4598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171ED910" w:rsidR="004D5764" w:rsidRDefault="0027173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44E483FE" w14:textId="69F8738C" w:rsidR="004D5764" w:rsidRDefault="0027173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Do not support FL proposal. These rows don’t use legacy ports are very useful </w:t>
            </w:r>
            <w:r w:rsidR="00BA5800">
              <w:rPr>
                <w:rFonts w:ascii="Times New Roman" w:eastAsia="DengXian" w:hAnsi="Times New Roman"/>
                <w:bCs/>
                <w:sz w:val="22"/>
                <w:lang w:eastAsia="zh-CN"/>
              </w:rPr>
              <w:t xml:space="preserve">for increasing </w:t>
            </w:r>
            <w:r>
              <w:rPr>
                <w:rFonts w:ascii="Times New Roman" w:eastAsia="DengXian" w:hAnsi="Times New Roman"/>
                <w:bCs/>
                <w:sz w:val="22"/>
                <w:lang w:eastAsia="zh-CN"/>
              </w:rPr>
              <w:t xml:space="preserve">the MU-MIMO capacity in uplink. Network can </w:t>
            </w:r>
            <w:r w:rsidR="007E3F11">
              <w:rPr>
                <w:rFonts w:ascii="Times New Roman" w:eastAsia="DengXian" w:hAnsi="Times New Roman"/>
                <w:bCs/>
                <w:sz w:val="22"/>
                <w:lang w:eastAsia="zh-CN"/>
              </w:rPr>
              <w:t>schedule</w:t>
            </w:r>
            <w:r>
              <w:rPr>
                <w:rFonts w:ascii="Times New Roman" w:eastAsia="DengXian" w:hAnsi="Times New Roman"/>
                <w:bCs/>
                <w:sz w:val="22"/>
                <w:lang w:eastAsia="zh-CN"/>
              </w:rPr>
              <w:t xml:space="preserve"> </w:t>
            </w:r>
            <w:r w:rsidR="007E3F11">
              <w:rPr>
                <w:rFonts w:ascii="Times New Roman" w:eastAsia="DengXian" w:hAnsi="Times New Roman"/>
                <w:bCs/>
                <w:sz w:val="22"/>
                <w:lang w:eastAsia="zh-CN"/>
              </w:rPr>
              <w:t>Rel-18 UE using new</w:t>
            </w:r>
            <w:r>
              <w:rPr>
                <w:rFonts w:ascii="Times New Roman" w:eastAsia="DengXian" w:hAnsi="Times New Roman"/>
                <w:bCs/>
                <w:sz w:val="22"/>
                <w:lang w:eastAsia="zh-CN"/>
              </w:rPr>
              <w:t xml:space="preserve"> ports </w:t>
            </w:r>
            <w:r w:rsidR="007E3F11">
              <w:rPr>
                <w:rFonts w:ascii="Times New Roman" w:eastAsia="DengXian" w:hAnsi="Times New Roman"/>
                <w:bCs/>
                <w:sz w:val="22"/>
                <w:lang w:eastAsia="zh-CN"/>
              </w:rPr>
              <w:t>and keep the legacy ports to schedule</w:t>
            </w:r>
            <w:r>
              <w:rPr>
                <w:rFonts w:ascii="Times New Roman" w:eastAsia="DengXian" w:hAnsi="Times New Roman"/>
                <w:bCs/>
                <w:sz w:val="22"/>
                <w:lang w:eastAsia="zh-CN"/>
              </w:rPr>
              <w:t xml:space="preserve"> Rel-15 </w:t>
            </w:r>
            <w:r w:rsidR="007E3F11">
              <w:rPr>
                <w:rFonts w:ascii="Times New Roman" w:eastAsia="DengXian" w:hAnsi="Times New Roman"/>
                <w:bCs/>
                <w:sz w:val="22"/>
                <w:lang w:eastAsia="zh-CN"/>
              </w:rPr>
              <w:t>UE.</w:t>
            </w:r>
          </w:p>
        </w:tc>
      </w:tr>
      <w:tr w:rsidR="004D5764" w14:paraId="57E5CDAA" w14:textId="77777777">
        <w:tc>
          <w:tcPr>
            <w:tcW w:w="1795" w:type="dxa"/>
          </w:tcPr>
          <w:p w14:paraId="16736FEE" w14:textId="108BC106" w:rsidR="004D5764" w:rsidRDefault="004D5764">
            <w:pPr>
              <w:spacing w:before="0" w:line="240" w:lineRule="auto"/>
              <w:rPr>
                <w:rFonts w:ascii="Times New Roman" w:eastAsia="DengXian" w:hAnsi="Times New Roman"/>
                <w:sz w:val="22"/>
                <w:lang w:eastAsia="zh-CN"/>
              </w:rPr>
            </w:pPr>
          </w:p>
        </w:tc>
        <w:tc>
          <w:tcPr>
            <w:tcW w:w="8690" w:type="dxa"/>
          </w:tcPr>
          <w:p w14:paraId="6599C9F6" w14:textId="63AA1F9D" w:rsidR="004D5764" w:rsidRDefault="004D5764">
            <w:pPr>
              <w:spacing w:before="0" w:line="240" w:lineRule="auto"/>
              <w:rPr>
                <w:rFonts w:ascii="Times New Roman" w:hAnsi="Times New Roman"/>
                <w:sz w:val="22"/>
                <w:lang w:eastAsia="zh-CN"/>
              </w:rPr>
            </w:pPr>
          </w:p>
        </w:tc>
      </w:tr>
      <w:tr w:rsidR="006E2E2D" w14:paraId="24D74FE2" w14:textId="77777777">
        <w:tc>
          <w:tcPr>
            <w:tcW w:w="1795" w:type="dxa"/>
          </w:tcPr>
          <w:p w14:paraId="260FD0CB" w14:textId="20937F38" w:rsidR="006E2E2D" w:rsidRDefault="006E2E2D" w:rsidP="006E2E2D">
            <w:pPr>
              <w:spacing w:before="0" w:line="240" w:lineRule="auto"/>
              <w:rPr>
                <w:rFonts w:ascii="Times New Roman" w:eastAsia="DengXian" w:hAnsi="Times New Roman"/>
                <w:sz w:val="22"/>
                <w:lang w:eastAsia="zh-CN"/>
              </w:rPr>
            </w:pPr>
          </w:p>
        </w:tc>
        <w:tc>
          <w:tcPr>
            <w:tcW w:w="8690" w:type="dxa"/>
          </w:tcPr>
          <w:p w14:paraId="47C9D403" w14:textId="5C78C7BD" w:rsidR="006E2E2D" w:rsidRDefault="006E2E2D" w:rsidP="006E2E2D">
            <w:pPr>
              <w:spacing w:before="0" w:line="240" w:lineRule="auto"/>
              <w:rPr>
                <w:rFonts w:ascii="Times New Roman" w:hAnsi="Times New Roman"/>
                <w:sz w:val="22"/>
                <w:lang w:eastAsia="zh-CN"/>
              </w:rPr>
            </w:pPr>
          </w:p>
        </w:tc>
      </w:tr>
      <w:tr w:rsidR="002710AA" w14:paraId="73995D7B" w14:textId="77777777">
        <w:tc>
          <w:tcPr>
            <w:tcW w:w="1795" w:type="dxa"/>
          </w:tcPr>
          <w:p w14:paraId="73204DF1" w14:textId="4FAB7B1D" w:rsidR="002710AA" w:rsidRDefault="002710AA" w:rsidP="006E2E2D">
            <w:pPr>
              <w:spacing w:before="0" w:line="240" w:lineRule="auto"/>
              <w:rPr>
                <w:rFonts w:ascii="Times New Roman" w:hAnsi="Times New Roman"/>
                <w:sz w:val="22"/>
                <w:lang w:eastAsia="zh-CN"/>
              </w:rPr>
            </w:pPr>
          </w:p>
        </w:tc>
        <w:tc>
          <w:tcPr>
            <w:tcW w:w="8690" w:type="dxa"/>
          </w:tcPr>
          <w:p w14:paraId="395B0346" w14:textId="55844DDA" w:rsidR="002710AA" w:rsidRDefault="002710AA" w:rsidP="006E2E2D">
            <w:pPr>
              <w:spacing w:before="0" w:line="240" w:lineRule="auto"/>
              <w:rPr>
                <w:rFonts w:ascii="Times New Roman" w:hAnsi="Times New Roman"/>
                <w:sz w:val="22"/>
                <w:lang w:eastAsia="zh-CN"/>
              </w:rPr>
            </w:pPr>
          </w:p>
        </w:tc>
      </w:tr>
      <w:tr w:rsidR="00E400F5" w14:paraId="3270DD45" w14:textId="77777777">
        <w:tc>
          <w:tcPr>
            <w:tcW w:w="1795" w:type="dxa"/>
          </w:tcPr>
          <w:p w14:paraId="5DA43BB5" w14:textId="68840534" w:rsidR="00E400F5" w:rsidRDefault="00E400F5" w:rsidP="00E400F5">
            <w:pPr>
              <w:spacing w:before="0" w:line="240" w:lineRule="auto"/>
              <w:rPr>
                <w:rFonts w:ascii="Times New Roman" w:eastAsia="DengXian" w:hAnsi="Times New Roman"/>
                <w:sz w:val="22"/>
                <w:lang w:eastAsia="zh-CN"/>
              </w:rPr>
            </w:pPr>
          </w:p>
        </w:tc>
        <w:tc>
          <w:tcPr>
            <w:tcW w:w="8690" w:type="dxa"/>
          </w:tcPr>
          <w:p w14:paraId="00936AB2" w14:textId="009ED5FD" w:rsidR="00E400F5" w:rsidRDefault="00E400F5" w:rsidP="00E400F5">
            <w:pPr>
              <w:spacing w:before="0" w:line="240" w:lineRule="auto"/>
              <w:rPr>
                <w:rFonts w:ascii="Times New Roman" w:eastAsia="DengXian" w:hAnsi="Times New Roman"/>
                <w:sz w:val="22"/>
                <w:lang w:eastAsia="zh-CN"/>
              </w:rPr>
            </w:pPr>
          </w:p>
        </w:tc>
      </w:tr>
      <w:tr w:rsidR="002710AA" w14:paraId="4212A546" w14:textId="77777777">
        <w:tc>
          <w:tcPr>
            <w:tcW w:w="1795" w:type="dxa"/>
          </w:tcPr>
          <w:p w14:paraId="2EE57929" w14:textId="462B0F1E" w:rsidR="002710AA" w:rsidRPr="00E85C2F" w:rsidRDefault="002710AA" w:rsidP="006E2E2D">
            <w:pPr>
              <w:spacing w:before="0" w:line="240" w:lineRule="auto"/>
              <w:rPr>
                <w:rFonts w:ascii="Times New Roman" w:eastAsiaTheme="minorEastAsia" w:hAnsi="Times New Roman"/>
                <w:sz w:val="22"/>
              </w:rPr>
            </w:pPr>
          </w:p>
        </w:tc>
        <w:tc>
          <w:tcPr>
            <w:tcW w:w="8690" w:type="dxa"/>
          </w:tcPr>
          <w:p w14:paraId="3465D7C0" w14:textId="2BC881DF" w:rsidR="002710AA" w:rsidRDefault="002710AA" w:rsidP="006E2E2D">
            <w:pPr>
              <w:spacing w:before="0" w:line="240" w:lineRule="auto"/>
              <w:rPr>
                <w:rFonts w:ascii="Times New Roman" w:eastAsia="Malgun Gothic" w:hAnsi="Times New Roman"/>
                <w:sz w:val="22"/>
                <w:lang w:eastAsia="ko-KR"/>
              </w:rPr>
            </w:pPr>
          </w:p>
        </w:tc>
      </w:tr>
      <w:tr w:rsidR="002710AA" w14:paraId="367546EE" w14:textId="77777777">
        <w:tc>
          <w:tcPr>
            <w:tcW w:w="1795" w:type="dxa"/>
          </w:tcPr>
          <w:p w14:paraId="605B3952" w14:textId="1892AA60" w:rsidR="002710AA" w:rsidRDefault="002710AA" w:rsidP="006E2E2D">
            <w:pPr>
              <w:spacing w:before="0" w:line="240" w:lineRule="auto"/>
              <w:rPr>
                <w:rFonts w:ascii="Times New Roman" w:hAnsi="Times New Roman"/>
                <w:sz w:val="22"/>
                <w:lang w:eastAsia="zh-CN"/>
              </w:rPr>
            </w:pPr>
          </w:p>
        </w:tc>
        <w:tc>
          <w:tcPr>
            <w:tcW w:w="8690" w:type="dxa"/>
          </w:tcPr>
          <w:p w14:paraId="26B2DA81" w14:textId="7CEFDA32" w:rsidR="002710AA" w:rsidRPr="00E946AE" w:rsidRDefault="002710AA" w:rsidP="006E2E2D">
            <w:pPr>
              <w:spacing w:before="0" w:line="240" w:lineRule="auto"/>
              <w:rPr>
                <w:rFonts w:ascii="Times New Roman" w:eastAsia="DengXian" w:hAnsi="Times New Roman"/>
                <w:sz w:val="22"/>
                <w:lang w:eastAsia="zh-CN"/>
              </w:rPr>
            </w:pPr>
          </w:p>
        </w:tc>
      </w:tr>
      <w:tr w:rsidR="00080426" w14:paraId="4FD4F95D" w14:textId="77777777">
        <w:tc>
          <w:tcPr>
            <w:tcW w:w="1795" w:type="dxa"/>
          </w:tcPr>
          <w:p w14:paraId="4C2ED78D" w14:textId="635A354B" w:rsidR="00080426" w:rsidRDefault="00080426" w:rsidP="00080426">
            <w:pPr>
              <w:spacing w:before="0" w:line="240" w:lineRule="auto"/>
              <w:rPr>
                <w:rFonts w:ascii="Times New Roman" w:hAnsi="Times New Roman"/>
                <w:sz w:val="22"/>
                <w:lang w:eastAsia="zh-CN"/>
              </w:rPr>
            </w:pPr>
          </w:p>
        </w:tc>
        <w:tc>
          <w:tcPr>
            <w:tcW w:w="8690" w:type="dxa"/>
          </w:tcPr>
          <w:p w14:paraId="3C1013D0" w14:textId="4D9EE23E" w:rsidR="00080426" w:rsidRDefault="00080426" w:rsidP="00080426">
            <w:pPr>
              <w:spacing w:before="0" w:line="240" w:lineRule="auto"/>
              <w:rPr>
                <w:rFonts w:ascii="Times New Roman" w:hAnsi="Times New Roman"/>
                <w:sz w:val="22"/>
                <w:lang w:eastAsia="zh-CN"/>
              </w:rPr>
            </w:pPr>
          </w:p>
        </w:tc>
      </w:tr>
      <w:tr w:rsidR="00EE579D" w14:paraId="7D093941" w14:textId="77777777" w:rsidTr="00EE579D">
        <w:tc>
          <w:tcPr>
            <w:tcW w:w="1795" w:type="dxa"/>
          </w:tcPr>
          <w:p w14:paraId="35EDF1D7" w14:textId="30D52020" w:rsidR="00EE579D" w:rsidRDefault="00EE579D" w:rsidP="00EE579D">
            <w:pPr>
              <w:spacing w:before="0" w:line="240" w:lineRule="auto"/>
              <w:rPr>
                <w:rFonts w:ascii="Times New Roman" w:hAnsi="Times New Roman"/>
                <w:sz w:val="22"/>
                <w:lang w:eastAsia="zh-CN"/>
              </w:rPr>
            </w:pPr>
          </w:p>
        </w:tc>
        <w:tc>
          <w:tcPr>
            <w:tcW w:w="8690" w:type="dxa"/>
          </w:tcPr>
          <w:p w14:paraId="0463A04C" w14:textId="16BB771C" w:rsidR="00EE579D" w:rsidRDefault="00EE579D" w:rsidP="00EE579D">
            <w:pPr>
              <w:spacing w:before="0" w:line="240" w:lineRule="auto"/>
              <w:rPr>
                <w:rFonts w:ascii="Times New Roman" w:hAnsi="Times New Roman"/>
                <w:sz w:val="22"/>
                <w:lang w:eastAsia="zh-CN"/>
              </w:rPr>
            </w:pPr>
          </w:p>
        </w:tc>
      </w:tr>
      <w:tr w:rsidR="00231A30" w14:paraId="257D84B1" w14:textId="77777777">
        <w:tc>
          <w:tcPr>
            <w:tcW w:w="1795" w:type="dxa"/>
          </w:tcPr>
          <w:p w14:paraId="386F46B8" w14:textId="1C32D7FA" w:rsidR="00231A30" w:rsidRDefault="00231A30" w:rsidP="00231A30">
            <w:pPr>
              <w:spacing w:before="0" w:line="240" w:lineRule="auto"/>
              <w:rPr>
                <w:rFonts w:ascii="Times New Roman" w:hAnsi="Times New Roman"/>
                <w:sz w:val="22"/>
                <w:lang w:eastAsia="zh-CN"/>
              </w:rPr>
            </w:pPr>
          </w:p>
        </w:tc>
        <w:tc>
          <w:tcPr>
            <w:tcW w:w="8690" w:type="dxa"/>
          </w:tcPr>
          <w:p w14:paraId="1FF8C3D5" w14:textId="7B3E32E1" w:rsidR="00231A30" w:rsidRDefault="00231A30" w:rsidP="00231A30">
            <w:pPr>
              <w:spacing w:before="0" w:line="240" w:lineRule="auto"/>
              <w:rPr>
                <w:rFonts w:ascii="Times New Roman" w:hAnsi="Times New Roman"/>
                <w:sz w:val="22"/>
                <w:lang w:eastAsia="zh-CN"/>
              </w:rPr>
            </w:pPr>
          </w:p>
        </w:tc>
      </w:tr>
      <w:tr w:rsidR="00383490" w14:paraId="0A3AA907" w14:textId="77777777">
        <w:tc>
          <w:tcPr>
            <w:tcW w:w="1795" w:type="dxa"/>
          </w:tcPr>
          <w:p w14:paraId="5B584A9F" w14:textId="07D69C62" w:rsidR="00383490" w:rsidRDefault="00383490" w:rsidP="00383490">
            <w:pPr>
              <w:spacing w:before="0" w:line="240" w:lineRule="auto"/>
              <w:rPr>
                <w:rFonts w:ascii="Times New Roman" w:eastAsia="DengXian" w:hAnsi="Times New Roman"/>
                <w:sz w:val="22"/>
                <w:lang w:eastAsia="zh-CN"/>
              </w:rPr>
            </w:pPr>
          </w:p>
        </w:tc>
        <w:tc>
          <w:tcPr>
            <w:tcW w:w="8690" w:type="dxa"/>
          </w:tcPr>
          <w:p w14:paraId="6533AB2C" w14:textId="65945D92" w:rsidR="000502C6" w:rsidRPr="000502C6" w:rsidRDefault="000502C6" w:rsidP="00383490">
            <w:pPr>
              <w:spacing w:before="0" w:line="240" w:lineRule="auto"/>
              <w:rPr>
                <w:rFonts w:ascii="Times New Roman" w:eastAsiaTheme="minorEastAsia" w:hAnsi="Times New Roman"/>
                <w:color w:val="0000FF"/>
                <w:sz w:val="22"/>
              </w:rPr>
            </w:pPr>
          </w:p>
        </w:tc>
      </w:tr>
      <w:tr w:rsidR="00BE168F" w14:paraId="35A91937" w14:textId="77777777">
        <w:tc>
          <w:tcPr>
            <w:tcW w:w="1795" w:type="dxa"/>
          </w:tcPr>
          <w:p w14:paraId="0773368E" w14:textId="026F77C9" w:rsidR="00BE168F" w:rsidRDefault="00BE168F" w:rsidP="00BE168F">
            <w:pPr>
              <w:spacing w:before="0" w:line="240" w:lineRule="auto"/>
              <w:rPr>
                <w:rFonts w:ascii="Times New Roman" w:hAnsi="Times New Roman"/>
                <w:sz w:val="22"/>
              </w:rPr>
            </w:pPr>
          </w:p>
        </w:tc>
        <w:tc>
          <w:tcPr>
            <w:tcW w:w="8690" w:type="dxa"/>
          </w:tcPr>
          <w:p w14:paraId="6A00A439" w14:textId="4F3A161F" w:rsidR="00BE168F" w:rsidRDefault="00BE168F" w:rsidP="00BE168F">
            <w:pPr>
              <w:spacing w:before="0" w:line="240" w:lineRule="auto"/>
              <w:rPr>
                <w:rFonts w:ascii="Times New Roman" w:hAnsi="Times New Roman"/>
                <w:sz w:val="22"/>
                <w:lang w:eastAsia="zh-CN"/>
              </w:rPr>
            </w:pPr>
          </w:p>
        </w:tc>
      </w:tr>
      <w:tr w:rsidR="00BE168F" w14:paraId="6E040EBD" w14:textId="77777777">
        <w:trPr>
          <w:trHeight w:val="60"/>
        </w:trPr>
        <w:tc>
          <w:tcPr>
            <w:tcW w:w="1795" w:type="dxa"/>
          </w:tcPr>
          <w:p w14:paraId="33392C25" w14:textId="51989A0D" w:rsidR="00BE168F" w:rsidRDefault="00BE168F" w:rsidP="00BE168F">
            <w:pPr>
              <w:spacing w:before="0" w:line="240" w:lineRule="auto"/>
              <w:rPr>
                <w:rFonts w:ascii="Times New Roman" w:eastAsia="DengXian" w:hAnsi="Times New Roman"/>
                <w:sz w:val="22"/>
                <w:lang w:eastAsia="ko-KR"/>
              </w:rPr>
            </w:pPr>
          </w:p>
        </w:tc>
        <w:tc>
          <w:tcPr>
            <w:tcW w:w="8690" w:type="dxa"/>
          </w:tcPr>
          <w:p w14:paraId="335F6720" w14:textId="0953094E" w:rsidR="00BE168F" w:rsidRDefault="00BE168F" w:rsidP="00BE168F">
            <w:pPr>
              <w:spacing w:before="0" w:line="240" w:lineRule="auto"/>
              <w:rPr>
                <w:rFonts w:ascii="Times New Roman" w:eastAsia="DengXian" w:hAnsi="Times New Roman"/>
                <w:sz w:val="22"/>
                <w:lang w:eastAsia="zh-CN"/>
              </w:rPr>
            </w:pPr>
          </w:p>
        </w:tc>
      </w:tr>
      <w:tr w:rsidR="00BE168F" w14:paraId="035B3123" w14:textId="77777777">
        <w:trPr>
          <w:trHeight w:val="60"/>
        </w:trPr>
        <w:tc>
          <w:tcPr>
            <w:tcW w:w="1795" w:type="dxa"/>
          </w:tcPr>
          <w:p w14:paraId="2CB659E1" w14:textId="45C54803" w:rsidR="00BE168F" w:rsidRDefault="00BE168F" w:rsidP="00BE168F">
            <w:pPr>
              <w:spacing w:before="0" w:line="240" w:lineRule="auto"/>
              <w:rPr>
                <w:rFonts w:ascii="Times New Roman" w:eastAsia="DengXian" w:hAnsi="Times New Roman"/>
                <w:sz w:val="22"/>
                <w:lang w:eastAsia="zh-CN"/>
              </w:rPr>
            </w:pPr>
          </w:p>
        </w:tc>
        <w:tc>
          <w:tcPr>
            <w:tcW w:w="8690" w:type="dxa"/>
          </w:tcPr>
          <w:p w14:paraId="6AA2D1E5" w14:textId="665AD5B4" w:rsidR="00BE168F" w:rsidRDefault="00BE168F" w:rsidP="00BE168F">
            <w:pPr>
              <w:spacing w:before="0" w:line="240" w:lineRule="auto"/>
              <w:rPr>
                <w:rFonts w:ascii="Times New Roman" w:eastAsia="DengXian" w:hAnsi="Times New Roman"/>
                <w:sz w:val="22"/>
                <w:lang w:eastAsia="zh-CN"/>
              </w:rPr>
            </w:pPr>
          </w:p>
        </w:tc>
      </w:tr>
      <w:tr w:rsidR="000869CB" w14:paraId="112FE7B0" w14:textId="77777777">
        <w:trPr>
          <w:trHeight w:val="60"/>
        </w:trPr>
        <w:tc>
          <w:tcPr>
            <w:tcW w:w="1795" w:type="dxa"/>
          </w:tcPr>
          <w:p w14:paraId="5C78B141" w14:textId="0CDC5156" w:rsidR="000869CB" w:rsidRDefault="000869CB" w:rsidP="000869CB">
            <w:pPr>
              <w:spacing w:before="0" w:line="240" w:lineRule="auto"/>
              <w:rPr>
                <w:rFonts w:ascii="Times New Roman" w:hAnsi="Times New Roman"/>
                <w:sz w:val="22"/>
                <w:lang w:eastAsia="zh-CN"/>
              </w:rPr>
            </w:pPr>
          </w:p>
        </w:tc>
        <w:tc>
          <w:tcPr>
            <w:tcW w:w="8690" w:type="dxa"/>
          </w:tcPr>
          <w:p w14:paraId="1D34E488" w14:textId="3C686AF7" w:rsidR="000869CB" w:rsidRDefault="000869CB" w:rsidP="000869CB">
            <w:pPr>
              <w:spacing w:before="0" w:line="240" w:lineRule="auto"/>
              <w:rPr>
                <w:rFonts w:ascii="Times New Roman" w:hAnsi="Times New Roman"/>
                <w:sz w:val="22"/>
                <w:lang w:eastAsia="zh-CN"/>
              </w:rPr>
            </w:pPr>
          </w:p>
        </w:tc>
      </w:tr>
      <w:tr w:rsidR="00352841" w14:paraId="6F8E54D8" w14:textId="77777777">
        <w:trPr>
          <w:trHeight w:val="60"/>
        </w:trPr>
        <w:tc>
          <w:tcPr>
            <w:tcW w:w="1795" w:type="dxa"/>
          </w:tcPr>
          <w:p w14:paraId="75D7F9D7" w14:textId="7115C947" w:rsidR="00352841" w:rsidRDefault="00352841" w:rsidP="00352841">
            <w:pPr>
              <w:spacing w:before="0" w:line="240" w:lineRule="auto"/>
              <w:rPr>
                <w:rFonts w:ascii="Times New Roman" w:hAnsi="Times New Roman"/>
                <w:sz w:val="22"/>
                <w:lang w:eastAsia="zh-CN"/>
              </w:rPr>
            </w:pPr>
          </w:p>
        </w:tc>
        <w:tc>
          <w:tcPr>
            <w:tcW w:w="8690" w:type="dxa"/>
          </w:tcPr>
          <w:p w14:paraId="7998A211" w14:textId="7B290E48" w:rsidR="00352841" w:rsidRDefault="00352841" w:rsidP="00352841">
            <w:pPr>
              <w:spacing w:before="0" w:line="240" w:lineRule="auto"/>
              <w:rPr>
                <w:rFonts w:ascii="Times New Roman" w:hAnsi="Times New Roman"/>
                <w:sz w:val="22"/>
                <w:lang w:eastAsia="zh-CN"/>
              </w:rPr>
            </w:pPr>
          </w:p>
        </w:tc>
      </w:tr>
      <w:tr w:rsidR="00352841" w14:paraId="1C6BFDD0" w14:textId="77777777">
        <w:trPr>
          <w:trHeight w:val="60"/>
        </w:trPr>
        <w:tc>
          <w:tcPr>
            <w:tcW w:w="1795" w:type="dxa"/>
          </w:tcPr>
          <w:p w14:paraId="4259C73F" w14:textId="4A951ABB" w:rsidR="00352841" w:rsidRDefault="00352841" w:rsidP="00AC3FED">
            <w:pPr>
              <w:spacing w:before="0" w:line="240" w:lineRule="auto"/>
              <w:jc w:val="left"/>
              <w:rPr>
                <w:rFonts w:ascii="Times New Roman" w:hAnsi="Times New Roman"/>
                <w:sz w:val="22"/>
                <w:lang w:eastAsia="zh-CN"/>
              </w:rPr>
            </w:pPr>
          </w:p>
        </w:tc>
        <w:tc>
          <w:tcPr>
            <w:tcW w:w="8690" w:type="dxa"/>
          </w:tcPr>
          <w:p w14:paraId="093DA191" w14:textId="6BD7A300" w:rsidR="006A72E9" w:rsidRPr="001F2E2E" w:rsidRDefault="006A72E9" w:rsidP="00352841">
            <w:pPr>
              <w:spacing w:before="0" w:line="240" w:lineRule="auto"/>
              <w:rPr>
                <w:rFonts w:ascii="Times New Roman" w:hAnsi="Times New Roman"/>
                <w:sz w:val="22"/>
                <w:lang w:eastAsia="zh-CN"/>
              </w:rPr>
            </w:pPr>
          </w:p>
        </w:tc>
      </w:tr>
      <w:tr w:rsidR="00352841" w14:paraId="0E5E4E01" w14:textId="77777777">
        <w:trPr>
          <w:trHeight w:val="60"/>
        </w:trPr>
        <w:tc>
          <w:tcPr>
            <w:tcW w:w="1795" w:type="dxa"/>
          </w:tcPr>
          <w:p w14:paraId="75F4C8A2" w14:textId="1207FA20" w:rsidR="00352841" w:rsidRDefault="00352841" w:rsidP="00352841">
            <w:pPr>
              <w:spacing w:before="0" w:line="240" w:lineRule="auto"/>
              <w:rPr>
                <w:rFonts w:ascii="Times New Roman" w:hAnsi="Times New Roman"/>
                <w:sz w:val="22"/>
                <w:lang w:eastAsia="zh-CN"/>
              </w:rPr>
            </w:pPr>
          </w:p>
        </w:tc>
        <w:tc>
          <w:tcPr>
            <w:tcW w:w="8690" w:type="dxa"/>
          </w:tcPr>
          <w:p w14:paraId="4AC1F845" w14:textId="552F48C8" w:rsidR="00352841" w:rsidRDefault="00352841" w:rsidP="00352841">
            <w:pPr>
              <w:spacing w:before="0" w:line="240" w:lineRule="auto"/>
              <w:rPr>
                <w:rFonts w:ascii="Times New Roman" w:hAnsi="Times New Roman"/>
                <w:sz w:val="22"/>
                <w:lang w:eastAsia="zh-CN"/>
              </w:rPr>
            </w:pPr>
          </w:p>
        </w:tc>
      </w:tr>
      <w:tr w:rsidR="00352841" w14:paraId="1E7735EC" w14:textId="77777777">
        <w:trPr>
          <w:trHeight w:val="60"/>
        </w:trPr>
        <w:tc>
          <w:tcPr>
            <w:tcW w:w="1795" w:type="dxa"/>
          </w:tcPr>
          <w:p w14:paraId="52E33528" w14:textId="77777777" w:rsidR="00352841" w:rsidRDefault="00352841" w:rsidP="00352841">
            <w:pPr>
              <w:spacing w:before="0" w:line="240" w:lineRule="auto"/>
              <w:rPr>
                <w:rFonts w:ascii="Times New Roman" w:hAnsi="Times New Roman"/>
                <w:sz w:val="22"/>
                <w:lang w:eastAsia="zh-CN"/>
              </w:rPr>
            </w:pPr>
          </w:p>
        </w:tc>
        <w:tc>
          <w:tcPr>
            <w:tcW w:w="8690" w:type="dxa"/>
          </w:tcPr>
          <w:p w14:paraId="717B3398" w14:textId="77777777" w:rsidR="00352841" w:rsidRDefault="00352841" w:rsidP="00352841">
            <w:pPr>
              <w:spacing w:before="0" w:line="240" w:lineRule="auto"/>
              <w:rPr>
                <w:rFonts w:ascii="Times New Roman" w:hAnsi="Times New Roman"/>
                <w:sz w:val="22"/>
                <w:lang w:eastAsia="zh-CN"/>
              </w:rPr>
            </w:pPr>
          </w:p>
        </w:tc>
      </w:tr>
      <w:tr w:rsidR="00352841" w14:paraId="204FB168" w14:textId="77777777">
        <w:trPr>
          <w:trHeight w:val="60"/>
        </w:trPr>
        <w:tc>
          <w:tcPr>
            <w:tcW w:w="1795" w:type="dxa"/>
          </w:tcPr>
          <w:p w14:paraId="5E5C6132" w14:textId="77777777" w:rsidR="00352841" w:rsidRDefault="00352841" w:rsidP="00352841">
            <w:pPr>
              <w:spacing w:before="0" w:line="240" w:lineRule="auto"/>
              <w:rPr>
                <w:rFonts w:ascii="Times New Roman" w:hAnsi="Times New Roman"/>
                <w:sz w:val="22"/>
                <w:lang w:eastAsia="zh-CN"/>
              </w:rPr>
            </w:pPr>
          </w:p>
        </w:tc>
        <w:tc>
          <w:tcPr>
            <w:tcW w:w="8690" w:type="dxa"/>
          </w:tcPr>
          <w:p w14:paraId="1909996D" w14:textId="77777777" w:rsidR="00352841" w:rsidRDefault="00352841" w:rsidP="00352841">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r>
        <w:rPr>
          <w:rFonts w:ascii="Arial" w:hAnsi="Arial" w:cs="Arial"/>
          <w:sz w:val="28"/>
          <w:szCs w:val="28"/>
        </w:rPr>
        <w:t>eType1,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w:t>
      </w:r>
      <w:r w:rsidR="004A28A4">
        <w:rPr>
          <w:rFonts w:ascii="Times New Roman" w:hAnsi="Times New Roman" w:cs="Times New Roman"/>
          <w:sz w:val="22"/>
        </w:rPr>
        <w:t>Following tables captures all DMRS port combinations of PDSCH (including rows with [ ]).</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6355A6">
        <w:trPr>
          <w:jc w:val="center"/>
        </w:trPr>
        <w:tc>
          <w:tcPr>
            <w:tcW w:w="0" w:type="auto"/>
            <w:shd w:val="clear" w:color="auto" w:fill="D9D9D9"/>
            <w:vAlign w:val="center"/>
          </w:tcPr>
          <w:p w14:paraId="148A21B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EE74091"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4A9B636" w14:textId="77777777" w:rsidTr="006355A6">
        <w:trPr>
          <w:jc w:val="center"/>
        </w:trPr>
        <w:tc>
          <w:tcPr>
            <w:tcW w:w="0" w:type="auto"/>
            <w:shd w:val="clear" w:color="auto" w:fill="auto"/>
          </w:tcPr>
          <w:p w14:paraId="2C3C3B4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DBB0E6D"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63D1D21" w14:textId="77777777" w:rsidTr="006355A6">
        <w:trPr>
          <w:jc w:val="center"/>
        </w:trPr>
        <w:tc>
          <w:tcPr>
            <w:tcW w:w="0" w:type="auto"/>
            <w:shd w:val="clear" w:color="auto" w:fill="auto"/>
          </w:tcPr>
          <w:p w14:paraId="5DC018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73DDCA" w14:textId="77777777" w:rsidR="001958AC" w:rsidRPr="00245412" w:rsidRDefault="001958AC" w:rsidP="006355A6">
            <w:pPr>
              <w:keepLines/>
              <w:jc w:val="center"/>
              <w:rPr>
                <w:rFonts w:ascii="Times" w:eastAsia="SimSun"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0548141F" w14:textId="77777777" w:rsidTr="006355A6">
        <w:trPr>
          <w:jc w:val="center"/>
        </w:trPr>
        <w:tc>
          <w:tcPr>
            <w:tcW w:w="0" w:type="auto"/>
            <w:shd w:val="clear" w:color="auto" w:fill="auto"/>
          </w:tcPr>
          <w:p w14:paraId="11934A5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A97ACCB"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1954CDA3" w14:textId="77777777" w:rsidTr="006355A6">
        <w:trPr>
          <w:jc w:val="center"/>
        </w:trPr>
        <w:tc>
          <w:tcPr>
            <w:tcW w:w="0" w:type="auto"/>
            <w:shd w:val="clear" w:color="auto" w:fill="auto"/>
          </w:tcPr>
          <w:p w14:paraId="393896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4AED7B53"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6355A6">
            <w:pPr>
              <w:keepLines/>
              <w:jc w:val="center"/>
              <w:rPr>
                <w:rFonts w:ascii="Times" w:eastAsia="SimSun" w:hAnsi="Times" w:cs="Times"/>
                <w:sz w:val="20"/>
              </w:rPr>
            </w:pPr>
            <w:r w:rsidRPr="008A13E1">
              <w:rPr>
                <w:sz w:val="20"/>
                <w:lang w:eastAsia="zh-CN"/>
              </w:rPr>
              <w:t>1</w:t>
            </w:r>
          </w:p>
        </w:tc>
        <w:tc>
          <w:tcPr>
            <w:tcW w:w="1710" w:type="dxa"/>
            <w:vAlign w:val="center"/>
          </w:tcPr>
          <w:p w14:paraId="222C520F"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32BA106C" w14:textId="77777777" w:rsidTr="006355A6">
        <w:trPr>
          <w:jc w:val="center"/>
        </w:trPr>
        <w:tc>
          <w:tcPr>
            <w:tcW w:w="0" w:type="auto"/>
            <w:shd w:val="clear" w:color="auto" w:fill="auto"/>
          </w:tcPr>
          <w:p w14:paraId="6561A4E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E01199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582B64D" w14:textId="77777777" w:rsidTr="006355A6">
        <w:trPr>
          <w:jc w:val="center"/>
        </w:trPr>
        <w:tc>
          <w:tcPr>
            <w:tcW w:w="0" w:type="auto"/>
            <w:shd w:val="clear" w:color="auto" w:fill="auto"/>
          </w:tcPr>
          <w:p w14:paraId="2714D7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5AA81A4"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6355A6">
            <w:pPr>
              <w:keepLines/>
              <w:jc w:val="center"/>
              <w:rPr>
                <w:rFonts w:ascii="Times" w:eastAsia="SimSun" w:hAnsi="Times" w:cs="Times"/>
                <w:sz w:val="20"/>
              </w:rPr>
            </w:pPr>
            <w:r w:rsidRPr="008A13E1">
              <w:rPr>
                <w:sz w:val="20"/>
                <w:lang w:eastAsia="zh-CN"/>
              </w:rPr>
              <w:t>3</w:t>
            </w:r>
          </w:p>
        </w:tc>
        <w:tc>
          <w:tcPr>
            <w:tcW w:w="1710" w:type="dxa"/>
            <w:vAlign w:val="center"/>
          </w:tcPr>
          <w:p w14:paraId="7D104DB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D70FAEB" w14:textId="77777777" w:rsidTr="006355A6">
        <w:trPr>
          <w:jc w:val="center"/>
        </w:trPr>
        <w:tc>
          <w:tcPr>
            <w:tcW w:w="0" w:type="auto"/>
            <w:shd w:val="clear" w:color="auto" w:fill="auto"/>
          </w:tcPr>
          <w:p w14:paraId="3298B12B"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20961CB" w14:textId="77777777" w:rsidTr="006355A6">
        <w:trPr>
          <w:jc w:val="center"/>
        </w:trPr>
        <w:tc>
          <w:tcPr>
            <w:tcW w:w="0" w:type="auto"/>
            <w:shd w:val="clear" w:color="auto" w:fill="auto"/>
          </w:tcPr>
          <w:p w14:paraId="0256E6D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6E5E1C47" w14:textId="77777777" w:rsidTr="006355A6">
        <w:trPr>
          <w:jc w:val="center"/>
        </w:trPr>
        <w:tc>
          <w:tcPr>
            <w:tcW w:w="0" w:type="auto"/>
            <w:shd w:val="clear" w:color="auto" w:fill="auto"/>
          </w:tcPr>
          <w:p w14:paraId="4CF97DF0"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2D38622F" w14:textId="77777777" w:rsidTr="006355A6">
        <w:trPr>
          <w:jc w:val="center"/>
        </w:trPr>
        <w:tc>
          <w:tcPr>
            <w:tcW w:w="0" w:type="auto"/>
            <w:shd w:val="clear" w:color="auto" w:fill="auto"/>
          </w:tcPr>
          <w:p w14:paraId="2B6FCDAD"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BF709C3" w14:textId="77777777" w:rsidTr="006355A6">
        <w:trPr>
          <w:jc w:val="center"/>
        </w:trPr>
        <w:tc>
          <w:tcPr>
            <w:tcW w:w="0" w:type="auto"/>
            <w:shd w:val="clear" w:color="auto" w:fill="auto"/>
          </w:tcPr>
          <w:p w14:paraId="671B81C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85B00E4" w14:textId="77777777" w:rsidTr="006355A6">
        <w:trPr>
          <w:jc w:val="center"/>
        </w:trPr>
        <w:tc>
          <w:tcPr>
            <w:tcW w:w="0" w:type="auto"/>
            <w:shd w:val="clear" w:color="auto" w:fill="auto"/>
          </w:tcPr>
          <w:p w14:paraId="6F3E3A1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3F83B8C7" w14:textId="77777777" w:rsidTr="006355A6">
        <w:trPr>
          <w:jc w:val="center"/>
        </w:trPr>
        <w:tc>
          <w:tcPr>
            <w:tcW w:w="0" w:type="auto"/>
            <w:shd w:val="clear" w:color="auto" w:fill="auto"/>
          </w:tcPr>
          <w:p w14:paraId="363DFD4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6355A6">
            <w:pPr>
              <w:keepLines/>
              <w:jc w:val="center"/>
              <w:rPr>
                <w:rFonts w:ascii="Times" w:eastAsia="SimSun" w:hAnsi="Times" w:cs="Times"/>
                <w:sz w:val="20"/>
              </w:rPr>
            </w:pPr>
            <w:r w:rsidRPr="008A13E1">
              <w:rPr>
                <w:sz w:val="20"/>
                <w:lang w:eastAsia="zh-CN"/>
              </w:rPr>
              <w:t>6</w:t>
            </w:r>
          </w:p>
        </w:tc>
        <w:tc>
          <w:tcPr>
            <w:tcW w:w="1710" w:type="dxa"/>
            <w:vAlign w:val="center"/>
          </w:tcPr>
          <w:p w14:paraId="6F76E6DE"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3F0824C1" w14:textId="77777777" w:rsidTr="006355A6">
        <w:trPr>
          <w:jc w:val="center"/>
        </w:trPr>
        <w:tc>
          <w:tcPr>
            <w:tcW w:w="0" w:type="auto"/>
            <w:shd w:val="clear" w:color="auto" w:fill="auto"/>
          </w:tcPr>
          <w:p w14:paraId="3B5473F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6355A6">
            <w:pPr>
              <w:keepLines/>
              <w:jc w:val="center"/>
              <w:rPr>
                <w:rFonts w:ascii="Times" w:eastAsia="SimSun" w:hAnsi="Times" w:cs="Times"/>
                <w:sz w:val="20"/>
              </w:rPr>
            </w:pPr>
            <w:r w:rsidRPr="008A13E1">
              <w:rPr>
                <w:sz w:val="20"/>
                <w:lang w:eastAsia="zh-CN"/>
              </w:rPr>
              <w:t>7</w:t>
            </w:r>
          </w:p>
        </w:tc>
        <w:tc>
          <w:tcPr>
            <w:tcW w:w="1710" w:type="dxa"/>
            <w:vAlign w:val="center"/>
          </w:tcPr>
          <w:p w14:paraId="3DB0B478"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6C5882A9" w14:textId="77777777" w:rsidTr="006355A6">
        <w:trPr>
          <w:jc w:val="center"/>
        </w:trPr>
        <w:tc>
          <w:tcPr>
            <w:tcW w:w="0" w:type="auto"/>
            <w:shd w:val="clear" w:color="auto" w:fill="auto"/>
          </w:tcPr>
          <w:p w14:paraId="3676CC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041223FC" w14:textId="77777777" w:rsidTr="006355A6">
        <w:trPr>
          <w:jc w:val="center"/>
        </w:trPr>
        <w:tc>
          <w:tcPr>
            <w:tcW w:w="0" w:type="auto"/>
            <w:shd w:val="clear" w:color="auto" w:fill="auto"/>
          </w:tcPr>
          <w:p w14:paraId="1A99895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654794E1" w14:textId="77777777" w:rsidTr="006355A6">
        <w:trPr>
          <w:jc w:val="center"/>
        </w:trPr>
        <w:tc>
          <w:tcPr>
            <w:tcW w:w="0" w:type="auto"/>
            <w:shd w:val="clear" w:color="auto" w:fill="auto"/>
          </w:tcPr>
          <w:p w14:paraId="46FB30B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59C21EB8" w14:textId="77777777" w:rsidTr="006355A6">
        <w:trPr>
          <w:jc w:val="center"/>
        </w:trPr>
        <w:tc>
          <w:tcPr>
            <w:tcW w:w="0" w:type="auto"/>
            <w:shd w:val="clear" w:color="auto" w:fill="auto"/>
          </w:tcPr>
          <w:p w14:paraId="0627613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1093CBC8" w14:textId="77777777" w:rsidTr="006355A6">
        <w:trPr>
          <w:jc w:val="center"/>
        </w:trPr>
        <w:tc>
          <w:tcPr>
            <w:tcW w:w="0" w:type="auto"/>
            <w:shd w:val="clear" w:color="auto" w:fill="auto"/>
          </w:tcPr>
          <w:p w14:paraId="0721618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470D4812" w14:textId="77777777" w:rsidTr="006355A6">
        <w:trPr>
          <w:jc w:val="center"/>
        </w:trPr>
        <w:tc>
          <w:tcPr>
            <w:tcW w:w="0" w:type="auto"/>
            <w:shd w:val="clear" w:color="auto" w:fill="auto"/>
          </w:tcPr>
          <w:p w14:paraId="10FD843C"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1</w:t>
            </w:r>
            <w:r>
              <w:rPr>
                <w:rFonts w:ascii="Times" w:hAnsi="Times" w:cs="Times"/>
                <w:sz w:val="20"/>
              </w:rPr>
              <w:t>9</w:t>
            </w:r>
          </w:p>
        </w:tc>
        <w:tc>
          <w:tcPr>
            <w:tcW w:w="0" w:type="auto"/>
            <w:vAlign w:val="center"/>
          </w:tcPr>
          <w:p w14:paraId="68C6BDB2"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6355A6">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6355A6">
            <w:pPr>
              <w:keepLines/>
              <w:jc w:val="center"/>
              <w:rPr>
                <w:sz w:val="20"/>
                <w:lang w:eastAsia="zh-CN"/>
              </w:rPr>
            </w:pPr>
            <w:r w:rsidRPr="008A13E1">
              <w:rPr>
                <w:color w:val="0000FF"/>
                <w:sz w:val="20"/>
                <w:lang w:eastAsia="zh-CN"/>
              </w:rPr>
              <w:t>1</w:t>
            </w:r>
          </w:p>
        </w:tc>
      </w:tr>
      <w:tr w:rsidR="001958AC" w:rsidRPr="00245412" w14:paraId="640E678A" w14:textId="77777777" w:rsidTr="006355A6">
        <w:trPr>
          <w:jc w:val="center"/>
        </w:trPr>
        <w:tc>
          <w:tcPr>
            <w:tcW w:w="0" w:type="auto"/>
            <w:shd w:val="clear" w:color="auto" w:fill="auto"/>
          </w:tcPr>
          <w:p w14:paraId="6392A92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6355A6">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700F079" w14:textId="77777777" w:rsidTr="006355A6">
        <w:trPr>
          <w:jc w:val="center"/>
        </w:trPr>
        <w:tc>
          <w:tcPr>
            <w:tcW w:w="0" w:type="auto"/>
            <w:shd w:val="clear" w:color="auto" w:fill="auto"/>
          </w:tcPr>
          <w:p w14:paraId="17A6FAD8"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BF1DE8C"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6355A6">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22AA2E7D" w14:textId="77777777" w:rsidTr="006355A6">
        <w:trPr>
          <w:jc w:val="center"/>
        </w:trPr>
        <w:tc>
          <w:tcPr>
            <w:tcW w:w="0" w:type="auto"/>
            <w:shd w:val="clear" w:color="auto" w:fill="auto"/>
          </w:tcPr>
          <w:p w14:paraId="4A16067B"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6355A6">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8697C6C" w14:textId="77777777" w:rsidTr="006355A6">
        <w:trPr>
          <w:jc w:val="center"/>
        </w:trPr>
        <w:tc>
          <w:tcPr>
            <w:tcW w:w="0" w:type="auto"/>
            <w:shd w:val="clear" w:color="auto" w:fill="auto"/>
          </w:tcPr>
          <w:p w14:paraId="75C62974"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6355A6">
        <w:trPr>
          <w:jc w:val="center"/>
        </w:trPr>
        <w:tc>
          <w:tcPr>
            <w:tcW w:w="0" w:type="auto"/>
            <w:shd w:val="clear" w:color="auto" w:fill="auto"/>
          </w:tcPr>
          <w:p w14:paraId="61D710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6355A6">
        <w:trPr>
          <w:jc w:val="center"/>
        </w:trPr>
        <w:tc>
          <w:tcPr>
            <w:tcW w:w="0" w:type="auto"/>
            <w:shd w:val="clear" w:color="auto" w:fill="auto"/>
          </w:tcPr>
          <w:p w14:paraId="5B4D001D"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6355A6">
        <w:trPr>
          <w:jc w:val="center"/>
        </w:trPr>
        <w:tc>
          <w:tcPr>
            <w:tcW w:w="0" w:type="auto"/>
            <w:shd w:val="clear" w:color="auto" w:fill="auto"/>
          </w:tcPr>
          <w:p w14:paraId="3CEF4CA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6355A6">
        <w:trPr>
          <w:jc w:val="center"/>
        </w:trPr>
        <w:tc>
          <w:tcPr>
            <w:tcW w:w="0" w:type="auto"/>
            <w:shd w:val="clear" w:color="auto" w:fill="auto"/>
          </w:tcPr>
          <w:p w14:paraId="511287B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6355A6">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0E45485" w14:textId="77777777" w:rsidTr="006355A6">
        <w:trPr>
          <w:jc w:val="center"/>
        </w:trPr>
        <w:tc>
          <w:tcPr>
            <w:tcW w:w="0" w:type="auto"/>
            <w:shd w:val="clear" w:color="auto" w:fill="auto"/>
          </w:tcPr>
          <w:p w14:paraId="01CA0D73"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28</w:t>
            </w:r>
            <w:r w:rsidRPr="00245412">
              <w:rPr>
                <w:rFonts w:ascii="Times" w:eastAsia="SimSun" w:hAnsi="Times" w:cs="Times"/>
                <w:sz w:val="20"/>
              </w:rPr>
              <w:t>-</w:t>
            </w:r>
            <w:r>
              <w:rPr>
                <w:rFonts w:ascii="Times" w:eastAsia="SimSun" w:hAnsi="Times" w:cs="Times"/>
                <w:sz w:val="20"/>
              </w:rPr>
              <w:t>31</w:t>
            </w:r>
          </w:p>
        </w:tc>
        <w:tc>
          <w:tcPr>
            <w:tcW w:w="0" w:type="auto"/>
          </w:tcPr>
          <w:p w14:paraId="3F729C31"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2ADECC1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0492384"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6355A6">
        <w:trPr>
          <w:jc w:val="center"/>
        </w:trPr>
        <w:tc>
          <w:tcPr>
            <w:tcW w:w="0" w:type="auto"/>
            <w:shd w:val="clear" w:color="auto" w:fill="D9D9D9"/>
            <w:vAlign w:val="center"/>
          </w:tcPr>
          <w:p w14:paraId="4754B40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1CDB45"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39BBBB75" w14:textId="77777777" w:rsidTr="006355A6">
        <w:trPr>
          <w:jc w:val="center"/>
        </w:trPr>
        <w:tc>
          <w:tcPr>
            <w:tcW w:w="0" w:type="auto"/>
            <w:shd w:val="clear" w:color="auto" w:fill="auto"/>
          </w:tcPr>
          <w:p w14:paraId="7F75B99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25EB0B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01B78BD" w14:textId="77777777" w:rsidTr="006355A6">
        <w:trPr>
          <w:jc w:val="center"/>
        </w:trPr>
        <w:tc>
          <w:tcPr>
            <w:tcW w:w="0" w:type="auto"/>
            <w:shd w:val="clear" w:color="auto" w:fill="auto"/>
          </w:tcPr>
          <w:p w14:paraId="721348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8DF9D4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69ABB7D8" w14:textId="77777777" w:rsidTr="006355A6">
        <w:trPr>
          <w:jc w:val="center"/>
        </w:trPr>
        <w:tc>
          <w:tcPr>
            <w:tcW w:w="0" w:type="auto"/>
            <w:shd w:val="clear" w:color="auto" w:fill="auto"/>
          </w:tcPr>
          <w:p w14:paraId="58F3AB3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FD7FC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6FBFAD5" w14:textId="77777777" w:rsidTr="006355A6">
        <w:trPr>
          <w:jc w:val="center"/>
        </w:trPr>
        <w:tc>
          <w:tcPr>
            <w:tcW w:w="0" w:type="auto"/>
            <w:shd w:val="clear" w:color="auto" w:fill="auto"/>
          </w:tcPr>
          <w:p w14:paraId="7BB8CC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B7844B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6355A6">
            <w:pPr>
              <w:keepLines/>
              <w:jc w:val="center"/>
              <w:rPr>
                <w:rFonts w:ascii="Times" w:eastAsia="SimSun" w:hAnsi="Times" w:cs="Times"/>
                <w:sz w:val="20"/>
              </w:rPr>
            </w:pPr>
            <w:r w:rsidRPr="008A13E1">
              <w:rPr>
                <w:sz w:val="20"/>
                <w:lang w:eastAsia="zh-CN"/>
              </w:rPr>
              <w:t>0,2</w:t>
            </w:r>
          </w:p>
        </w:tc>
        <w:tc>
          <w:tcPr>
            <w:tcW w:w="1710" w:type="dxa"/>
            <w:vAlign w:val="center"/>
          </w:tcPr>
          <w:p w14:paraId="4B5AD72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0206F7E" w14:textId="77777777" w:rsidTr="006355A6">
        <w:trPr>
          <w:jc w:val="center"/>
        </w:trPr>
        <w:tc>
          <w:tcPr>
            <w:tcW w:w="0" w:type="auto"/>
            <w:shd w:val="clear" w:color="auto" w:fill="auto"/>
          </w:tcPr>
          <w:p w14:paraId="3BD2A22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AA3BE36"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5ADAEE3A" w14:textId="77777777" w:rsidTr="006355A6">
        <w:trPr>
          <w:jc w:val="center"/>
        </w:trPr>
        <w:tc>
          <w:tcPr>
            <w:tcW w:w="0" w:type="auto"/>
            <w:shd w:val="clear" w:color="auto" w:fill="auto"/>
          </w:tcPr>
          <w:p w14:paraId="3762138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4895262C"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6355A6">
            <w:pPr>
              <w:keepLines/>
              <w:jc w:val="center"/>
              <w:rPr>
                <w:rFonts w:ascii="Times" w:eastAsia="SimSun" w:hAnsi="Times" w:cs="Times"/>
                <w:sz w:val="20"/>
              </w:rPr>
            </w:pPr>
            <w:r w:rsidRPr="008A13E1">
              <w:rPr>
                <w:sz w:val="20"/>
                <w:lang w:eastAsia="zh-CN"/>
              </w:rPr>
              <w:t>2,3</w:t>
            </w:r>
          </w:p>
        </w:tc>
        <w:tc>
          <w:tcPr>
            <w:tcW w:w="1710" w:type="dxa"/>
            <w:vAlign w:val="center"/>
          </w:tcPr>
          <w:p w14:paraId="4795DA0D"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3BD666CA" w14:textId="77777777" w:rsidTr="006355A6">
        <w:trPr>
          <w:jc w:val="center"/>
        </w:trPr>
        <w:tc>
          <w:tcPr>
            <w:tcW w:w="0" w:type="auto"/>
            <w:shd w:val="clear" w:color="auto" w:fill="auto"/>
          </w:tcPr>
          <w:p w14:paraId="1BF2082E"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C44DB77" w14:textId="77777777" w:rsidTr="006355A6">
        <w:trPr>
          <w:jc w:val="center"/>
        </w:trPr>
        <w:tc>
          <w:tcPr>
            <w:tcW w:w="0" w:type="auto"/>
            <w:shd w:val="clear" w:color="auto" w:fill="auto"/>
          </w:tcPr>
          <w:p w14:paraId="2B32228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0776C39F" w14:textId="77777777" w:rsidTr="006355A6">
        <w:trPr>
          <w:jc w:val="center"/>
        </w:trPr>
        <w:tc>
          <w:tcPr>
            <w:tcW w:w="0" w:type="auto"/>
            <w:shd w:val="clear" w:color="auto" w:fill="auto"/>
          </w:tcPr>
          <w:p w14:paraId="78A44F26"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6E94C6B" w14:textId="77777777" w:rsidTr="006355A6">
        <w:trPr>
          <w:jc w:val="center"/>
        </w:trPr>
        <w:tc>
          <w:tcPr>
            <w:tcW w:w="0" w:type="auto"/>
            <w:shd w:val="clear" w:color="auto" w:fill="auto"/>
          </w:tcPr>
          <w:p w14:paraId="723B61E8"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00B63BD" w14:textId="77777777" w:rsidTr="006355A6">
        <w:trPr>
          <w:jc w:val="center"/>
        </w:trPr>
        <w:tc>
          <w:tcPr>
            <w:tcW w:w="0" w:type="auto"/>
            <w:shd w:val="clear" w:color="auto" w:fill="auto"/>
          </w:tcPr>
          <w:p w14:paraId="0F2567D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r>
      <w:tr w:rsidR="001958AC" w:rsidRPr="00245412" w14:paraId="1CF10F60" w14:textId="77777777" w:rsidTr="006355A6">
        <w:trPr>
          <w:jc w:val="center"/>
        </w:trPr>
        <w:tc>
          <w:tcPr>
            <w:tcW w:w="0" w:type="auto"/>
            <w:shd w:val="clear" w:color="auto" w:fill="auto"/>
          </w:tcPr>
          <w:p w14:paraId="7FFE352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1</w:t>
            </w:r>
          </w:p>
        </w:tc>
      </w:tr>
      <w:tr w:rsidR="001958AC" w:rsidRPr="00245412" w14:paraId="2AD6BD2C" w14:textId="77777777" w:rsidTr="006355A6">
        <w:trPr>
          <w:jc w:val="center"/>
        </w:trPr>
        <w:tc>
          <w:tcPr>
            <w:tcW w:w="0" w:type="auto"/>
            <w:shd w:val="clear" w:color="auto" w:fill="auto"/>
          </w:tcPr>
          <w:p w14:paraId="66E7A7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744B7E35" w14:textId="77777777" w:rsidTr="006355A6">
        <w:trPr>
          <w:jc w:val="center"/>
        </w:trPr>
        <w:tc>
          <w:tcPr>
            <w:tcW w:w="0" w:type="auto"/>
            <w:shd w:val="clear" w:color="auto" w:fill="auto"/>
          </w:tcPr>
          <w:p w14:paraId="0B23FA0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6355A6">
            <w:pPr>
              <w:keepLines/>
              <w:jc w:val="center"/>
              <w:rPr>
                <w:rFonts w:ascii="Times" w:eastAsia="SimSun"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6355A6">
            <w:pPr>
              <w:keepLines/>
              <w:jc w:val="center"/>
              <w:rPr>
                <w:rFonts w:ascii="Times" w:eastAsia="SimSun"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6355A6">
            <w:pPr>
              <w:keepLines/>
              <w:jc w:val="center"/>
              <w:rPr>
                <w:rFonts w:ascii="Times" w:eastAsia="SimSun"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6355A6">
        <w:trPr>
          <w:jc w:val="center"/>
        </w:trPr>
        <w:tc>
          <w:tcPr>
            <w:tcW w:w="0" w:type="auto"/>
            <w:shd w:val="clear" w:color="auto" w:fill="auto"/>
          </w:tcPr>
          <w:p w14:paraId="0F35AF3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A44BA83" w14:textId="77777777" w:rsidTr="006355A6">
        <w:trPr>
          <w:jc w:val="center"/>
        </w:trPr>
        <w:tc>
          <w:tcPr>
            <w:tcW w:w="0" w:type="auto"/>
            <w:shd w:val="clear" w:color="auto" w:fill="auto"/>
          </w:tcPr>
          <w:p w14:paraId="3606CFF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4D0D397D" w14:textId="77777777" w:rsidTr="006355A6">
        <w:trPr>
          <w:jc w:val="center"/>
        </w:trPr>
        <w:tc>
          <w:tcPr>
            <w:tcW w:w="0" w:type="auto"/>
            <w:shd w:val="clear" w:color="auto" w:fill="auto"/>
          </w:tcPr>
          <w:p w14:paraId="79B3FDF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530160B1" w14:textId="77777777" w:rsidTr="006355A6">
        <w:trPr>
          <w:jc w:val="center"/>
        </w:trPr>
        <w:tc>
          <w:tcPr>
            <w:tcW w:w="0" w:type="auto"/>
            <w:shd w:val="clear" w:color="auto" w:fill="auto"/>
          </w:tcPr>
          <w:p w14:paraId="0F63553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4DEF3A4" w14:textId="77777777" w:rsidTr="006355A6">
        <w:trPr>
          <w:jc w:val="center"/>
        </w:trPr>
        <w:tc>
          <w:tcPr>
            <w:tcW w:w="0" w:type="auto"/>
            <w:shd w:val="clear" w:color="auto" w:fill="auto"/>
          </w:tcPr>
          <w:p w14:paraId="76E7447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1C42DFA5" w14:textId="77777777" w:rsidTr="006355A6">
        <w:trPr>
          <w:jc w:val="center"/>
        </w:trPr>
        <w:tc>
          <w:tcPr>
            <w:tcW w:w="0" w:type="auto"/>
            <w:shd w:val="clear" w:color="auto" w:fill="auto"/>
          </w:tcPr>
          <w:p w14:paraId="6835AEA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6355A6">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E365430" w14:textId="77777777" w:rsidTr="006355A6">
        <w:trPr>
          <w:jc w:val="center"/>
        </w:trPr>
        <w:tc>
          <w:tcPr>
            <w:tcW w:w="0" w:type="auto"/>
            <w:shd w:val="clear" w:color="auto" w:fill="auto"/>
          </w:tcPr>
          <w:p w14:paraId="4C8A7044"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20</w:t>
            </w:r>
            <w:r w:rsidRPr="00245412">
              <w:rPr>
                <w:rFonts w:ascii="Times" w:eastAsia="SimSun" w:hAnsi="Times" w:cs="Times"/>
                <w:sz w:val="20"/>
              </w:rPr>
              <w:t>-</w:t>
            </w:r>
            <w:r>
              <w:rPr>
                <w:rFonts w:ascii="Times" w:eastAsia="SimSun" w:hAnsi="Times" w:cs="Times"/>
                <w:sz w:val="20"/>
              </w:rPr>
              <w:t>31</w:t>
            </w:r>
          </w:p>
        </w:tc>
        <w:tc>
          <w:tcPr>
            <w:tcW w:w="0" w:type="auto"/>
          </w:tcPr>
          <w:p w14:paraId="7601CAC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DCDFC1B"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24D655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6355A6">
        <w:trPr>
          <w:jc w:val="center"/>
        </w:trPr>
        <w:tc>
          <w:tcPr>
            <w:tcW w:w="0" w:type="auto"/>
            <w:shd w:val="clear" w:color="auto" w:fill="D9D9D9"/>
            <w:vAlign w:val="center"/>
          </w:tcPr>
          <w:p w14:paraId="22FDE8B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351F2A2"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A3732B5" w14:textId="77777777" w:rsidTr="006355A6">
        <w:trPr>
          <w:jc w:val="center"/>
        </w:trPr>
        <w:tc>
          <w:tcPr>
            <w:tcW w:w="0" w:type="auto"/>
            <w:shd w:val="clear" w:color="auto" w:fill="auto"/>
          </w:tcPr>
          <w:p w14:paraId="08B1BCEF"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5A9DB3E"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60243063" w14:textId="77777777" w:rsidTr="006355A6">
        <w:trPr>
          <w:jc w:val="center"/>
        </w:trPr>
        <w:tc>
          <w:tcPr>
            <w:tcW w:w="0" w:type="auto"/>
            <w:shd w:val="clear" w:color="auto" w:fill="auto"/>
          </w:tcPr>
          <w:p w14:paraId="62A13AC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lastRenderedPageBreak/>
              <w:t>1</w:t>
            </w:r>
          </w:p>
        </w:tc>
        <w:tc>
          <w:tcPr>
            <w:tcW w:w="0" w:type="auto"/>
            <w:vAlign w:val="center"/>
          </w:tcPr>
          <w:p w14:paraId="5E59AFD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5EC0D79A" w14:textId="77777777" w:rsidTr="006355A6">
        <w:trPr>
          <w:jc w:val="center"/>
        </w:trPr>
        <w:tc>
          <w:tcPr>
            <w:tcW w:w="0" w:type="auto"/>
            <w:shd w:val="clear" w:color="auto" w:fill="auto"/>
          </w:tcPr>
          <w:p w14:paraId="676132D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E812A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7DE1CCC1" w14:textId="77777777" w:rsidTr="006355A6">
        <w:trPr>
          <w:jc w:val="center"/>
        </w:trPr>
        <w:tc>
          <w:tcPr>
            <w:tcW w:w="0" w:type="auto"/>
            <w:shd w:val="clear" w:color="auto" w:fill="auto"/>
          </w:tcPr>
          <w:p w14:paraId="271C10F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C32A97"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6274D726" w14:textId="77777777" w:rsidTr="006355A6">
        <w:trPr>
          <w:jc w:val="center"/>
        </w:trPr>
        <w:tc>
          <w:tcPr>
            <w:tcW w:w="0" w:type="auto"/>
            <w:shd w:val="clear" w:color="auto" w:fill="auto"/>
          </w:tcPr>
          <w:p w14:paraId="5A7903A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F8EA53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4FC58B49" w14:textId="77777777" w:rsidTr="006355A6">
        <w:trPr>
          <w:jc w:val="center"/>
        </w:trPr>
        <w:tc>
          <w:tcPr>
            <w:tcW w:w="0" w:type="auto"/>
            <w:shd w:val="clear" w:color="auto" w:fill="auto"/>
          </w:tcPr>
          <w:p w14:paraId="376EC75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2FE1213A"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6646EA85" w14:textId="77777777" w:rsidTr="006355A6">
        <w:trPr>
          <w:jc w:val="center"/>
        </w:trPr>
        <w:tc>
          <w:tcPr>
            <w:tcW w:w="0" w:type="auto"/>
            <w:shd w:val="clear" w:color="auto" w:fill="auto"/>
          </w:tcPr>
          <w:p w14:paraId="687D5A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29927A52" w14:textId="77777777" w:rsidTr="006355A6">
        <w:trPr>
          <w:jc w:val="center"/>
        </w:trPr>
        <w:tc>
          <w:tcPr>
            <w:tcW w:w="0" w:type="auto"/>
            <w:shd w:val="clear" w:color="auto" w:fill="auto"/>
          </w:tcPr>
          <w:p w14:paraId="499FDA3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73E52E1"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w:t>
            </w:r>
          </w:p>
        </w:tc>
        <w:tc>
          <w:tcPr>
            <w:tcW w:w="1710" w:type="dxa"/>
            <w:vAlign w:val="center"/>
          </w:tcPr>
          <w:p w14:paraId="5CFE79C6"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1EEA01C9" w14:textId="77777777" w:rsidTr="006355A6">
        <w:trPr>
          <w:jc w:val="center"/>
        </w:trPr>
        <w:tc>
          <w:tcPr>
            <w:tcW w:w="0" w:type="auto"/>
            <w:shd w:val="clear" w:color="auto" w:fill="auto"/>
          </w:tcPr>
          <w:p w14:paraId="736B6A03"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E88A84E"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w:t>
            </w:r>
          </w:p>
        </w:tc>
        <w:tc>
          <w:tcPr>
            <w:tcW w:w="1710" w:type="dxa"/>
            <w:vAlign w:val="center"/>
          </w:tcPr>
          <w:p w14:paraId="0BADA044"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4F8F3EA9" w14:textId="77777777" w:rsidTr="006355A6">
        <w:trPr>
          <w:jc w:val="center"/>
        </w:trPr>
        <w:tc>
          <w:tcPr>
            <w:tcW w:w="0" w:type="auto"/>
            <w:shd w:val="clear" w:color="auto" w:fill="auto"/>
          </w:tcPr>
          <w:p w14:paraId="12532E86"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31</w:t>
            </w:r>
          </w:p>
        </w:tc>
        <w:tc>
          <w:tcPr>
            <w:tcW w:w="0" w:type="auto"/>
          </w:tcPr>
          <w:p w14:paraId="1C2C8E7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74633A0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DB54E7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6355A6">
        <w:trPr>
          <w:jc w:val="center"/>
        </w:trPr>
        <w:tc>
          <w:tcPr>
            <w:tcW w:w="0" w:type="auto"/>
            <w:shd w:val="clear" w:color="auto" w:fill="D9D9D9"/>
            <w:vAlign w:val="center"/>
          </w:tcPr>
          <w:p w14:paraId="527EF74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532C7994"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8918886" w14:textId="77777777" w:rsidTr="006355A6">
        <w:trPr>
          <w:jc w:val="center"/>
        </w:trPr>
        <w:tc>
          <w:tcPr>
            <w:tcW w:w="0" w:type="auto"/>
            <w:shd w:val="clear" w:color="auto" w:fill="auto"/>
          </w:tcPr>
          <w:p w14:paraId="1674DD79"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611D3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38953378" w14:textId="77777777" w:rsidTr="006355A6">
        <w:trPr>
          <w:jc w:val="center"/>
        </w:trPr>
        <w:tc>
          <w:tcPr>
            <w:tcW w:w="0" w:type="auto"/>
            <w:shd w:val="clear" w:color="auto" w:fill="auto"/>
          </w:tcPr>
          <w:p w14:paraId="622F5A6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DAC774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4257EBB5" w14:textId="77777777" w:rsidTr="006355A6">
        <w:trPr>
          <w:jc w:val="center"/>
        </w:trPr>
        <w:tc>
          <w:tcPr>
            <w:tcW w:w="0" w:type="auto"/>
            <w:shd w:val="clear" w:color="auto" w:fill="auto"/>
          </w:tcPr>
          <w:p w14:paraId="4EE451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2811732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12742884" w14:textId="77777777" w:rsidTr="006355A6">
        <w:trPr>
          <w:jc w:val="center"/>
        </w:trPr>
        <w:tc>
          <w:tcPr>
            <w:tcW w:w="0" w:type="auto"/>
            <w:shd w:val="clear" w:color="auto" w:fill="auto"/>
          </w:tcPr>
          <w:p w14:paraId="41FA5D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3CE6283A"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6355A6">
        <w:trPr>
          <w:jc w:val="center"/>
        </w:trPr>
        <w:tc>
          <w:tcPr>
            <w:tcW w:w="0" w:type="auto"/>
            <w:shd w:val="clear" w:color="auto" w:fill="auto"/>
          </w:tcPr>
          <w:p w14:paraId="0D431C7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A77970"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70E4D7EA" w14:textId="77777777" w:rsidTr="006355A6">
        <w:trPr>
          <w:jc w:val="center"/>
        </w:trPr>
        <w:tc>
          <w:tcPr>
            <w:tcW w:w="0" w:type="auto"/>
            <w:shd w:val="clear" w:color="auto" w:fill="auto"/>
          </w:tcPr>
          <w:p w14:paraId="131A349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F607193"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2</w:t>
            </w:r>
          </w:p>
        </w:tc>
      </w:tr>
      <w:tr w:rsidR="001958AC" w:rsidRPr="00245412" w14:paraId="385687EF" w14:textId="77777777" w:rsidTr="006355A6">
        <w:trPr>
          <w:jc w:val="center"/>
        </w:trPr>
        <w:tc>
          <w:tcPr>
            <w:tcW w:w="0" w:type="auto"/>
            <w:shd w:val="clear" w:color="auto" w:fill="auto"/>
          </w:tcPr>
          <w:p w14:paraId="163C10CA"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9F23994" w14:textId="77777777" w:rsidTr="006355A6">
        <w:trPr>
          <w:jc w:val="center"/>
        </w:trPr>
        <w:tc>
          <w:tcPr>
            <w:tcW w:w="0" w:type="auto"/>
            <w:shd w:val="clear" w:color="auto" w:fill="auto"/>
          </w:tcPr>
          <w:p w14:paraId="6AA9BAC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75094915" w14:textId="77777777" w:rsidTr="006355A6">
        <w:trPr>
          <w:jc w:val="center"/>
        </w:trPr>
        <w:tc>
          <w:tcPr>
            <w:tcW w:w="0" w:type="auto"/>
            <w:shd w:val="clear" w:color="auto" w:fill="auto"/>
          </w:tcPr>
          <w:p w14:paraId="1C97C10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663D8A0B" w14:textId="77777777" w:rsidTr="006355A6">
        <w:trPr>
          <w:jc w:val="center"/>
        </w:trPr>
        <w:tc>
          <w:tcPr>
            <w:tcW w:w="0" w:type="auto"/>
            <w:shd w:val="clear" w:color="auto" w:fill="auto"/>
          </w:tcPr>
          <w:p w14:paraId="0045AF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448EF8C"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0,1,8,9</w:t>
            </w:r>
          </w:p>
        </w:tc>
        <w:tc>
          <w:tcPr>
            <w:tcW w:w="1710" w:type="dxa"/>
            <w:vAlign w:val="center"/>
          </w:tcPr>
          <w:p w14:paraId="5D1ABFD1"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353E995A" w14:textId="77777777" w:rsidTr="006355A6">
        <w:trPr>
          <w:jc w:val="center"/>
        </w:trPr>
        <w:tc>
          <w:tcPr>
            <w:tcW w:w="0" w:type="auto"/>
            <w:shd w:val="clear" w:color="auto" w:fill="auto"/>
          </w:tcPr>
          <w:p w14:paraId="61E5AF0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78AE68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2,3,10,11</w:t>
            </w:r>
          </w:p>
        </w:tc>
        <w:tc>
          <w:tcPr>
            <w:tcW w:w="1710" w:type="dxa"/>
            <w:vAlign w:val="center"/>
          </w:tcPr>
          <w:p w14:paraId="55F1B877"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7523FDD6" w14:textId="77777777" w:rsidTr="006355A6">
        <w:trPr>
          <w:jc w:val="center"/>
        </w:trPr>
        <w:tc>
          <w:tcPr>
            <w:tcW w:w="0" w:type="auto"/>
            <w:shd w:val="clear" w:color="auto" w:fill="auto"/>
          </w:tcPr>
          <w:p w14:paraId="3D8DEFA8"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11</w:t>
            </w:r>
            <w:r w:rsidRPr="00245412">
              <w:rPr>
                <w:rFonts w:ascii="Times" w:eastAsia="SimSun" w:hAnsi="Times" w:cs="Times"/>
                <w:sz w:val="20"/>
              </w:rPr>
              <w:t>-</w:t>
            </w:r>
            <w:r>
              <w:rPr>
                <w:rFonts w:ascii="Times" w:eastAsia="SimSun" w:hAnsi="Times" w:cs="Times"/>
                <w:sz w:val="20"/>
              </w:rPr>
              <w:t>31</w:t>
            </w:r>
          </w:p>
        </w:tc>
        <w:tc>
          <w:tcPr>
            <w:tcW w:w="0" w:type="auto"/>
          </w:tcPr>
          <w:p w14:paraId="092FD155"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0A7E60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D4618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r>
        <w:rPr>
          <w:rFonts w:ascii="Arial" w:hAnsi="Arial" w:cs="Arial"/>
          <w:sz w:val="28"/>
          <w:szCs w:val="28"/>
        </w:rPr>
        <w:t>eType2,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6355A6">
        <w:trPr>
          <w:jc w:val="center"/>
        </w:trPr>
        <w:tc>
          <w:tcPr>
            <w:tcW w:w="0" w:type="auto"/>
            <w:shd w:val="clear" w:color="auto" w:fill="D9D9D9"/>
            <w:vAlign w:val="center"/>
          </w:tcPr>
          <w:p w14:paraId="66C3FF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1D81727" w14:textId="77777777" w:rsidTr="006355A6">
        <w:trPr>
          <w:jc w:val="center"/>
        </w:trPr>
        <w:tc>
          <w:tcPr>
            <w:tcW w:w="0" w:type="auto"/>
            <w:shd w:val="clear" w:color="auto" w:fill="auto"/>
          </w:tcPr>
          <w:p w14:paraId="35582AA4"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1268B617"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w:t>
            </w:r>
          </w:p>
        </w:tc>
      </w:tr>
      <w:tr w:rsidR="001958AC" w:rsidRPr="00245412" w14:paraId="3760E771" w14:textId="77777777" w:rsidTr="006355A6">
        <w:trPr>
          <w:jc w:val="center"/>
        </w:trPr>
        <w:tc>
          <w:tcPr>
            <w:tcW w:w="0" w:type="auto"/>
            <w:shd w:val="clear" w:color="auto" w:fill="auto"/>
          </w:tcPr>
          <w:p w14:paraId="39FD22B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3F2A71E5" w14:textId="77777777" w:rsidR="001958AC" w:rsidRPr="00245412" w:rsidRDefault="001958AC" w:rsidP="006355A6">
            <w:pPr>
              <w:keepLines/>
              <w:jc w:val="center"/>
              <w:rPr>
                <w:rFonts w:ascii="Times" w:eastAsia="SimSun"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r>
      <w:tr w:rsidR="001958AC" w:rsidRPr="00245412" w14:paraId="0D77C046" w14:textId="77777777" w:rsidTr="006355A6">
        <w:trPr>
          <w:jc w:val="center"/>
        </w:trPr>
        <w:tc>
          <w:tcPr>
            <w:tcW w:w="0" w:type="auto"/>
            <w:shd w:val="clear" w:color="auto" w:fill="auto"/>
          </w:tcPr>
          <w:p w14:paraId="1B9BB4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3F6242B9"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w:t>
            </w:r>
          </w:p>
        </w:tc>
      </w:tr>
      <w:tr w:rsidR="001958AC" w:rsidRPr="00245412" w14:paraId="629758A5" w14:textId="77777777" w:rsidTr="006355A6">
        <w:trPr>
          <w:jc w:val="center"/>
        </w:trPr>
        <w:tc>
          <w:tcPr>
            <w:tcW w:w="0" w:type="auto"/>
            <w:shd w:val="clear" w:color="auto" w:fill="auto"/>
          </w:tcPr>
          <w:p w14:paraId="4617F40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1FFA808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6355A6">
            <w:pPr>
              <w:keepLines/>
              <w:jc w:val="center"/>
              <w:rPr>
                <w:rFonts w:ascii="Times" w:eastAsia="SimSun" w:hAnsi="Times" w:cs="Times"/>
                <w:sz w:val="20"/>
              </w:rPr>
            </w:pPr>
            <w:r w:rsidRPr="007368DD">
              <w:rPr>
                <w:sz w:val="20"/>
                <w:lang w:eastAsia="zh-CN"/>
              </w:rPr>
              <w:t>1</w:t>
            </w:r>
          </w:p>
        </w:tc>
      </w:tr>
      <w:tr w:rsidR="001958AC" w:rsidRPr="00245412" w14:paraId="69D0E735" w14:textId="77777777" w:rsidTr="006355A6">
        <w:trPr>
          <w:jc w:val="center"/>
        </w:trPr>
        <w:tc>
          <w:tcPr>
            <w:tcW w:w="0" w:type="auto"/>
            <w:shd w:val="clear" w:color="auto" w:fill="auto"/>
          </w:tcPr>
          <w:p w14:paraId="6330A99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5CE755DB"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w:t>
            </w:r>
          </w:p>
        </w:tc>
      </w:tr>
      <w:tr w:rsidR="001958AC" w:rsidRPr="00245412" w14:paraId="166D3436" w14:textId="77777777" w:rsidTr="006355A6">
        <w:trPr>
          <w:jc w:val="center"/>
        </w:trPr>
        <w:tc>
          <w:tcPr>
            <w:tcW w:w="0" w:type="auto"/>
            <w:shd w:val="clear" w:color="auto" w:fill="auto"/>
          </w:tcPr>
          <w:p w14:paraId="0E42B9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lastRenderedPageBreak/>
              <w:t>5</w:t>
            </w:r>
          </w:p>
        </w:tc>
        <w:tc>
          <w:tcPr>
            <w:tcW w:w="0" w:type="auto"/>
          </w:tcPr>
          <w:p w14:paraId="30E041ED"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r>
      <w:tr w:rsidR="001958AC" w:rsidRPr="00245412" w14:paraId="28AA4B88" w14:textId="77777777" w:rsidTr="006355A6">
        <w:trPr>
          <w:jc w:val="center"/>
        </w:trPr>
        <w:tc>
          <w:tcPr>
            <w:tcW w:w="0" w:type="auto"/>
            <w:shd w:val="clear" w:color="auto" w:fill="auto"/>
          </w:tcPr>
          <w:p w14:paraId="7678B0BD"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w:t>
            </w:r>
          </w:p>
        </w:tc>
      </w:tr>
      <w:tr w:rsidR="001958AC" w:rsidRPr="00245412" w14:paraId="2737CEC2" w14:textId="77777777" w:rsidTr="006355A6">
        <w:trPr>
          <w:jc w:val="center"/>
        </w:trPr>
        <w:tc>
          <w:tcPr>
            <w:tcW w:w="0" w:type="auto"/>
            <w:shd w:val="clear" w:color="auto" w:fill="auto"/>
          </w:tcPr>
          <w:p w14:paraId="28206B69"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7EC56E29"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1</w:t>
            </w:r>
          </w:p>
        </w:tc>
      </w:tr>
      <w:tr w:rsidR="001958AC" w:rsidRPr="00245412" w14:paraId="5CA10E5F" w14:textId="77777777" w:rsidTr="006355A6">
        <w:trPr>
          <w:jc w:val="center"/>
        </w:trPr>
        <w:tc>
          <w:tcPr>
            <w:tcW w:w="0" w:type="auto"/>
            <w:shd w:val="clear" w:color="auto" w:fill="auto"/>
          </w:tcPr>
          <w:p w14:paraId="2303C205"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r>
      <w:tr w:rsidR="001958AC" w:rsidRPr="00245412" w14:paraId="5777695B" w14:textId="77777777" w:rsidTr="006355A6">
        <w:trPr>
          <w:jc w:val="center"/>
        </w:trPr>
        <w:tc>
          <w:tcPr>
            <w:tcW w:w="0" w:type="auto"/>
            <w:shd w:val="clear" w:color="auto" w:fill="auto"/>
          </w:tcPr>
          <w:p w14:paraId="29B12C5A"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r>
      <w:tr w:rsidR="001958AC" w:rsidRPr="00245412" w14:paraId="092896CB" w14:textId="77777777" w:rsidTr="006355A6">
        <w:trPr>
          <w:jc w:val="center"/>
        </w:trPr>
        <w:tc>
          <w:tcPr>
            <w:tcW w:w="0" w:type="auto"/>
            <w:shd w:val="clear" w:color="auto" w:fill="auto"/>
          </w:tcPr>
          <w:p w14:paraId="1B11BA2D"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4</w:t>
            </w:r>
          </w:p>
        </w:tc>
      </w:tr>
      <w:tr w:rsidR="001958AC" w:rsidRPr="00245412" w14:paraId="4C350A2D" w14:textId="77777777" w:rsidTr="006355A6">
        <w:trPr>
          <w:jc w:val="center"/>
        </w:trPr>
        <w:tc>
          <w:tcPr>
            <w:tcW w:w="0" w:type="auto"/>
            <w:shd w:val="clear" w:color="auto" w:fill="auto"/>
          </w:tcPr>
          <w:p w14:paraId="752D99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5</w:t>
            </w:r>
          </w:p>
        </w:tc>
      </w:tr>
      <w:tr w:rsidR="001958AC" w:rsidRPr="00245412" w14:paraId="73B23391" w14:textId="77777777" w:rsidTr="006355A6">
        <w:trPr>
          <w:jc w:val="center"/>
        </w:trPr>
        <w:tc>
          <w:tcPr>
            <w:tcW w:w="0" w:type="auto"/>
            <w:shd w:val="clear" w:color="auto" w:fill="auto"/>
          </w:tcPr>
          <w:p w14:paraId="29D43039"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C4AC64F"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12</w:t>
            </w:r>
          </w:p>
        </w:tc>
      </w:tr>
      <w:tr w:rsidR="001958AC" w:rsidRPr="00245412" w14:paraId="00BBA6AB" w14:textId="77777777" w:rsidTr="006355A6">
        <w:trPr>
          <w:jc w:val="center"/>
        </w:trPr>
        <w:tc>
          <w:tcPr>
            <w:tcW w:w="0" w:type="auto"/>
            <w:shd w:val="clear" w:color="auto" w:fill="auto"/>
          </w:tcPr>
          <w:p w14:paraId="16713BE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13</w:t>
            </w:r>
          </w:p>
        </w:tc>
      </w:tr>
      <w:tr w:rsidR="001958AC" w:rsidRPr="00245412" w14:paraId="25F58662" w14:textId="77777777" w:rsidTr="006355A6">
        <w:trPr>
          <w:jc w:val="center"/>
        </w:trPr>
        <w:tc>
          <w:tcPr>
            <w:tcW w:w="0" w:type="auto"/>
            <w:shd w:val="clear" w:color="auto" w:fill="auto"/>
          </w:tcPr>
          <w:p w14:paraId="39F5A11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6D24E82E" w14:textId="77777777" w:rsidTr="006355A6">
        <w:trPr>
          <w:jc w:val="center"/>
        </w:trPr>
        <w:tc>
          <w:tcPr>
            <w:tcW w:w="0" w:type="auto"/>
            <w:shd w:val="clear" w:color="auto" w:fill="auto"/>
          </w:tcPr>
          <w:p w14:paraId="573131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13</w:t>
            </w:r>
          </w:p>
        </w:tc>
      </w:tr>
      <w:tr w:rsidR="001958AC" w:rsidRPr="00245412" w14:paraId="65D69EDF" w14:textId="77777777" w:rsidTr="006355A6">
        <w:trPr>
          <w:jc w:val="center"/>
        </w:trPr>
        <w:tc>
          <w:tcPr>
            <w:tcW w:w="0" w:type="auto"/>
            <w:shd w:val="clear" w:color="auto" w:fill="auto"/>
          </w:tcPr>
          <w:p w14:paraId="3BEC0CB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14</w:t>
            </w:r>
          </w:p>
        </w:tc>
      </w:tr>
      <w:tr w:rsidR="001958AC" w:rsidRPr="00245412" w14:paraId="7BEF3DB0" w14:textId="77777777" w:rsidTr="006355A6">
        <w:trPr>
          <w:jc w:val="center"/>
        </w:trPr>
        <w:tc>
          <w:tcPr>
            <w:tcW w:w="0" w:type="auto"/>
            <w:shd w:val="clear" w:color="auto" w:fill="auto"/>
          </w:tcPr>
          <w:p w14:paraId="7599AF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15</w:t>
            </w:r>
          </w:p>
        </w:tc>
      </w:tr>
      <w:tr w:rsidR="001958AC" w:rsidRPr="00245412" w14:paraId="458DFE8D" w14:textId="77777777" w:rsidTr="006355A6">
        <w:trPr>
          <w:jc w:val="center"/>
        </w:trPr>
        <w:tc>
          <w:tcPr>
            <w:tcW w:w="0" w:type="auto"/>
            <w:shd w:val="clear" w:color="auto" w:fill="auto"/>
          </w:tcPr>
          <w:p w14:paraId="241E8D5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7948FD26" w14:textId="77777777" w:rsidTr="006355A6">
        <w:trPr>
          <w:jc w:val="center"/>
        </w:trPr>
        <w:tc>
          <w:tcPr>
            <w:tcW w:w="0" w:type="auto"/>
            <w:shd w:val="clear" w:color="auto" w:fill="auto"/>
          </w:tcPr>
          <w:p w14:paraId="736B2DF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6355A6">
            <w:pPr>
              <w:keepLines/>
              <w:jc w:val="center"/>
              <w:rPr>
                <w:sz w:val="20"/>
                <w:lang w:eastAsia="zh-CN"/>
              </w:rPr>
            </w:pPr>
            <w:r w:rsidRPr="007368DD">
              <w:rPr>
                <w:color w:val="0000FF"/>
                <w:sz w:val="20"/>
                <w:lang w:eastAsia="zh-CN"/>
              </w:rPr>
              <w:t>13</w:t>
            </w:r>
          </w:p>
        </w:tc>
      </w:tr>
      <w:tr w:rsidR="001958AC" w:rsidRPr="00245412" w14:paraId="69C730C0" w14:textId="77777777" w:rsidTr="006355A6">
        <w:trPr>
          <w:jc w:val="center"/>
        </w:trPr>
        <w:tc>
          <w:tcPr>
            <w:tcW w:w="0" w:type="auto"/>
            <w:shd w:val="clear" w:color="auto" w:fill="auto"/>
          </w:tcPr>
          <w:p w14:paraId="00249F6F"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6355A6">
            <w:pPr>
              <w:keepLines/>
              <w:jc w:val="center"/>
              <w:rPr>
                <w:sz w:val="20"/>
                <w:lang w:eastAsia="zh-CN"/>
              </w:rPr>
            </w:pPr>
            <w:r w:rsidRPr="007368DD">
              <w:rPr>
                <w:color w:val="0000FF"/>
                <w:sz w:val="20"/>
                <w:lang w:eastAsia="zh-CN"/>
              </w:rPr>
              <w:t>14</w:t>
            </w:r>
          </w:p>
        </w:tc>
      </w:tr>
      <w:tr w:rsidR="001958AC" w:rsidRPr="00245412" w14:paraId="1117C8D3" w14:textId="77777777" w:rsidTr="006355A6">
        <w:trPr>
          <w:jc w:val="center"/>
        </w:trPr>
        <w:tc>
          <w:tcPr>
            <w:tcW w:w="0" w:type="auto"/>
            <w:shd w:val="clear" w:color="auto" w:fill="auto"/>
          </w:tcPr>
          <w:p w14:paraId="19A61BB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6355A6">
            <w:pPr>
              <w:keepLines/>
              <w:jc w:val="center"/>
              <w:rPr>
                <w:sz w:val="20"/>
                <w:lang w:eastAsia="zh-CN"/>
              </w:rPr>
            </w:pPr>
            <w:r w:rsidRPr="007368DD">
              <w:rPr>
                <w:color w:val="0000FF"/>
                <w:sz w:val="20"/>
                <w:lang w:eastAsia="zh-CN"/>
              </w:rPr>
              <w:t>15</w:t>
            </w:r>
          </w:p>
        </w:tc>
      </w:tr>
      <w:tr w:rsidR="001958AC" w:rsidRPr="00245412" w14:paraId="59CBC024" w14:textId="77777777" w:rsidTr="006355A6">
        <w:trPr>
          <w:jc w:val="center"/>
        </w:trPr>
        <w:tc>
          <w:tcPr>
            <w:tcW w:w="0" w:type="auto"/>
            <w:shd w:val="clear" w:color="auto" w:fill="auto"/>
          </w:tcPr>
          <w:p w14:paraId="587FF1F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6355A6">
            <w:pPr>
              <w:keepLines/>
              <w:jc w:val="center"/>
              <w:rPr>
                <w:sz w:val="20"/>
                <w:lang w:eastAsia="zh-CN"/>
              </w:rPr>
            </w:pPr>
            <w:r w:rsidRPr="007368DD">
              <w:rPr>
                <w:color w:val="0000FF"/>
                <w:sz w:val="20"/>
                <w:lang w:eastAsia="zh-CN"/>
              </w:rPr>
              <w:t>16</w:t>
            </w:r>
          </w:p>
        </w:tc>
      </w:tr>
      <w:tr w:rsidR="001958AC" w:rsidRPr="00245412" w14:paraId="7E76205D" w14:textId="77777777" w:rsidTr="006355A6">
        <w:trPr>
          <w:jc w:val="center"/>
        </w:trPr>
        <w:tc>
          <w:tcPr>
            <w:tcW w:w="0" w:type="auto"/>
            <w:shd w:val="clear" w:color="auto" w:fill="auto"/>
          </w:tcPr>
          <w:p w14:paraId="7897176A"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6355A6">
        <w:trPr>
          <w:jc w:val="center"/>
        </w:trPr>
        <w:tc>
          <w:tcPr>
            <w:tcW w:w="0" w:type="auto"/>
            <w:shd w:val="clear" w:color="auto" w:fill="auto"/>
          </w:tcPr>
          <w:p w14:paraId="14C47D1C"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24</w:t>
            </w:r>
            <w:r w:rsidRPr="00245412">
              <w:rPr>
                <w:rFonts w:ascii="Times" w:eastAsia="SimSun" w:hAnsi="Times" w:cs="Times"/>
                <w:sz w:val="20"/>
              </w:rPr>
              <w:t>-</w:t>
            </w:r>
            <w:r>
              <w:rPr>
                <w:rFonts w:ascii="Times" w:eastAsia="SimSun" w:hAnsi="Times" w:cs="Times"/>
                <w:sz w:val="20"/>
              </w:rPr>
              <w:t>31</w:t>
            </w:r>
          </w:p>
        </w:tc>
        <w:tc>
          <w:tcPr>
            <w:tcW w:w="0" w:type="auto"/>
          </w:tcPr>
          <w:p w14:paraId="51004F3F"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ED06F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6355A6">
        <w:trPr>
          <w:jc w:val="center"/>
        </w:trPr>
        <w:tc>
          <w:tcPr>
            <w:tcW w:w="0" w:type="auto"/>
            <w:shd w:val="clear" w:color="auto" w:fill="D9D9D9"/>
            <w:vAlign w:val="center"/>
          </w:tcPr>
          <w:p w14:paraId="726CC3E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15E3C23E" w14:textId="77777777" w:rsidTr="006355A6">
        <w:trPr>
          <w:jc w:val="center"/>
        </w:trPr>
        <w:tc>
          <w:tcPr>
            <w:tcW w:w="0" w:type="auto"/>
            <w:shd w:val="clear" w:color="auto" w:fill="auto"/>
          </w:tcPr>
          <w:p w14:paraId="4ABE196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9E2372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0,1</w:t>
            </w:r>
          </w:p>
        </w:tc>
      </w:tr>
      <w:tr w:rsidR="001958AC" w:rsidRPr="00245412" w14:paraId="294B036B" w14:textId="77777777" w:rsidTr="006355A6">
        <w:trPr>
          <w:jc w:val="center"/>
        </w:trPr>
        <w:tc>
          <w:tcPr>
            <w:tcW w:w="0" w:type="auto"/>
            <w:shd w:val="clear" w:color="auto" w:fill="auto"/>
          </w:tcPr>
          <w:p w14:paraId="5D9F7D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4AAB9F9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0,1</w:t>
            </w:r>
          </w:p>
        </w:tc>
      </w:tr>
      <w:tr w:rsidR="001958AC" w:rsidRPr="00245412" w14:paraId="1CD3B569" w14:textId="77777777" w:rsidTr="006355A6">
        <w:trPr>
          <w:jc w:val="center"/>
        </w:trPr>
        <w:tc>
          <w:tcPr>
            <w:tcW w:w="0" w:type="auto"/>
            <w:shd w:val="clear" w:color="auto" w:fill="auto"/>
          </w:tcPr>
          <w:p w14:paraId="3DCEE5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45466FB5"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21717D9A" w14:textId="77777777" w:rsidTr="006355A6">
        <w:trPr>
          <w:jc w:val="center"/>
        </w:trPr>
        <w:tc>
          <w:tcPr>
            <w:tcW w:w="0" w:type="auto"/>
            <w:shd w:val="clear" w:color="auto" w:fill="auto"/>
          </w:tcPr>
          <w:p w14:paraId="00E340A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93439C2"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6355A6">
            <w:pPr>
              <w:keepLines/>
              <w:jc w:val="center"/>
              <w:rPr>
                <w:rFonts w:ascii="Times" w:eastAsia="SimSun" w:hAnsi="Times" w:cs="Times"/>
                <w:sz w:val="20"/>
              </w:rPr>
            </w:pPr>
            <w:r w:rsidRPr="007368DD">
              <w:rPr>
                <w:sz w:val="20"/>
                <w:lang w:eastAsia="zh-CN"/>
              </w:rPr>
              <w:t>0,1</w:t>
            </w:r>
          </w:p>
        </w:tc>
      </w:tr>
      <w:tr w:rsidR="001958AC" w:rsidRPr="00245412" w14:paraId="45F9C408" w14:textId="77777777" w:rsidTr="006355A6">
        <w:trPr>
          <w:jc w:val="center"/>
        </w:trPr>
        <w:tc>
          <w:tcPr>
            <w:tcW w:w="0" w:type="auto"/>
            <w:shd w:val="clear" w:color="auto" w:fill="auto"/>
          </w:tcPr>
          <w:p w14:paraId="19EC3E9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729B877"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49D424BB" w14:textId="77777777" w:rsidTr="006355A6">
        <w:trPr>
          <w:jc w:val="center"/>
        </w:trPr>
        <w:tc>
          <w:tcPr>
            <w:tcW w:w="0" w:type="auto"/>
            <w:shd w:val="clear" w:color="auto" w:fill="auto"/>
          </w:tcPr>
          <w:p w14:paraId="19E24B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197B7E4F"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6355A6">
            <w:pPr>
              <w:keepLines/>
              <w:jc w:val="center"/>
              <w:rPr>
                <w:rFonts w:ascii="Times" w:eastAsia="SimSun" w:hAnsi="Times" w:cs="Times"/>
                <w:sz w:val="20"/>
              </w:rPr>
            </w:pPr>
            <w:r w:rsidRPr="007368DD">
              <w:rPr>
                <w:sz w:val="20"/>
                <w:lang w:eastAsia="zh-CN"/>
              </w:rPr>
              <w:t>4,5</w:t>
            </w:r>
          </w:p>
        </w:tc>
      </w:tr>
      <w:tr w:rsidR="001958AC" w:rsidRPr="00245412" w14:paraId="45DB6013" w14:textId="77777777" w:rsidTr="006355A6">
        <w:trPr>
          <w:jc w:val="center"/>
        </w:trPr>
        <w:tc>
          <w:tcPr>
            <w:tcW w:w="0" w:type="auto"/>
            <w:shd w:val="clear" w:color="auto" w:fill="auto"/>
          </w:tcPr>
          <w:p w14:paraId="6A920022"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0,2</w:t>
            </w:r>
          </w:p>
        </w:tc>
      </w:tr>
      <w:tr w:rsidR="001958AC" w:rsidRPr="00245412" w14:paraId="297F69B3" w14:textId="77777777" w:rsidTr="006355A6">
        <w:trPr>
          <w:jc w:val="center"/>
        </w:trPr>
        <w:tc>
          <w:tcPr>
            <w:tcW w:w="0" w:type="auto"/>
            <w:shd w:val="clear" w:color="auto" w:fill="auto"/>
          </w:tcPr>
          <w:p w14:paraId="0C018CF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12,13</w:t>
            </w:r>
          </w:p>
        </w:tc>
      </w:tr>
      <w:tr w:rsidR="001958AC" w:rsidRPr="00245412" w14:paraId="0EEF261E" w14:textId="77777777" w:rsidTr="006355A6">
        <w:trPr>
          <w:jc w:val="center"/>
        </w:trPr>
        <w:tc>
          <w:tcPr>
            <w:tcW w:w="0" w:type="auto"/>
            <w:shd w:val="clear" w:color="auto" w:fill="auto"/>
          </w:tcPr>
          <w:p w14:paraId="1806C67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58F43A4E" w14:textId="77777777" w:rsidTr="006355A6">
        <w:trPr>
          <w:jc w:val="center"/>
        </w:trPr>
        <w:tc>
          <w:tcPr>
            <w:tcW w:w="0" w:type="auto"/>
            <w:shd w:val="clear" w:color="auto" w:fill="auto"/>
          </w:tcPr>
          <w:p w14:paraId="079616D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49BA7A36" w14:textId="77777777" w:rsidTr="006355A6">
        <w:trPr>
          <w:jc w:val="center"/>
        </w:trPr>
        <w:tc>
          <w:tcPr>
            <w:tcW w:w="0" w:type="auto"/>
            <w:shd w:val="clear" w:color="auto" w:fill="auto"/>
          </w:tcPr>
          <w:p w14:paraId="2C6D9FC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30904C68" w14:textId="77777777" w:rsidTr="006355A6">
        <w:trPr>
          <w:jc w:val="center"/>
        </w:trPr>
        <w:tc>
          <w:tcPr>
            <w:tcW w:w="0" w:type="auto"/>
            <w:shd w:val="clear" w:color="auto" w:fill="auto"/>
          </w:tcPr>
          <w:p w14:paraId="11EF4C2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22FC2C16" w14:textId="77777777" w:rsidTr="006355A6">
        <w:trPr>
          <w:jc w:val="center"/>
        </w:trPr>
        <w:tc>
          <w:tcPr>
            <w:tcW w:w="0" w:type="auto"/>
            <w:shd w:val="clear" w:color="auto" w:fill="auto"/>
          </w:tcPr>
          <w:p w14:paraId="2AD00B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16,17</w:t>
            </w:r>
          </w:p>
        </w:tc>
      </w:tr>
      <w:tr w:rsidR="001958AC" w:rsidRPr="00245412" w14:paraId="7E99CB0F" w14:textId="77777777" w:rsidTr="006355A6">
        <w:trPr>
          <w:jc w:val="center"/>
        </w:trPr>
        <w:tc>
          <w:tcPr>
            <w:tcW w:w="0" w:type="auto"/>
            <w:shd w:val="clear" w:color="auto" w:fill="auto"/>
          </w:tcPr>
          <w:p w14:paraId="3F34098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12,14</w:t>
            </w:r>
          </w:p>
        </w:tc>
      </w:tr>
      <w:tr w:rsidR="001958AC" w:rsidRPr="00245412" w14:paraId="159A1D8F" w14:textId="77777777" w:rsidTr="006355A6">
        <w:trPr>
          <w:jc w:val="center"/>
        </w:trPr>
        <w:tc>
          <w:tcPr>
            <w:tcW w:w="0" w:type="auto"/>
            <w:shd w:val="clear" w:color="auto" w:fill="auto"/>
          </w:tcPr>
          <w:p w14:paraId="6D100D09"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14</w:t>
            </w:r>
            <w:r w:rsidRPr="00245412">
              <w:rPr>
                <w:rFonts w:ascii="Times" w:eastAsia="SimSun" w:hAnsi="Times" w:cs="Times"/>
                <w:sz w:val="20"/>
              </w:rPr>
              <w:t>-</w:t>
            </w:r>
            <w:r>
              <w:rPr>
                <w:rFonts w:ascii="Times" w:eastAsia="SimSun" w:hAnsi="Times" w:cs="Times"/>
                <w:sz w:val="20"/>
              </w:rPr>
              <w:t>31</w:t>
            </w:r>
          </w:p>
        </w:tc>
        <w:tc>
          <w:tcPr>
            <w:tcW w:w="0" w:type="auto"/>
          </w:tcPr>
          <w:p w14:paraId="1BD10596"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CD013F3"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6355A6">
        <w:trPr>
          <w:jc w:val="center"/>
        </w:trPr>
        <w:tc>
          <w:tcPr>
            <w:tcW w:w="0" w:type="auto"/>
            <w:shd w:val="clear" w:color="auto" w:fill="D9D9D9"/>
            <w:vAlign w:val="center"/>
          </w:tcPr>
          <w:p w14:paraId="50A4CE7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45445D8" w14:textId="77777777" w:rsidTr="006355A6">
        <w:trPr>
          <w:jc w:val="center"/>
        </w:trPr>
        <w:tc>
          <w:tcPr>
            <w:tcW w:w="0" w:type="auto"/>
            <w:shd w:val="clear" w:color="auto" w:fill="auto"/>
          </w:tcPr>
          <w:p w14:paraId="7DCEB5C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E20B8E2"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4AB389E7" w14:textId="77777777" w:rsidTr="006355A6">
        <w:trPr>
          <w:jc w:val="center"/>
        </w:trPr>
        <w:tc>
          <w:tcPr>
            <w:tcW w:w="0" w:type="auto"/>
            <w:shd w:val="clear" w:color="auto" w:fill="auto"/>
          </w:tcPr>
          <w:p w14:paraId="10085DE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2C07A9CF"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299453BE" w14:textId="77777777" w:rsidTr="006355A6">
        <w:trPr>
          <w:jc w:val="center"/>
        </w:trPr>
        <w:tc>
          <w:tcPr>
            <w:tcW w:w="0" w:type="auto"/>
            <w:shd w:val="clear" w:color="auto" w:fill="auto"/>
          </w:tcPr>
          <w:p w14:paraId="64BE4BA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369B669"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3-5</w:t>
            </w:r>
          </w:p>
        </w:tc>
      </w:tr>
      <w:tr w:rsidR="001958AC" w:rsidRPr="00245412" w14:paraId="1E7A7305" w14:textId="77777777" w:rsidTr="006355A6">
        <w:trPr>
          <w:jc w:val="center"/>
        </w:trPr>
        <w:tc>
          <w:tcPr>
            <w:tcW w:w="0" w:type="auto"/>
            <w:shd w:val="clear" w:color="auto" w:fill="auto"/>
          </w:tcPr>
          <w:p w14:paraId="3A5D618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B72AEFD" w14:textId="184FE026"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6355A6">
        <w:trPr>
          <w:jc w:val="center"/>
        </w:trPr>
        <w:tc>
          <w:tcPr>
            <w:tcW w:w="0" w:type="auto"/>
            <w:shd w:val="clear" w:color="auto" w:fill="auto"/>
          </w:tcPr>
          <w:p w14:paraId="5A9B4C3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2C72203" w14:textId="4B56D65D"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6355A6">
        <w:trPr>
          <w:jc w:val="center"/>
        </w:trPr>
        <w:tc>
          <w:tcPr>
            <w:tcW w:w="0" w:type="auto"/>
            <w:shd w:val="clear" w:color="auto" w:fill="auto"/>
          </w:tcPr>
          <w:p w14:paraId="348C243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7F5556F2" w14:textId="5D6A8F57"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6355A6">
        <w:trPr>
          <w:jc w:val="center"/>
        </w:trPr>
        <w:tc>
          <w:tcPr>
            <w:tcW w:w="0" w:type="auto"/>
            <w:shd w:val="clear" w:color="auto" w:fill="auto"/>
          </w:tcPr>
          <w:p w14:paraId="014AF684"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0,1,12</w:t>
            </w:r>
          </w:p>
        </w:tc>
      </w:tr>
      <w:tr w:rsidR="001958AC" w:rsidRPr="00245412" w14:paraId="5717AB83" w14:textId="77777777" w:rsidTr="006355A6">
        <w:trPr>
          <w:jc w:val="center"/>
        </w:trPr>
        <w:tc>
          <w:tcPr>
            <w:tcW w:w="0" w:type="auto"/>
            <w:shd w:val="clear" w:color="auto" w:fill="auto"/>
          </w:tcPr>
          <w:p w14:paraId="37B10827"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w:t>
            </w:r>
          </w:p>
        </w:tc>
      </w:tr>
      <w:tr w:rsidR="001958AC" w:rsidRPr="00245412" w14:paraId="553551D9" w14:textId="77777777" w:rsidTr="006355A6">
        <w:trPr>
          <w:jc w:val="center"/>
        </w:trPr>
        <w:tc>
          <w:tcPr>
            <w:tcW w:w="0" w:type="auto"/>
            <w:shd w:val="clear" w:color="auto" w:fill="auto"/>
          </w:tcPr>
          <w:p w14:paraId="421BB2D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w:t>
            </w:r>
          </w:p>
        </w:tc>
      </w:tr>
      <w:tr w:rsidR="001958AC" w:rsidRPr="00245412" w14:paraId="35D1FF70" w14:textId="77777777" w:rsidTr="006355A6">
        <w:trPr>
          <w:jc w:val="center"/>
        </w:trPr>
        <w:tc>
          <w:tcPr>
            <w:tcW w:w="0" w:type="auto"/>
            <w:shd w:val="clear" w:color="auto" w:fill="auto"/>
          </w:tcPr>
          <w:p w14:paraId="7991E6CB"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6355A6">
        <w:trPr>
          <w:jc w:val="center"/>
        </w:trPr>
        <w:tc>
          <w:tcPr>
            <w:tcW w:w="0" w:type="auto"/>
            <w:shd w:val="clear" w:color="auto" w:fill="auto"/>
          </w:tcPr>
          <w:p w14:paraId="54413591"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6355A6">
        <w:trPr>
          <w:jc w:val="center"/>
        </w:trPr>
        <w:tc>
          <w:tcPr>
            <w:tcW w:w="0" w:type="auto"/>
            <w:shd w:val="clear" w:color="auto" w:fill="auto"/>
          </w:tcPr>
          <w:p w14:paraId="45243164" w14:textId="77777777" w:rsidR="001958AC" w:rsidRPr="00330D46"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6355A6">
        <w:trPr>
          <w:jc w:val="center"/>
        </w:trPr>
        <w:tc>
          <w:tcPr>
            <w:tcW w:w="0" w:type="auto"/>
            <w:shd w:val="clear" w:color="auto" w:fill="auto"/>
          </w:tcPr>
          <w:p w14:paraId="44060AC2" w14:textId="77777777" w:rsidR="001958AC" w:rsidRDefault="001958AC" w:rsidP="006355A6">
            <w:pPr>
              <w:keepLines/>
              <w:jc w:val="center"/>
              <w:rPr>
                <w:rFonts w:ascii="Times" w:hAnsi="Times" w:cs="Times"/>
                <w:sz w:val="20"/>
              </w:rPr>
            </w:pPr>
            <w:r>
              <w:rPr>
                <w:rFonts w:ascii="Times" w:eastAsia="SimSun" w:hAnsi="Times" w:cs="Times"/>
                <w:sz w:val="20"/>
              </w:rPr>
              <w:t>12</w:t>
            </w:r>
            <w:r w:rsidRPr="00245412">
              <w:rPr>
                <w:rFonts w:ascii="Times" w:eastAsia="SimSun" w:hAnsi="Times" w:cs="Times"/>
                <w:sz w:val="20"/>
              </w:rPr>
              <w:t>-</w:t>
            </w:r>
            <w:r>
              <w:rPr>
                <w:rFonts w:ascii="Times" w:eastAsia="SimSun" w:hAnsi="Times" w:cs="Times"/>
                <w:sz w:val="20"/>
              </w:rPr>
              <w:t>31</w:t>
            </w:r>
          </w:p>
        </w:tc>
        <w:tc>
          <w:tcPr>
            <w:tcW w:w="0" w:type="auto"/>
          </w:tcPr>
          <w:p w14:paraId="36D7913D"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06EBA60F"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6355A6">
        <w:trPr>
          <w:jc w:val="center"/>
        </w:trPr>
        <w:tc>
          <w:tcPr>
            <w:tcW w:w="0" w:type="auto"/>
            <w:shd w:val="clear" w:color="auto" w:fill="D9D9D9"/>
            <w:vAlign w:val="center"/>
          </w:tcPr>
          <w:p w14:paraId="66C0042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557333AA" w14:textId="77777777" w:rsidTr="006355A6">
        <w:trPr>
          <w:jc w:val="center"/>
        </w:trPr>
        <w:tc>
          <w:tcPr>
            <w:tcW w:w="0" w:type="auto"/>
            <w:shd w:val="clear" w:color="auto" w:fill="auto"/>
          </w:tcPr>
          <w:p w14:paraId="5713DC0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2FED4F37"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26D7B525" w14:textId="77777777" w:rsidTr="006355A6">
        <w:trPr>
          <w:jc w:val="center"/>
        </w:trPr>
        <w:tc>
          <w:tcPr>
            <w:tcW w:w="0" w:type="auto"/>
            <w:shd w:val="clear" w:color="auto" w:fill="auto"/>
          </w:tcPr>
          <w:p w14:paraId="3F91D95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594B1374"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64D1D743" w14:textId="77777777" w:rsidTr="006355A6">
        <w:trPr>
          <w:jc w:val="center"/>
        </w:trPr>
        <w:tc>
          <w:tcPr>
            <w:tcW w:w="0" w:type="auto"/>
            <w:shd w:val="clear" w:color="auto" w:fill="auto"/>
          </w:tcPr>
          <w:p w14:paraId="3C4D075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21F3F3D" w14:textId="2F950F55"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6355A6">
        <w:trPr>
          <w:jc w:val="center"/>
        </w:trPr>
        <w:tc>
          <w:tcPr>
            <w:tcW w:w="0" w:type="auto"/>
            <w:shd w:val="clear" w:color="auto" w:fill="auto"/>
          </w:tcPr>
          <w:p w14:paraId="613C141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58DB554D" w14:textId="338DA6F0"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6355A6">
        <w:trPr>
          <w:jc w:val="center"/>
        </w:trPr>
        <w:tc>
          <w:tcPr>
            <w:tcW w:w="0" w:type="auto"/>
            <w:shd w:val="clear" w:color="auto" w:fill="auto"/>
          </w:tcPr>
          <w:p w14:paraId="2C05DD4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7806C55B" w14:textId="77777777" w:rsidR="001958AC" w:rsidRPr="00245412" w:rsidRDefault="001958AC" w:rsidP="006355A6">
            <w:pPr>
              <w:keepLines/>
              <w:jc w:val="center"/>
              <w:rPr>
                <w:rFonts w:ascii="Times" w:eastAsia="SimSun"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6355A6">
            <w:pPr>
              <w:keepLines/>
              <w:jc w:val="center"/>
              <w:rPr>
                <w:rFonts w:ascii="Times" w:eastAsia="SimSun" w:hAnsi="Times" w:cs="Times"/>
                <w:sz w:val="20"/>
                <w:lang w:eastAsia="x-none"/>
              </w:rPr>
            </w:pPr>
            <w:r w:rsidRPr="00D12ED9">
              <w:rPr>
                <w:color w:val="FF0000"/>
                <w:sz w:val="20"/>
                <w:highlight w:val="cyan"/>
                <w:lang w:eastAsia="zh-CN"/>
              </w:rPr>
              <w:t>0,1,12,13</w:t>
            </w:r>
          </w:p>
        </w:tc>
      </w:tr>
      <w:tr w:rsidR="001958AC" w:rsidRPr="00245412" w14:paraId="0A4A22D0" w14:textId="77777777" w:rsidTr="006355A6">
        <w:trPr>
          <w:jc w:val="center"/>
        </w:trPr>
        <w:tc>
          <w:tcPr>
            <w:tcW w:w="0" w:type="auto"/>
            <w:shd w:val="clear" w:color="auto" w:fill="auto"/>
          </w:tcPr>
          <w:p w14:paraId="10F5393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2A9FC393"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0,1,12,13</w:t>
            </w:r>
          </w:p>
        </w:tc>
      </w:tr>
      <w:tr w:rsidR="001958AC" w:rsidRPr="00245412" w14:paraId="421A85FA" w14:textId="77777777" w:rsidTr="006355A6">
        <w:trPr>
          <w:jc w:val="center"/>
        </w:trPr>
        <w:tc>
          <w:tcPr>
            <w:tcW w:w="0" w:type="auto"/>
            <w:shd w:val="clear" w:color="auto" w:fill="auto"/>
          </w:tcPr>
          <w:p w14:paraId="59263DE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23A7D93B" w14:textId="77777777" w:rsidTr="006355A6">
        <w:trPr>
          <w:jc w:val="center"/>
        </w:trPr>
        <w:tc>
          <w:tcPr>
            <w:tcW w:w="0" w:type="auto"/>
            <w:shd w:val="clear" w:color="auto" w:fill="auto"/>
          </w:tcPr>
          <w:p w14:paraId="0E9294D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0,1,12,13</w:t>
            </w:r>
          </w:p>
        </w:tc>
      </w:tr>
      <w:tr w:rsidR="001958AC" w:rsidRPr="00245412" w14:paraId="0DE4F55E" w14:textId="77777777" w:rsidTr="006355A6">
        <w:trPr>
          <w:jc w:val="center"/>
        </w:trPr>
        <w:tc>
          <w:tcPr>
            <w:tcW w:w="0" w:type="auto"/>
            <w:shd w:val="clear" w:color="auto" w:fill="auto"/>
          </w:tcPr>
          <w:p w14:paraId="79456C9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571A34CC" w14:textId="77777777" w:rsidTr="006355A6">
        <w:trPr>
          <w:jc w:val="center"/>
        </w:trPr>
        <w:tc>
          <w:tcPr>
            <w:tcW w:w="0" w:type="auto"/>
            <w:shd w:val="clear" w:color="auto" w:fill="auto"/>
          </w:tcPr>
          <w:p w14:paraId="23A5D20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4,5,16,17</w:t>
            </w:r>
          </w:p>
        </w:tc>
      </w:tr>
      <w:tr w:rsidR="001958AC" w:rsidRPr="00245412" w14:paraId="67210BEA" w14:textId="77777777" w:rsidTr="006355A6">
        <w:trPr>
          <w:jc w:val="center"/>
        </w:trPr>
        <w:tc>
          <w:tcPr>
            <w:tcW w:w="0" w:type="auto"/>
            <w:shd w:val="clear" w:color="auto" w:fill="auto"/>
          </w:tcPr>
          <w:p w14:paraId="236864DB"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31</w:t>
            </w:r>
          </w:p>
        </w:tc>
        <w:tc>
          <w:tcPr>
            <w:tcW w:w="0" w:type="auto"/>
          </w:tcPr>
          <w:p w14:paraId="76F1EAD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9CC212A"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r>
        <w:rPr>
          <w:rFonts w:ascii="Arial" w:hAnsi="Arial" w:cs="Arial"/>
          <w:sz w:val="28"/>
          <w:szCs w:val="28"/>
        </w:rPr>
        <w:t>eType2,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lastRenderedPageBreak/>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6355A6">
        <w:trPr>
          <w:jc w:val="center"/>
        </w:trPr>
        <w:tc>
          <w:tcPr>
            <w:tcW w:w="0" w:type="auto"/>
            <w:shd w:val="clear" w:color="auto" w:fill="D9D9D9"/>
            <w:vAlign w:val="center"/>
          </w:tcPr>
          <w:p w14:paraId="14D66E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9DFEB1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7AC17A68" w14:textId="77777777" w:rsidTr="006355A6">
        <w:trPr>
          <w:jc w:val="center"/>
        </w:trPr>
        <w:tc>
          <w:tcPr>
            <w:tcW w:w="0" w:type="auto"/>
            <w:shd w:val="clear" w:color="auto" w:fill="auto"/>
          </w:tcPr>
          <w:p w14:paraId="26B813BC"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ED9E929"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24C83646" w14:textId="77777777" w:rsidTr="006355A6">
        <w:trPr>
          <w:jc w:val="center"/>
        </w:trPr>
        <w:tc>
          <w:tcPr>
            <w:tcW w:w="0" w:type="auto"/>
            <w:shd w:val="clear" w:color="auto" w:fill="auto"/>
          </w:tcPr>
          <w:p w14:paraId="6B81D09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E2CA8A4"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09BE596C" w14:textId="77777777" w:rsidTr="006355A6">
        <w:trPr>
          <w:jc w:val="center"/>
        </w:trPr>
        <w:tc>
          <w:tcPr>
            <w:tcW w:w="0" w:type="auto"/>
            <w:shd w:val="clear" w:color="auto" w:fill="auto"/>
          </w:tcPr>
          <w:p w14:paraId="2FD6CFF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EF4AA2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5A4D06D" w14:textId="77777777" w:rsidTr="006355A6">
        <w:trPr>
          <w:jc w:val="center"/>
        </w:trPr>
        <w:tc>
          <w:tcPr>
            <w:tcW w:w="0" w:type="auto"/>
            <w:shd w:val="clear" w:color="auto" w:fill="auto"/>
          </w:tcPr>
          <w:p w14:paraId="66794A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562112D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2BB4E43D"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CC6E1F7" w14:textId="77777777" w:rsidTr="006355A6">
        <w:trPr>
          <w:jc w:val="center"/>
        </w:trPr>
        <w:tc>
          <w:tcPr>
            <w:tcW w:w="0" w:type="auto"/>
            <w:shd w:val="clear" w:color="auto" w:fill="auto"/>
          </w:tcPr>
          <w:p w14:paraId="2EDCBE6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580BF2B"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7A38999" w14:textId="77777777" w:rsidTr="006355A6">
        <w:trPr>
          <w:jc w:val="center"/>
        </w:trPr>
        <w:tc>
          <w:tcPr>
            <w:tcW w:w="0" w:type="auto"/>
            <w:shd w:val="clear" w:color="auto" w:fill="auto"/>
          </w:tcPr>
          <w:p w14:paraId="74D7C70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4FA380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7143F88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34C6A82D" w14:textId="77777777" w:rsidTr="006355A6">
        <w:trPr>
          <w:jc w:val="center"/>
        </w:trPr>
        <w:tc>
          <w:tcPr>
            <w:tcW w:w="0" w:type="auto"/>
            <w:shd w:val="clear" w:color="auto" w:fill="auto"/>
          </w:tcPr>
          <w:p w14:paraId="37E291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4A2097" w14:textId="77777777" w:rsidTr="006355A6">
        <w:trPr>
          <w:jc w:val="center"/>
        </w:trPr>
        <w:tc>
          <w:tcPr>
            <w:tcW w:w="0" w:type="auto"/>
            <w:shd w:val="clear" w:color="auto" w:fill="auto"/>
          </w:tcPr>
          <w:p w14:paraId="442E9C1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9D61DF8" w14:textId="77777777" w:rsidTr="006355A6">
        <w:trPr>
          <w:jc w:val="center"/>
        </w:trPr>
        <w:tc>
          <w:tcPr>
            <w:tcW w:w="0" w:type="auto"/>
            <w:shd w:val="clear" w:color="auto" w:fill="auto"/>
          </w:tcPr>
          <w:p w14:paraId="3CD1219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D94091" w14:textId="77777777" w:rsidTr="006355A6">
        <w:trPr>
          <w:jc w:val="center"/>
        </w:trPr>
        <w:tc>
          <w:tcPr>
            <w:tcW w:w="0" w:type="auto"/>
            <w:shd w:val="clear" w:color="auto" w:fill="auto"/>
          </w:tcPr>
          <w:p w14:paraId="16486F44"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1ED28145" w14:textId="77777777" w:rsidTr="006355A6">
        <w:trPr>
          <w:jc w:val="center"/>
        </w:trPr>
        <w:tc>
          <w:tcPr>
            <w:tcW w:w="0" w:type="auto"/>
            <w:shd w:val="clear" w:color="auto" w:fill="auto"/>
          </w:tcPr>
          <w:p w14:paraId="2F8EDD3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5D4F2046" w14:textId="77777777" w:rsidTr="006355A6">
        <w:trPr>
          <w:jc w:val="center"/>
        </w:trPr>
        <w:tc>
          <w:tcPr>
            <w:tcW w:w="0" w:type="auto"/>
            <w:shd w:val="clear" w:color="auto" w:fill="auto"/>
          </w:tcPr>
          <w:p w14:paraId="0CB5F45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667860B6" w14:textId="77777777" w:rsidTr="006355A6">
        <w:trPr>
          <w:jc w:val="center"/>
        </w:trPr>
        <w:tc>
          <w:tcPr>
            <w:tcW w:w="0" w:type="auto"/>
            <w:shd w:val="clear" w:color="auto" w:fill="auto"/>
          </w:tcPr>
          <w:p w14:paraId="3F9615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6355A6">
            <w:pPr>
              <w:keepLines/>
              <w:jc w:val="center"/>
              <w:rPr>
                <w:rFonts w:ascii="Times" w:eastAsia="SimSun" w:hAnsi="Times" w:cs="Times"/>
                <w:sz w:val="20"/>
              </w:rPr>
            </w:pPr>
            <w:r w:rsidRPr="00C81956">
              <w:rPr>
                <w:sz w:val="20"/>
                <w:lang w:eastAsia="zh-CN"/>
              </w:rPr>
              <w:t>0</w:t>
            </w:r>
          </w:p>
        </w:tc>
        <w:tc>
          <w:tcPr>
            <w:tcW w:w="1710" w:type="dxa"/>
            <w:vAlign w:val="center"/>
          </w:tcPr>
          <w:p w14:paraId="022F2A5A"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40F40CB" w14:textId="77777777" w:rsidTr="006355A6">
        <w:trPr>
          <w:jc w:val="center"/>
        </w:trPr>
        <w:tc>
          <w:tcPr>
            <w:tcW w:w="0" w:type="auto"/>
            <w:shd w:val="clear" w:color="auto" w:fill="auto"/>
          </w:tcPr>
          <w:p w14:paraId="332311CB"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70263013"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0357464" w14:textId="77777777" w:rsidTr="006355A6">
        <w:trPr>
          <w:jc w:val="center"/>
        </w:trPr>
        <w:tc>
          <w:tcPr>
            <w:tcW w:w="0" w:type="auto"/>
            <w:shd w:val="clear" w:color="auto" w:fill="auto"/>
          </w:tcPr>
          <w:p w14:paraId="583550D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1710" w:type="dxa"/>
            <w:vAlign w:val="center"/>
          </w:tcPr>
          <w:p w14:paraId="705B78C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7A81929A" w14:textId="77777777" w:rsidTr="006355A6">
        <w:trPr>
          <w:jc w:val="center"/>
        </w:trPr>
        <w:tc>
          <w:tcPr>
            <w:tcW w:w="0" w:type="auto"/>
            <w:shd w:val="clear" w:color="auto" w:fill="auto"/>
          </w:tcPr>
          <w:p w14:paraId="1DBECAD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318C9D7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7BA88DA" w14:textId="77777777" w:rsidTr="006355A6">
        <w:trPr>
          <w:jc w:val="center"/>
        </w:trPr>
        <w:tc>
          <w:tcPr>
            <w:tcW w:w="0" w:type="auto"/>
            <w:shd w:val="clear" w:color="auto" w:fill="auto"/>
          </w:tcPr>
          <w:p w14:paraId="57E21CD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6355A6">
            <w:pPr>
              <w:keepLines/>
              <w:jc w:val="center"/>
              <w:rPr>
                <w:rFonts w:ascii="Times" w:eastAsia="SimSun" w:hAnsi="Times" w:cs="Times"/>
                <w:sz w:val="20"/>
              </w:rPr>
            </w:pPr>
            <w:r w:rsidRPr="00C81956">
              <w:rPr>
                <w:sz w:val="20"/>
                <w:lang w:eastAsia="zh-CN"/>
              </w:rPr>
              <w:t>4</w:t>
            </w:r>
          </w:p>
        </w:tc>
        <w:tc>
          <w:tcPr>
            <w:tcW w:w="1710" w:type="dxa"/>
            <w:vAlign w:val="center"/>
          </w:tcPr>
          <w:p w14:paraId="7AF302A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6B0D4BF" w14:textId="77777777" w:rsidTr="006355A6">
        <w:trPr>
          <w:jc w:val="center"/>
        </w:trPr>
        <w:tc>
          <w:tcPr>
            <w:tcW w:w="0" w:type="auto"/>
            <w:shd w:val="clear" w:color="auto" w:fill="auto"/>
          </w:tcPr>
          <w:p w14:paraId="2A21038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6355A6">
            <w:pPr>
              <w:keepLines/>
              <w:jc w:val="center"/>
              <w:rPr>
                <w:rFonts w:ascii="Times" w:eastAsia="SimSun" w:hAnsi="Times" w:cs="Times"/>
                <w:sz w:val="20"/>
              </w:rPr>
            </w:pPr>
            <w:r w:rsidRPr="00C81956">
              <w:rPr>
                <w:sz w:val="20"/>
                <w:lang w:eastAsia="zh-CN"/>
              </w:rPr>
              <w:t>5</w:t>
            </w:r>
          </w:p>
        </w:tc>
        <w:tc>
          <w:tcPr>
            <w:tcW w:w="1710" w:type="dxa"/>
            <w:vAlign w:val="center"/>
          </w:tcPr>
          <w:p w14:paraId="09D9E1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9A608B1" w14:textId="77777777" w:rsidTr="006355A6">
        <w:trPr>
          <w:jc w:val="center"/>
        </w:trPr>
        <w:tc>
          <w:tcPr>
            <w:tcW w:w="0" w:type="auto"/>
            <w:shd w:val="clear" w:color="auto" w:fill="auto"/>
          </w:tcPr>
          <w:p w14:paraId="48DE6A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6355A6">
            <w:pPr>
              <w:keepLines/>
              <w:jc w:val="center"/>
              <w:rPr>
                <w:rFonts w:ascii="Times" w:eastAsia="SimSun" w:hAnsi="Times" w:cs="Times"/>
                <w:sz w:val="20"/>
              </w:rPr>
            </w:pPr>
            <w:r w:rsidRPr="00C81956">
              <w:rPr>
                <w:sz w:val="20"/>
                <w:lang w:eastAsia="zh-CN"/>
              </w:rPr>
              <w:t>6</w:t>
            </w:r>
          </w:p>
        </w:tc>
        <w:tc>
          <w:tcPr>
            <w:tcW w:w="1710" w:type="dxa"/>
            <w:vAlign w:val="center"/>
          </w:tcPr>
          <w:p w14:paraId="40BDBA6F"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59A11DE" w14:textId="77777777" w:rsidTr="006355A6">
        <w:trPr>
          <w:jc w:val="center"/>
        </w:trPr>
        <w:tc>
          <w:tcPr>
            <w:tcW w:w="0" w:type="auto"/>
            <w:shd w:val="clear" w:color="auto" w:fill="auto"/>
          </w:tcPr>
          <w:p w14:paraId="01A85C6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6355A6">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95F1161" w14:textId="77777777" w:rsidTr="006355A6">
        <w:trPr>
          <w:jc w:val="center"/>
        </w:trPr>
        <w:tc>
          <w:tcPr>
            <w:tcW w:w="0" w:type="auto"/>
            <w:shd w:val="clear" w:color="auto" w:fill="auto"/>
          </w:tcPr>
          <w:p w14:paraId="22AC3D6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6355A6">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4C63F56" w14:textId="77777777" w:rsidTr="006355A6">
        <w:trPr>
          <w:jc w:val="center"/>
        </w:trPr>
        <w:tc>
          <w:tcPr>
            <w:tcW w:w="0" w:type="auto"/>
            <w:shd w:val="clear" w:color="auto" w:fill="auto"/>
          </w:tcPr>
          <w:p w14:paraId="5F2A8151"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6355A6">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2418007" w14:textId="77777777" w:rsidTr="006355A6">
        <w:trPr>
          <w:jc w:val="center"/>
        </w:trPr>
        <w:tc>
          <w:tcPr>
            <w:tcW w:w="0" w:type="auto"/>
            <w:shd w:val="clear" w:color="auto" w:fill="auto"/>
          </w:tcPr>
          <w:p w14:paraId="0478967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6355A6">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661246BD" w14:textId="77777777" w:rsidTr="006355A6">
        <w:trPr>
          <w:jc w:val="center"/>
        </w:trPr>
        <w:tc>
          <w:tcPr>
            <w:tcW w:w="0" w:type="auto"/>
            <w:shd w:val="clear" w:color="auto" w:fill="auto"/>
          </w:tcPr>
          <w:p w14:paraId="65D96A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6355A6">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6355A6">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6355A6">
            <w:pPr>
              <w:keepLines/>
              <w:jc w:val="center"/>
              <w:rPr>
                <w:color w:val="0000FF"/>
                <w:sz w:val="20"/>
                <w:highlight w:val="cyan"/>
                <w:lang w:eastAsia="zh-CN"/>
              </w:rPr>
            </w:pPr>
            <w:r w:rsidRPr="00C81956">
              <w:rPr>
                <w:sz w:val="20"/>
                <w:lang w:eastAsia="zh-CN"/>
              </w:rPr>
              <w:t>2</w:t>
            </w:r>
          </w:p>
        </w:tc>
      </w:tr>
      <w:tr w:rsidR="001958AC" w:rsidRPr="00245412" w14:paraId="7BB8E97E" w14:textId="77777777" w:rsidTr="006355A6">
        <w:trPr>
          <w:jc w:val="center"/>
        </w:trPr>
        <w:tc>
          <w:tcPr>
            <w:tcW w:w="0" w:type="auto"/>
            <w:shd w:val="clear" w:color="auto" w:fill="auto"/>
          </w:tcPr>
          <w:p w14:paraId="66309B6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6355A6">
        <w:trPr>
          <w:jc w:val="center"/>
        </w:trPr>
        <w:tc>
          <w:tcPr>
            <w:tcW w:w="0" w:type="auto"/>
            <w:shd w:val="clear" w:color="auto" w:fill="auto"/>
          </w:tcPr>
          <w:p w14:paraId="7FE28A4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6355A6">
        <w:trPr>
          <w:jc w:val="center"/>
        </w:trPr>
        <w:tc>
          <w:tcPr>
            <w:tcW w:w="0" w:type="auto"/>
            <w:shd w:val="clear" w:color="auto" w:fill="auto"/>
          </w:tcPr>
          <w:p w14:paraId="509F29E8"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6355A6">
        <w:trPr>
          <w:jc w:val="center"/>
        </w:trPr>
        <w:tc>
          <w:tcPr>
            <w:tcW w:w="0" w:type="auto"/>
            <w:shd w:val="clear" w:color="auto" w:fill="auto"/>
          </w:tcPr>
          <w:p w14:paraId="2A2AD3CB"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6355A6">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6355A6">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6355A6">
            <w:pPr>
              <w:keepLines/>
              <w:jc w:val="center"/>
              <w:rPr>
                <w:sz w:val="20"/>
                <w:lang w:eastAsia="zh-CN"/>
              </w:rPr>
            </w:pPr>
            <w:r w:rsidRPr="00C81956">
              <w:rPr>
                <w:sz w:val="20"/>
                <w:highlight w:val="cyan"/>
                <w:lang w:eastAsia="zh-CN"/>
              </w:rPr>
              <w:t>2</w:t>
            </w:r>
          </w:p>
        </w:tc>
      </w:tr>
      <w:tr w:rsidR="001958AC" w:rsidRPr="00245412" w14:paraId="51F6B2BB" w14:textId="77777777" w:rsidTr="006355A6">
        <w:trPr>
          <w:jc w:val="center"/>
        </w:trPr>
        <w:tc>
          <w:tcPr>
            <w:tcW w:w="0" w:type="auto"/>
            <w:shd w:val="clear" w:color="auto" w:fill="auto"/>
          </w:tcPr>
          <w:p w14:paraId="319C1AB5"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6355A6">
        <w:trPr>
          <w:jc w:val="center"/>
        </w:trPr>
        <w:tc>
          <w:tcPr>
            <w:tcW w:w="0" w:type="auto"/>
            <w:shd w:val="clear" w:color="auto" w:fill="auto"/>
          </w:tcPr>
          <w:p w14:paraId="00339504" w14:textId="77777777" w:rsidR="001958AC" w:rsidRPr="0024399F" w:rsidRDefault="001958AC" w:rsidP="006355A6">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6355A6">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r>
      <w:tr w:rsidR="001958AC" w:rsidRPr="00245412" w14:paraId="77B88136" w14:textId="77777777" w:rsidTr="006355A6">
        <w:trPr>
          <w:jc w:val="center"/>
        </w:trPr>
        <w:tc>
          <w:tcPr>
            <w:tcW w:w="0" w:type="auto"/>
            <w:shd w:val="clear" w:color="auto" w:fill="auto"/>
          </w:tcPr>
          <w:p w14:paraId="718E8848"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4AAA68F" w14:textId="77777777" w:rsidTr="006355A6">
        <w:trPr>
          <w:jc w:val="center"/>
        </w:trPr>
        <w:tc>
          <w:tcPr>
            <w:tcW w:w="0" w:type="auto"/>
            <w:shd w:val="clear" w:color="auto" w:fill="auto"/>
          </w:tcPr>
          <w:p w14:paraId="7C41E77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5CCDF550" w14:textId="77777777" w:rsidTr="006355A6">
        <w:trPr>
          <w:jc w:val="center"/>
        </w:trPr>
        <w:tc>
          <w:tcPr>
            <w:tcW w:w="0" w:type="auto"/>
            <w:shd w:val="clear" w:color="auto" w:fill="auto"/>
          </w:tcPr>
          <w:p w14:paraId="41C475A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DE3C05C" w14:textId="77777777" w:rsidTr="006355A6">
        <w:trPr>
          <w:jc w:val="center"/>
        </w:trPr>
        <w:tc>
          <w:tcPr>
            <w:tcW w:w="0" w:type="auto"/>
            <w:shd w:val="clear" w:color="auto" w:fill="auto"/>
          </w:tcPr>
          <w:p w14:paraId="6448DA2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3CCFDEBB" w14:textId="77777777" w:rsidTr="006355A6">
        <w:trPr>
          <w:jc w:val="center"/>
        </w:trPr>
        <w:tc>
          <w:tcPr>
            <w:tcW w:w="0" w:type="auto"/>
            <w:shd w:val="clear" w:color="auto" w:fill="auto"/>
          </w:tcPr>
          <w:p w14:paraId="155751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4377CDE" w14:textId="77777777" w:rsidTr="006355A6">
        <w:trPr>
          <w:jc w:val="center"/>
        </w:trPr>
        <w:tc>
          <w:tcPr>
            <w:tcW w:w="0" w:type="auto"/>
            <w:shd w:val="clear" w:color="auto" w:fill="auto"/>
          </w:tcPr>
          <w:p w14:paraId="0DA08BC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039F1C64" w14:textId="77777777" w:rsidTr="006355A6">
        <w:trPr>
          <w:jc w:val="center"/>
        </w:trPr>
        <w:tc>
          <w:tcPr>
            <w:tcW w:w="0" w:type="auto"/>
            <w:shd w:val="clear" w:color="auto" w:fill="auto"/>
          </w:tcPr>
          <w:p w14:paraId="2FBE1DD3" w14:textId="77777777" w:rsidR="001958AC" w:rsidRDefault="001958AC" w:rsidP="006355A6">
            <w:pPr>
              <w:keepLines/>
              <w:jc w:val="center"/>
              <w:rPr>
                <w:rFonts w:ascii="Times" w:hAnsi="Times" w:cs="Times"/>
                <w:sz w:val="20"/>
              </w:rPr>
            </w:pPr>
            <w:r>
              <w:rPr>
                <w:rFonts w:ascii="Times" w:hAnsi="Times" w:cs="Times" w:hint="eastAsia"/>
                <w:sz w:val="20"/>
              </w:rPr>
              <w:lastRenderedPageBreak/>
              <w:t>3</w:t>
            </w:r>
            <w:r>
              <w:rPr>
                <w:rFonts w:ascii="Times" w:hAnsi="Times" w:cs="Times"/>
                <w:sz w:val="20"/>
              </w:rPr>
              <w:t>6</w:t>
            </w:r>
          </w:p>
        </w:tc>
        <w:tc>
          <w:tcPr>
            <w:tcW w:w="0" w:type="auto"/>
          </w:tcPr>
          <w:p w14:paraId="2B8B04F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1384F5E" w14:textId="77777777" w:rsidTr="006355A6">
        <w:trPr>
          <w:jc w:val="center"/>
        </w:trPr>
        <w:tc>
          <w:tcPr>
            <w:tcW w:w="0" w:type="auto"/>
            <w:shd w:val="clear" w:color="auto" w:fill="auto"/>
          </w:tcPr>
          <w:p w14:paraId="0A10EB8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F83B419" w14:textId="77777777" w:rsidTr="006355A6">
        <w:trPr>
          <w:jc w:val="center"/>
        </w:trPr>
        <w:tc>
          <w:tcPr>
            <w:tcW w:w="0" w:type="auto"/>
            <w:shd w:val="clear" w:color="auto" w:fill="auto"/>
          </w:tcPr>
          <w:p w14:paraId="28499D12"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5A408A8" w14:textId="77777777" w:rsidTr="006355A6">
        <w:trPr>
          <w:jc w:val="center"/>
        </w:trPr>
        <w:tc>
          <w:tcPr>
            <w:tcW w:w="0" w:type="auto"/>
            <w:shd w:val="clear" w:color="auto" w:fill="auto"/>
          </w:tcPr>
          <w:p w14:paraId="6AA0FF9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7AF2B506" w14:textId="77777777" w:rsidTr="006355A6">
        <w:trPr>
          <w:jc w:val="center"/>
        </w:trPr>
        <w:tc>
          <w:tcPr>
            <w:tcW w:w="0" w:type="auto"/>
            <w:shd w:val="clear" w:color="auto" w:fill="auto"/>
          </w:tcPr>
          <w:p w14:paraId="50ECD41F"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3408A0A" w14:textId="77777777" w:rsidTr="006355A6">
        <w:trPr>
          <w:jc w:val="center"/>
        </w:trPr>
        <w:tc>
          <w:tcPr>
            <w:tcW w:w="0" w:type="auto"/>
            <w:shd w:val="clear" w:color="auto" w:fill="auto"/>
          </w:tcPr>
          <w:p w14:paraId="4C178FD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3EF694F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D3A841" w14:textId="77777777" w:rsidTr="006355A6">
        <w:trPr>
          <w:jc w:val="center"/>
        </w:trPr>
        <w:tc>
          <w:tcPr>
            <w:tcW w:w="0" w:type="auto"/>
            <w:shd w:val="clear" w:color="auto" w:fill="auto"/>
          </w:tcPr>
          <w:p w14:paraId="0DFCA97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32C875" w14:textId="77777777" w:rsidTr="006355A6">
        <w:trPr>
          <w:jc w:val="center"/>
        </w:trPr>
        <w:tc>
          <w:tcPr>
            <w:tcW w:w="0" w:type="auto"/>
            <w:shd w:val="clear" w:color="auto" w:fill="auto"/>
          </w:tcPr>
          <w:p w14:paraId="0BEA6FF4"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45046AA6" w14:textId="77777777" w:rsidTr="006355A6">
        <w:trPr>
          <w:jc w:val="center"/>
        </w:trPr>
        <w:tc>
          <w:tcPr>
            <w:tcW w:w="0" w:type="auto"/>
            <w:shd w:val="clear" w:color="auto" w:fill="auto"/>
          </w:tcPr>
          <w:p w14:paraId="3A4110B6"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7F10683" w14:textId="77777777" w:rsidTr="006355A6">
        <w:trPr>
          <w:jc w:val="center"/>
        </w:trPr>
        <w:tc>
          <w:tcPr>
            <w:tcW w:w="0" w:type="auto"/>
            <w:shd w:val="clear" w:color="auto" w:fill="auto"/>
          </w:tcPr>
          <w:p w14:paraId="557C334D"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2750F075" w14:textId="77777777" w:rsidTr="006355A6">
        <w:trPr>
          <w:jc w:val="center"/>
        </w:trPr>
        <w:tc>
          <w:tcPr>
            <w:tcW w:w="0" w:type="auto"/>
            <w:shd w:val="clear" w:color="auto" w:fill="auto"/>
          </w:tcPr>
          <w:p w14:paraId="2493B80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6355A6">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78203D" w14:textId="77777777" w:rsidTr="006355A6">
        <w:trPr>
          <w:jc w:val="center"/>
        </w:trPr>
        <w:tc>
          <w:tcPr>
            <w:tcW w:w="0" w:type="auto"/>
            <w:shd w:val="clear" w:color="auto" w:fill="auto"/>
          </w:tcPr>
          <w:p w14:paraId="67258E98"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6355A6">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E019FB1" w14:textId="77777777" w:rsidTr="006355A6">
        <w:trPr>
          <w:jc w:val="center"/>
        </w:trPr>
        <w:tc>
          <w:tcPr>
            <w:tcW w:w="0" w:type="auto"/>
            <w:shd w:val="clear" w:color="auto" w:fill="auto"/>
          </w:tcPr>
          <w:p w14:paraId="1E79BEE5"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6355A6">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3C1F62" w14:textId="77777777" w:rsidTr="006355A6">
        <w:trPr>
          <w:jc w:val="center"/>
        </w:trPr>
        <w:tc>
          <w:tcPr>
            <w:tcW w:w="0" w:type="auto"/>
            <w:shd w:val="clear" w:color="auto" w:fill="auto"/>
          </w:tcPr>
          <w:p w14:paraId="6F57F6EE"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6355A6">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4A35414" w14:textId="77777777" w:rsidTr="006355A6">
        <w:trPr>
          <w:jc w:val="center"/>
        </w:trPr>
        <w:tc>
          <w:tcPr>
            <w:tcW w:w="0" w:type="auto"/>
            <w:shd w:val="clear" w:color="auto" w:fill="auto"/>
          </w:tcPr>
          <w:p w14:paraId="568CBA9B"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6355A6">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DFF29D7" w14:textId="77777777" w:rsidTr="006355A6">
        <w:trPr>
          <w:jc w:val="center"/>
        </w:trPr>
        <w:tc>
          <w:tcPr>
            <w:tcW w:w="0" w:type="auto"/>
            <w:shd w:val="clear" w:color="auto" w:fill="auto"/>
          </w:tcPr>
          <w:p w14:paraId="28DD4BA6"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6355A6">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0FF6C736" w14:textId="77777777" w:rsidTr="006355A6">
        <w:trPr>
          <w:jc w:val="center"/>
        </w:trPr>
        <w:tc>
          <w:tcPr>
            <w:tcW w:w="0" w:type="auto"/>
            <w:shd w:val="clear" w:color="auto" w:fill="auto"/>
          </w:tcPr>
          <w:p w14:paraId="00F4F5AD"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6355A6">
        <w:trPr>
          <w:jc w:val="center"/>
        </w:trPr>
        <w:tc>
          <w:tcPr>
            <w:tcW w:w="0" w:type="auto"/>
            <w:shd w:val="clear" w:color="auto" w:fill="auto"/>
          </w:tcPr>
          <w:p w14:paraId="094522E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6355A6">
        <w:trPr>
          <w:jc w:val="center"/>
        </w:trPr>
        <w:tc>
          <w:tcPr>
            <w:tcW w:w="0" w:type="auto"/>
            <w:shd w:val="clear" w:color="auto" w:fill="auto"/>
          </w:tcPr>
          <w:p w14:paraId="2729BA3A"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6355A6">
        <w:trPr>
          <w:jc w:val="center"/>
        </w:trPr>
        <w:tc>
          <w:tcPr>
            <w:tcW w:w="0" w:type="auto"/>
            <w:shd w:val="clear" w:color="auto" w:fill="auto"/>
          </w:tcPr>
          <w:p w14:paraId="3A224DF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6355A6">
        <w:trPr>
          <w:jc w:val="center"/>
        </w:trPr>
        <w:tc>
          <w:tcPr>
            <w:tcW w:w="0" w:type="auto"/>
            <w:shd w:val="clear" w:color="auto" w:fill="auto"/>
          </w:tcPr>
          <w:p w14:paraId="7A487173" w14:textId="77777777" w:rsidR="001958AC" w:rsidRDefault="001958AC" w:rsidP="006355A6">
            <w:pPr>
              <w:keepLines/>
              <w:jc w:val="center"/>
              <w:rPr>
                <w:rFonts w:ascii="Times" w:hAnsi="Times" w:cs="Times"/>
                <w:sz w:val="20"/>
              </w:rPr>
            </w:pPr>
            <w:r>
              <w:rPr>
                <w:rFonts w:ascii="Times" w:eastAsia="SimSun" w:hAnsi="Times" w:cs="Times"/>
                <w:sz w:val="20"/>
              </w:rPr>
              <w:t>56</w:t>
            </w:r>
            <w:r w:rsidRPr="00245412">
              <w:rPr>
                <w:rFonts w:ascii="Times" w:eastAsia="SimSun" w:hAnsi="Times" w:cs="Times"/>
                <w:sz w:val="20"/>
              </w:rPr>
              <w:t>-</w:t>
            </w:r>
            <w:r>
              <w:rPr>
                <w:rFonts w:ascii="Times" w:eastAsia="SimSun" w:hAnsi="Times" w:cs="Times"/>
                <w:sz w:val="20"/>
              </w:rPr>
              <w:t>63</w:t>
            </w:r>
          </w:p>
        </w:tc>
        <w:tc>
          <w:tcPr>
            <w:tcW w:w="0" w:type="auto"/>
          </w:tcPr>
          <w:p w14:paraId="48353EDD"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3DB98851"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AF51B6"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6355A6">
        <w:trPr>
          <w:jc w:val="center"/>
        </w:trPr>
        <w:tc>
          <w:tcPr>
            <w:tcW w:w="0" w:type="auto"/>
            <w:shd w:val="clear" w:color="auto" w:fill="D9D9D9"/>
            <w:vAlign w:val="center"/>
          </w:tcPr>
          <w:p w14:paraId="0AC8C3E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924FED6"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27117695" w14:textId="77777777" w:rsidTr="006355A6">
        <w:trPr>
          <w:jc w:val="center"/>
        </w:trPr>
        <w:tc>
          <w:tcPr>
            <w:tcW w:w="0" w:type="auto"/>
            <w:shd w:val="clear" w:color="auto" w:fill="auto"/>
          </w:tcPr>
          <w:p w14:paraId="63F95D8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08626E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6BE7F498" w14:textId="77777777" w:rsidTr="006355A6">
        <w:trPr>
          <w:jc w:val="center"/>
        </w:trPr>
        <w:tc>
          <w:tcPr>
            <w:tcW w:w="0" w:type="auto"/>
            <w:shd w:val="clear" w:color="auto" w:fill="auto"/>
          </w:tcPr>
          <w:p w14:paraId="63FF0CD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A9D793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B50A2F4" w14:textId="77777777" w:rsidTr="006355A6">
        <w:trPr>
          <w:jc w:val="center"/>
        </w:trPr>
        <w:tc>
          <w:tcPr>
            <w:tcW w:w="0" w:type="auto"/>
            <w:shd w:val="clear" w:color="auto" w:fill="auto"/>
          </w:tcPr>
          <w:p w14:paraId="3C9F4C7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645B57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49EED64F" w14:textId="77777777" w:rsidTr="006355A6">
        <w:trPr>
          <w:jc w:val="center"/>
        </w:trPr>
        <w:tc>
          <w:tcPr>
            <w:tcW w:w="0" w:type="auto"/>
            <w:shd w:val="clear" w:color="auto" w:fill="auto"/>
          </w:tcPr>
          <w:p w14:paraId="3F88563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C6135B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4C5DEA35"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57F99B6" w14:textId="77777777" w:rsidTr="006355A6">
        <w:trPr>
          <w:jc w:val="center"/>
        </w:trPr>
        <w:tc>
          <w:tcPr>
            <w:tcW w:w="0" w:type="auto"/>
            <w:shd w:val="clear" w:color="auto" w:fill="auto"/>
          </w:tcPr>
          <w:p w14:paraId="6AA073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287B2D4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202EF570" w14:textId="77777777" w:rsidTr="006355A6">
        <w:trPr>
          <w:jc w:val="center"/>
        </w:trPr>
        <w:tc>
          <w:tcPr>
            <w:tcW w:w="0" w:type="auto"/>
            <w:shd w:val="clear" w:color="auto" w:fill="auto"/>
          </w:tcPr>
          <w:p w14:paraId="3B38E29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0597DE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6355A6">
            <w:pPr>
              <w:keepLines/>
              <w:jc w:val="center"/>
              <w:rPr>
                <w:rFonts w:ascii="Times" w:eastAsia="SimSun" w:hAnsi="Times" w:cs="Times"/>
                <w:sz w:val="20"/>
              </w:rPr>
            </w:pPr>
            <w:r w:rsidRPr="00C81956">
              <w:rPr>
                <w:sz w:val="20"/>
                <w:lang w:eastAsia="zh-CN"/>
              </w:rPr>
              <w:t>4,5</w:t>
            </w:r>
          </w:p>
        </w:tc>
        <w:tc>
          <w:tcPr>
            <w:tcW w:w="1710" w:type="dxa"/>
            <w:vAlign w:val="center"/>
          </w:tcPr>
          <w:p w14:paraId="4621F7D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1D6895D5" w14:textId="77777777" w:rsidTr="006355A6">
        <w:trPr>
          <w:jc w:val="center"/>
        </w:trPr>
        <w:tc>
          <w:tcPr>
            <w:tcW w:w="0" w:type="auto"/>
            <w:shd w:val="clear" w:color="auto" w:fill="auto"/>
          </w:tcPr>
          <w:p w14:paraId="448A91D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354D579" w14:textId="77777777" w:rsidTr="006355A6">
        <w:trPr>
          <w:jc w:val="center"/>
        </w:trPr>
        <w:tc>
          <w:tcPr>
            <w:tcW w:w="0" w:type="auto"/>
            <w:shd w:val="clear" w:color="auto" w:fill="auto"/>
          </w:tcPr>
          <w:p w14:paraId="5048CF1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30E8721A" w14:textId="77777777" w:rsidTr="006355A6">
        <w:trPr>
          <w:jc w:val="center"/>
        </w:trPr>
        <w:tc>
          <w:tcPr>
            <w:tcW w:w="0" w:type="auto"/>
            <w:shd w:val="clear" w:color="auto" w:fill="auto"/>
          </w:tcPr>
          <w:p w14:paraId="088E54A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84EF75F" w14:textId="77777777" w:rsidTr="006355A6">
        <w:trPr>
          <w:jc w:val="center"/>
        </w:trPr>
        <w:tc>
          <w:tcPr>
            <w:tcW w:w="0" w:type="auto"/>
            <w:shd w:val="clear" w:color="auto" w:fill="auto"/>
          </w:tcPr>
          <w:p w14:paraId="606E10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24471EAF" w14:textId="77777777" w:rsidTr="006355A6">
        <w:trPr>
          <w:jc w:val="center"/>
        </w:trPr>
        <w:tc>
          <w:tcPr>
            <w:tcW w:w="0" w:type="auto"/>
            <w:shd w:val="clear" w:color="auto" w:fill="auto"/>
          </w:tcPr>
          <w:p w14:paraId="3874D8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C7C3644" w14:textId="77777777" w:rsidTr="006355A6">
        <w:trPr>
          <w:jc w:val="center"/>
        </w:trPr>
        <w:tc>
          <w:tcPr>
            <w:tcW w:w="0" w:type="auto"/>
            <w:shd w:val="clear" w:color="auto" w:fill="auto"/>
          </w:tcPr>
          <w:p w14:paraId="5770EFA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0E15A1AD" w14:textId="77777777" w:rsidTr="006355A6">
        <w:trPr>
          <w:jc w:val="center"/>
        </w:trPr>
        <w:tc>
          <w:tcPr>
            <w:tcW w:w="0" w:type="auto"/>
            <w:shd w:val="clear" w:color="auto" w:fill="auto"/>
          </w:tcPr>
          <w:p w14:paraId="743ABA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6355A6">
            <w:pPr>
              <w:keepLines/>
              <w:jc w:val="center"/>
              <w:rPr>
                <w:rFonts w:ascii="Times" w:eastAsia="SimSun"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D94531B" w14:textId="77777777" w:rsidTr="006355A6">
        <w:trPr>
          <w:jc w:val="center"/>
        </w:trPr>
        <w:tc>
          <w:tcPr>
            <w:tcW w:w="0" w:type="auto"/>
            <w:shd w:val="clear" w:color="auto" w:fill="auto"/>
          </w:tcPr>
          <w:p w14:paraId="6EE8128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4D2B4397" w14:textId="77777777" w:rsidTr="006355A6">
        <w:trPr>
          <w:jc w:val="center"/>
        </w:trPr>
        <w:tc>
          <w:tcPr>
            <w:tcW w:w="0" w:type="auto"/>
            <w:shd w:val="clear" w:color="auto" w:fill="auto"/>
          </w:tcPr>
          <w:p w14:paraId="4E450CB9"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1</w:t>
            </w:r>
            <w:r>
              <w:rPr>
                <w:rFonts w:ascii="Times" w:hAnsi="Times" w:cs="Times"/>
                <w:sz w:val="20"/>
              </w:rPr>
              <w:t>4</w:t>
            </w:r>
          </w:p>
        </w:tc>
        <w:tc>
          <w:tcPr>
            <w:tcW w:w="0" w:type="auto"/>
            <w:vAlign w:val="center"/>
          </w:tcPr>
          <w:p w14:paraId="4A05EDD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06D5DE36" w14:textId="77777777" w:rsidTr="006355A6">
        <w:trPr>
          <w:jc w:val="center"/>
        </w:trPr>
        <w:tc>
          <w:tcPr>
            <w:tcW w:w="0" w:type="auto"/>
            <w:shd w:val="clear" w:color="auto" w:fill="auto"/>
          </w:tcPr>
          <w:p w14:paraId="0FCCD59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0236AEA0"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F310DC6" w14:textId="77777777" w:rsidTr="006355A6">
        <w:trPr>
          <w:jc w:val="center"/>
        </w:trPr>
        <w:tc>
          <w:tcPr>
            <w:tcW w:w="0" w:type="auto"/>
            <w:shd w:val="clear" w:color="auto" w:fill="auto"/>
          </w:tcPr>
          <w:p w14:paraId="55BA65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6355A6">
            <w:pPr>
              <w:keepLines/>
              <w:jc w:val="center"/>
              <w:rPr>
                <w:rFonts w:ascii="Times" w:eastAsia="SimSun" w:hAnsi="Times" w:cs="Times"/>
                <w:sz w:val="20"/>
              </w:rPr>
            </w:pPr>
            <w:r w:rsidRPr="00C81956">
              <w:rPr>
                <w:sz w:val="20"/>
                <w:lang w:eastAsia="zh-CN"/>
              </w:rPr>
              <w:t>2,3</w:t>
            </w:r>
          </w:p>
        </w:tc>
        <w:tc>
          <w:tcPr>
            <w:tcW w:w="1710" w:type="dxa"/>
            <w:vAlign w:val="center"/>
          </w:tcPr>
          <w:p w14:paraId="47309E2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018E40E" w14:textId="77777777" w:rsidTr="006355A6">
        <w:trPr>
          <w:jc w:val="center"/>
        </w:trPr>
        <w:tc>
          <w:tcPr>
            <w:tcW w:w="0" w:type="auto"/>
            <w:shd w:val="clear" w:color="auto" w:fill="auto"/>
          </w:tcPr>
          <w:p w14:paraId="07EA2E3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6355A6">
            <w:pPr>
              <w:keepLines/>
              <w:jc w:val="center"/>
              <w:rPr>
                <w:rFonts w:ascii="Times" w:eastAsia="SimSun" w:hAnsi="Times" w:cs="Times"/>
                <w:sz w:val="20"/>
              </w:rPr>
            </w:pPr>
            <w:r w:rsidRPr="00C81956">
              <w:rPr>
                <w:sz w:val="20"/>
                <w:lang w:eastAsia="zh-CN"/>
              </w:rPr>
              <w:t>6,7</w:t>
            </w:r>
          </w:p>
        </w:tc>
        <w:tc>
          <w:tcPr>
            <w:tcW w:w="1710" w:type="dxa"/>
            <w:vAlign w:val="center"/>
          </w:tcPr>
          <w:p w14:paraId="1E4820A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17A1B0C9" w14:textId="77777777" w:rsidTr="006355A6">
        <w:trPr>
          <w:jc w:val="center"/>
        </w:trPr>
        <w:tc>
          <w:tcPr>
            <w:tcW w:w="0" w:type="auto"/>
            <w:shd w:val="clear" w:color="auto" w:fill="auto"/>
          </w:tcPr>
          <w:p w14:paraId="65F1DA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6355A6">
            <w:pPr>
              <w:keepLines/>
              <w:jc w:val="center"/>
              <w:rPr>
                <w:rFonts w:ascii="Times" w:eastAsia="SimSun" w:hAnsi="Times" w:cs="Times"/>
                <w:sz w:val="20"/>
              </w:rPr>
            </w:pPr>
            <w:r w:rsidRPr="00C81956">
              <w:rPr>
                <w:sz w:val="20"/>
                <w:lang w:eastAsia="zh-CN"/>
              </w:rPr>
              <w:t>8,9</w:t>
            </w:r>
          </w:p>
        </w:tc>
        <w:tc>
          <w:tcPr>
            <w:tcW w:w="1710" w:type="dxa"/>
            <w:vAlign w:val="center"/>
          </w:tcPr>
          <w:p w14:paraId="393DEC5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34DCB43E" w14:textId="77777777" w:rsidTr="006355A6">
        <w:trPr>
          <w:jc w:val="center"/>
        </w:trPr>
        <w:tc>
          <w:tcPr>
            <w:tcW w:w="0" w:type="auto"/>
            <w:shd w:val="clear" w:color="auto" w:fill="auto"/>
          </w:tcPr>
          <w:p w14:paraId="3107D24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141BD886"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6355A6">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r>
      <w:tr w:rsidR="001958AC" w:rsidRPr="00245412" w14:paraId="4A451CDF" w14:textId="77777777" w:rsidTr="006355A6">
        <w:trPr>
          <w:jc w:val="center"/>
        </w:trPr>
        <w:tc>
          <w:tcPr>
            <w:tcW w:w="0" w:type="auto"/>
            <w:shd w:val="clear" w:color="auto" w:fill="auto"/>
          </w:tcPr>
          <w:p w14:paraId="11FB6DD7" w14:textId="77777777" w:rsidR="001958AC" w:rsidRPr="00BC00E4" w:rsidRDefault="001958AC" w:rsidP="006355A6">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6355A6">
        <w:trPr>
          <w:jc w:val="center"/>
        </w:trPr>
        <w:tc>
          <w:tcPr>
            <w:tcW w:w="0" w:type="auto"/>
            <w:shd w:val="clear" w:color="auto" w:fill="auto"/>
          </w:tcPr>
          <w:p w14:paraId="5871641D"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6355A6">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6F6C164C" w14:textId="77777777" w:rsidTr="006355A6">
        <w:trPr>
          <w:jc w:val="center"/>
        </w:trPr>
        <w:tc>
          <w:tcPr>
            <w:tcW w:w="0" w:type="auto"/>
            <w:shd w:val="clear" w:color="auto" w:fill="auto"/>
          </w:tcPr>
          <w:p w14:paraId="078518BC"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8129348"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6355A6">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D27BC48" w14:textId="77777777" w:rsidTr="006355A6">
        <w:trPr>
          <w:jc w:val="center"/>
        </w:trPr>
        <w:tc>
          <w:tcPr>
            <w:tcW w:w="0" w:type="auto"/>
            <w:shd w:val="clear" w:color="auto" w:fill="auto"/>
          </w:tcPr>
          <w:p w14:paraId="20A06735"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6355A6">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49FFF44" w14:textId="77777777" w:rsidTr="006355A6">
        <w:trPr>
          <w:jc w:val="center"/>
        </w:trPr>
        <w:tc>
          <w:tcPr>
            <w:tcW w:w="0" w:type="auto"/>
            <w:shd w:val="clear" w:color="auto" w:fill="auto"/>
          </w:tcPr>
          <w:p w14:paraId="086EEB3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4A0ACDC3" w14:textId="77777777" w:rsidTr="006355A6">
        <w:trPr>
          <w:jc w:val="center"/>
        </w:trPr>
        <w:tc>
          <w:tcPr>
            <w:tcW w:w="0" w:type="auto"/>
            <w:shd w:val="clear" w:color="auto" w:fill="auto"/>
          </w:tcPr>
          <w:p w14:paraId="6910AE1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6355A6">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6355A6">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D8930DF" w14:textId="77777777" w:rsidTr="006355A6">
        <w:trPr>
          <w:jc w:val="center"/>
        </w:trPr>
        <w:tc>
          <w:tcPr>
            <w:tcW w:w="0" w:type="auto"/>
            <w:shd w:val="clear" w:color="auto" w:fill="auto"/>
          </w:tcPr>
          <w:p w14:paraId="1B848709"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6355A6">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228A12E8" w14:textId="77777777" w:rsidTr="006355A6">
        <w:trPr>
          <w:jc w:val="center"/>
        </w:trPr>
        <w:tc>
          <w:tcPr>
            <w:tcW w:w="0" w:type="auto"/>
            <w:shd w:val="clear" w:color="auto" w:fill="auto"/>
          </w:tcPr>
          <w:p w14:paraId="4324D8E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6355A6">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0B6EDB1C" w14:textId="77777777" w:rsidTr="006355A6">
        <w:trPr>
          <w:jc w:val="center"/>
        </w:trPr>
        <w:tc>
          <w:tcPr>
            <w:tcW w:w="0" w:type="auto"/>
            <w:shd w:val="clear" w:color="auto" w:fill="auto"/>
          </w:tcPr>
          <w:p w14:paraId="2604049B"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6355A6">
            <w:pPr>
              <w:keepLines/>
              <w:jc w:val="center"/>
              <w:rPr>
                <w:sz w:val="20"/>
                <w:lang w:eastAsia="zh-CN"/>
              </w:rPr>
            </w:pPr>
            <w:r w:rsidRPr="00281A82">
              <w:rPr>
                <w:color w:val="0000FF"/>
                <w:sz w:val="20"/>
                <w:lang w:eastAsia="zh-CN"/>
              </w:rPr>
              <w:t>2</w:t>
            </w:r>
          </w:p>
        </w:tc>
      </w:tr>
      <w:tr w:rsidR="001958AC" w:rsidRPr="00245412" w14:paraId="5B36F6BE" w14:textId="77777777" w:rsidTr="006355A6">
        <w:trPr>
          <w:jc w:val="center"/>
        </w:trPr>
        <w:tc>
          <w:tcPr>
            <w:tcW w:w="0" w:type="auto"/>
            <w:shd w:val="clear" w:color="auto" w:fill="auto"/>
          </w:tcPr>
          <w:p w14:paraId="36D87459"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6355A6">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144A7D4" w14:textId="77777777" w:rsidTr="006355A6">
        <w:trPr>
          <w:jc w:val="center"/>
        </w:trPr>
        <w:tc>
          <w:tcPr>
            <w:tcW w:w="0" w:type="auto"/>
            <w:shd w:val="clear" w:color="auto" w:fill="auto"/>
          </w:tcPr>
          <w:p w14:paraId="66A4CF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6355A6">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CDCC2C" w14:textId="77777777" w:rsidTr="006355A6">
        <w:trPr>
          <w:jc w:val="center"/>
        </w:trPr>
        <w:tc>
          <w:tcPr>
            <w:tcW w:w="0" w:type="auto"/>
            <w:shd w:val="clear" w:color="auto" w:fill="auto"/>
          </w:tcPr>
          <w:p w14:paraId="21E750E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6355A6">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8ECB0E" w14:textId="77777777" w:rsidTr="006355A6">
        <w:trPr>
          <w:jc w:val="center"/>
        </w:trPr>
        <w:tc>
          <w:tcPr>
            <w:tcW w:w="0" w:type="auto"/>
            <w:shd w:val="clear" w:color="auto" w:fill="auto"/>
          </w:tcPr>
          <w:p w14:paraId="7E1EB9F4"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6355A6">
        <w:trPr>
          <w:jc w:val="center"/>
        </w:trPr>
        <w:tc>
          <w:tcPr>
            <w:tcW w:w="0" w:type="auto"/>
            <w:shd w:val="clear" w:color="auto" w:fill="auto"/>
          </w:tcPr>
          <w:p w14:paraId="0D10DF5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6355A6">
        <w:trPr>
          <w:jc w:val="center"/>
        </w:trPr>
        <w:tc>
          <w:tcPr>
            <w:tcW w:w="0" w:type="auto"/>
            <w:shd w:val="clear" w:color="auto" w:fill="auto"/>
          </w:tcPr>
          <w:p w14:paraId="3D43F21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6355A6">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C05CF13" w14:textId="77777777" w:rsidTr="006355A6">
        <w:trPr>
          <w:jc w:val="center"/>
        </w:trPr>
        <w:tc>
          <w:tcPr>
            <w:tcW w:w="0" w:type="auto"/>
            <w:shd w:val="clear" w:color="auto" w:fill="auto"/>
          </w:tcPr>
          <w:p w14:paraId="7EC72421"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6355A6">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21854AA" w14:textId="77777777" w:rsidTr="006355A6">
        <w:trPr>
          <w:jc w:val="center"/>
        </w:trPr>
        <w:tc>
          <w:tcPr>
            <w:tcW w:w="0" w:type="auto"/>
            <w:shd w:val="clear" w:color="auto" w:fill="auto"/>
          </w:tcPr>
          <w:p w14:paraId="75E5DA20"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6355A6">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6139B77F" w14:textId="77777777" w:rsidTr="006355A6">
        <w:trPr>
          <w:jc w:val="center"/>
        </w:trPr>
        <w:tc>
          <w:tcPr>
            <w:tcW w:w="0" w:type="auto"/>
            <w:shd w:val="clear" w:color="auto" w:fill="auto"/>
          </w:tcPr>
          <w:p w14:paraId="6A74BB59"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6355A6">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41D15327" w14:textId="77777777" w:rsidTr="006355A6">
        <w:trPr>
          <w:jc w:val="center"/>
        </w:trPr>
        <w:tc>
          <w:tcPr>
            <w:tcW w:w="0" w:type="auto"/>
            <w:shd w:val="clear" w:color="auto" w:fill="auto"/>
          </w:tcPr>
          <w:p w14:paraId="7E4161EB" w14:textId="77777777" w:rsidR="001958AC" w:rsidRDefault="001958AC" w:rsidP="006355A6">
            <w:pPr>
              <w:keepLines/>
              <w:jc w:val="center"/>
              <w:rPr>
                <w:rFonts w:ascii="Times" w:hAnsi="Times" w:cs="Times"/>
                <w:sz w:val="20"/>
              </w:rPr>
            </w:pPr>
            <w:r>
              <w:rPr>
                <w:rFonts w:ascii="Times" w:eastAsia="SimSun" w:hAnsi="Times" w:cs="Times"/>
                <w:sz w:val="20"/>
              </w:rPr>
              <w:t>38</w:t>
            </w:r>
            <w:r w:rsidRPr="00245412">
              <w:rPr>
                <w:rFonts w:ascii="Times" w:eastAsia="SimSun" w:hAnsi="Times" w:cs="Times"/>
                <w:sz w:val="20"/>
              </w:rPr>
              <w:t>-</w:t>
            </w:r>
            <w:r>
              <w:rPr>
                <w:rFonts w:ascii="Times" w:eastAsia="SimSun" w:hAnsi="Times" w:cs="Times"/>
                <w:sz w:val="20"/>
              </w:rPr>
              <w:t>63</w:t>
            </w:r>
          </w:p>
        </w:tc>
        <w:tc>
          <w:tcPr>
            <w:tcW w:w="0" w:type="auto"/>
          </w:tcPr>
          <w:p w14:paraId="2D566BF5"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67786BF2"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D209DE"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6355A6">
        <w:trPr>
          <w:jc w:val="center"/>
        </w:trPr>
        <w:tc>
          <w:tcPr>
            <w:tcW w:w="0" w:type="auto"/>
            <w:shd w:val="clear" w:color="auto" w:fill="D9D9D9"/>
            <w:vAlign w:val="center"/>
          </w:tcPr>
          <w:p w14:paraId="420888D7"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 xml:space="preserve">Number of </w:t>
            </w:r>
            <w:r w:rsidRPr="00281A82">
              <w:rPr>
                <w:rFonts w:ascii="Times" w:eastAsia="SimSun" w:hAnsi="Times" w:cs="Times"/>
                <w:b/>
                <w:bCs/>
                <w:sz w:val="20"/>
              </w:rPr>
              <w:t xml:space="preserve">DMRS </w:t>
            </w:r>
            <w:r w:rsidRPr="00281A82">
              <w:rPr>
                <w:rFonts w:ascii="Times" w:eastAsia="SimSun" w:hAnsi="Times" w:cs="Times"/>
                <w:b/>
                <w:bCs/>
                <w:sz w:val="20"/>
                <w:lang w:eastAsia="x-none"/>
              </w:rPr>
              <w:t>CDM group(s)</w:t>
            </w:r>
            <w:r w:rsidRPr="00281A82">
              <w:rPr>
                <w:rFonts w:ascii="Times" w:eastAsia="SimSun"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b/>
                <w:bCs/>
                <w:sz w:val="20"/>
                <w:lang w:eastAsia="x-none"/>
              </w:rPr>
              <w:t>DMRS port(s)</w:t>
            </w:r>
          </w:p>
        </w:tc>
        <w:tc>
          <w:tcPr>
            <w:tcW w:w="1710" w:type="dxa"/>
            <w:shd w:val="clear" w:color="auto" w:fill="D9D9D9"/>
          </w:tcPr>
          <w:p w14:paraId="3660ADC8" w14:textId="77777777" w:rsidR="001958AC" w:rsidRPr="00281A82" w:rsidRDefault="001958AC" w:rsidP="006355A6">
            <w:pPr>
              <w:keepLines/>
              <w:jc w:val="center"/>
              <w:rPr>
                <w:rFonts w:ascii="Times" w:eastAsia="SimSun" w:hAnsi="Times" w:cs="Times"/>
                <w:b/>
                <w:bCs/>
                <w:sz w:val="20"/>
                <w:lang w:eastAsia="x-none"/>
              </w:rPr>
            </w:pPr>
            <w:r w:rsidRPr="00281A82">
              <w:rPr>
                <w:rFonts w:ascii="Times" w:eastAsia="SimSun" w:hAnsi="Times" w:cs="Times"/>
                <w:b/>
                <w:bCs/>
                <w:sz w:val="20"/>
                <w:lang w:eastAsia="x-none"/>
              </w:rPr>
              <w:t>Number of front-load symbols</w:t>
            </w:r>
          </w:p>
        </w:tc>
      </w:tr>
      <w:tr w:rsidR="001958AC" w:rsidRPr="00245412" w14:paraId="6C88466A" w14:textId="77777777" w:rsidTr="006355A6">
        <w:trPr>
          <w:jc w:val="center"/>
        </w:trPr>
        <w:tc>
          <w:tcPr>
            <w:tcW w:w="0" w:type="auto"/>
            <w:shd w:val="clear" w:color="auto" w:fill="auto"/>
          </w:tcPr>
          <w:p w14:paraId="79051E1C"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5461011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C30EDBF" w14:textId="77777777" w:rsidTr="006355A6">
        <w:trPr>
          <w:jc w:val="center"/>
        </w:trPr>
        <w:tc>
          <w:tcPr>
            <w:tcW w:w="0" w:type="auto"/>
            <w:shd w:val="clear" w:color="auto" w:fill="auto"/>
          </w:tcPr>
          <w:p w14:paraId="4302315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462ABDFA"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4246540" w14:textId="77777777" w:rsidTr="006355A6">
        <w:trPr>
          <w:jc w:val="center"/>
        </w:trPr>
        <w:tc>
          <w:tcPr>
            <w:tcW w:w="0" w:type="auto"/>
            <w:shd w:val="clear" w:color="auto" w:fill="auto"/>
          </w:tcPr>
          <w:p w14:paraId="2C1DB39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0A7EB33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7A719A8D" w14:textId="77777777" w:rsidTr="006355A6">
        <w:trPr>
          <w:jc w:val="center"/>
        </w:trPr>
        <w:tc>
          <w:tcPr>
            <w:tcW w:w="0" w:type="auto"/>
            <w:shd w:val="clear" w:color="auto" w:fill="auto"/>
          </w:tcPr>
          <w:p w14:paraId="634D3A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24B974A5"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65E42434" w14:textId="77777777" w:rsidTr="006355A6">
        <w:trPr>
          <w:jc w:val="center"/>
        </w:trPr>
        <w:tc>
          <w:tcPr>
            <w:tcW w:w="0" w:type="auto"/>
            <w:shd w:val="clear" w:color="auto" w:fill="auto"/>
          </w:tcPr>
          <w:p w14:paraId="73430A5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DF13E1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79D11C32" w14:textId="77777777" w:rsidTr="006355A6">
        <w:trPr>
          <w:jc w:val="center"/>
        </w:trPr>
        <w:tc>
          <w:tcPr>
            <w:tcW w:w="0" w:type="auto"/>
            <w:shd w:val="clear" w:color="auto" w:fill="auto"/>
          </w:tcPr>
          <w:p w14:paraId="7C4DC6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vAlign w:val="center"/>
          </w:tcPr>
          <w:p w14:paraId="4EB45896"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2B42E2D4" w14:textId="77777777" w:rsidTr="006355A6">
        <w:trPr>
          <w:jc w:val="center"/>
        </w:trPr>
        <w:tc>
          <w:tcPr>
            <w:tcW w:w="0" w:type="auto"/>
            <w:shd w:val="clear" w:color="auto" w:fill="auto"/>
          </w:tcPr>
          <w:p w14:paraId="6633933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31765145" w14:textId="77777777" w:rsidTr="006355A6">
        <w:trPr>
          <w:jc w:val="center"/>
        </w:trPr>
        <w:tc>
          <w:tcPr>
            <w:tcW w:w="0" w:type="auto"/>
            <w:shd w:val="clear" w:color="auto" w:fill="auto"/>
          </w:tcPr>
          <w:p w14:paraId="4004A2A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0B34147" w14:textId="77777777" w:rsidTr="006355A6">
        <w:trPr>
          <w:jc w:val="center"/>
        </w:trPr>
        <w:tc>
          <w:tcPr>
            <w:tcW w:w="0" w:type="auto"/>
            <w:shd w:val="clear" w:color="auto" w:fill="auto"/>
          </w:tcPr>
          <w:p w14:paraId="23188F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11DD151D" w14:textId="77777777" w:rsidTr="006355A6">
        <w:trPr>
          <w:jc w:val="center"/>
        </w:trPr>
        <w:tc>
          <w:tcPr>
            <w:tcW w:w="0" w:type="auto"/>
            <w:shd w:val="clear" w:color="auto" w:fill="auto"/>
          </w:tcPr>
          <w:p w14:paraId="17DBFB0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6355A6">
        <w:trPr>
          <w:jc w:val="center"/>
        </w:trPr>
        <w:tc>
          <w:tcPr>
            <w:tcW w:w="0" w:type="auto"/>
            <w:shd w:val="clear" w:color="auto" w:fill="auto"/>
          </w:tcPr>
          <w:p w14:paraId="697FB45A"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lastRenderedPageBreak/>
              <w:t>1</w:t>
            </w:r>
            <w:r w:rsidRPr="00281A82">
              <w:rPr>
                <w:rFonts w:ascii="Times" w:hAnsi="Times" w:cs="Times"/>
                <w:sz w:val="20"/>
              </w:rPr>
              <w:t>0</w:t>
            </w:r>
          </w:p>
        </w:tc>
        <w:tc>
          <w:tcPr>
            <w:tcW w:w="0" w:type="auto"/>
            <w:vAlign w:val="center"/>
          </w:tcPr>
          <w:p w14:paraId="6336D116"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6355A6">
        <w:trPr>
          <w:jc w:val="center"/>
        </w:trPr>
        <w:tc>
          <w:tcPr>
            <w:tcW w:w="0" w:type="auto"/>
            <w:shd w:val="clear" w:color="auto" w:fill="auto"/>
          </w:tcPr>
          <w:p w14:paraId="5DCCF19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6355A6">
        <w:trPr>
          <w:jc w:val="center"/>
        </w:trPr>
        <w:tc>
          <w:tcPr>
            <w:tcW w:w="0" w:type="auto"/>
            <w:shd w:val="clear" w:color="auto" w:fill="auto"/>
          </w:tcPr>
          <w:p w14:paraId="33AB2CA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6355A6">
        <w:trPr>
          <w:jc w:val="center"/>
        </w:trPr>
        <w:tc>
          <w:tcPr>
            <w:tcW w:w="0" w:type="auto"/>
            <w:shd w:val="clear" w:color="auto" w:fill="auto"/>
          </w:tcPr>
          <w:p w14:paraId="161BB3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6355A6">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6355A6">
        <w:trPr>
          <w:jc w:val="center"/>
        </w:trPr>
        <w:tc>
          <w:tcPr>
            <w:tcW w:w="0" w:type="auto"/>
            <w:shd w:val="clear" w:color="auto" w:fill="auto"/>
          </w:tcPr>
          <w:p w14:paraId="3B890A8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6355A6">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6355A6">
        <w:trPr>
          <w:jc w:val="center"/>
        </w:trPr>
        <w:tc>
          <w:tcPr>
            <w:tcW w:w="0" w:type="auto"/>
            <w:shd w:val="clear" w:color="auto" w:fill="auto"/>
          </w:tcPr>
          <w:p w14:paraId="347C44B8"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5</w:t>
            </w:r>
          </w:p>
        </w:tc>
        <w:tc>
          <w:tcPr>
            <w:tcW w:w="0" w:type="auto"/>
          </w:tcPr>
          <w:p w14:paraId="1E651FF0"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6355A6">
        <w:trPr>
          <w:jc w:val="center"/>
        </w:trPr>
        <w:tc>
          <w:tcPr>
            <w:tcW w:w="0" w:type="auto"/>
            <w:shd w:val="clear" w:color="auto" w:fill="auto"/>
          </w:tcPr>
          <w:p w14:paraId="28A62B2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6355A6">
        <w:trPr>
          <w:jc w:val="center"/>
        </w:trPr>
        <w:tc>
          <w:tcPr>
            <w:tcW w:w="0" w:type="auto"/>
            <w:shd w:val="clear" w:color="auto" w:fill="auto"/>
          </w:tcPr>
          <w:p w14:paraId="437DC9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6355A6">
        <w:trPr>
          <w:jc w:val="center"/>
        </w:trPr>
        <w:tc>
          <w:tcPr>
            <w:tcW w:w="0" w:type="auto"/>
            <w:shd w:val="clear" w:color="auto" w:fill="auto"/>
          </w:tcPr>
          <w:p w14:paraId="6DFBEBB9" w14:textId="77777777" w:rsidR="001958AC" w:rsidRPr="00281A82" w:rsidRDefault="001958AC" w:rsidP="006355A6">
            <w:pPr>
              <w:keepLines/>
              <w:jc w:val="center"/>
              <w:rPr>
                <w:rFonts w:ascii="Times" w:hAnsi="Times" w:cs="Times"/>
                <w:sz w:val="20"/>
              </w:rPr>
            </w:pPr>
            <w:r w:rsidRPr="00281A82">
              <w:rPr>
                <w:rFonts w:ascii="Times" w:eastAsia="SimSun" w:hAnsi="Times" w:cs="Times"/>
                <w:sz w:val="20"/>
              </w:rPr>
              <w:t>18-63</w:t>
            </w:r>
          </w:p>
        </w:tc>
        <w:tc>
          <w:tcPr>
            <w:tcW w:w="0" w:type="auto"/>
          </w:tcPr>
          <w:p w14:paraId="748F0227"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0" w:type="auto"/>
            <w:shd w:val="clear" w:color="auto" w:fill="auto"/>
          </w:tcPr>
          <w:p w14:paraId="2D528C61"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1710" w:type="dxa"/>
          </w:tcPr>
          <w:p w14:paraId="52E0229B"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6355A6">
        <w:trPr>
          <w:jc w:val="center"/>
        </w:trPr>
        <w:tc>
          <w:tcPr>
            <w:tcW w:w="0" w:type="auto"/>
            <w:shd w:val="clear" w:color="auto" w:fill="D9D9D9"/>
            <w:vAlign w:val="center"/>
          </w:tcPr>
          <w:p w14:paraId="2F5C23F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906E1C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A48999F" w14:textId="77777777" w:rsidTr="006355A6">
        <w:trPr>
          <w:jc w:val="center"/>
        </w:trPr>
        <w:tc>
          <w:tcPr>
            <w:tcW w:w="0" w:type="auto"/>
            <w:shd w:val="clear" w:color="auto" w:fill="auto"/>
          </w:tcPr>
          <w:p w14:paraId="74625FC7"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7D0141C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47120B5C" w14:textId="77777777" w:rsidTr="006355A6">
        <w:trPr>
          <w:jc w:val="center"/>
        </w:trPr>
        <w:tc>
          <w:tcPr>
            <w:tcW w:w="0" w:type="auto"/>
            <w:shd w:val="clear" w:color="auto" w:fill="auto"/>
          </w:tcPr>
          <w:p w14:paraId="2E3A5C6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0FF6B32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21950D7D" w14:textId="77777777" w:rsidTr="006355A6">
        <w:trPr>
          <w:jc w:val="center"/>
        </w:trPr>
        <w:tc>
          <w:tcPr>
            <w:tcW w:w="0" w:type="auto"/>
            <w:shd w:val="clear" w:color="auto" w:fill="auto"/>
          </w:tcPr>
          <w:p w14:paraId="1A4A9D65"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3B84DE6B"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06E6194A" w14:textId="77777777" w:rsidTr="006355A6">
        <w:trPr>
          <w:jc w:val="center"/>
        </w:trPr>
        <w:tc>
          <w:tcPr>
            <w:tcW w:w="0" w:type="auto"/>
            <w:shd w:val="clear" w:color="auto" w:fill="auto"/>
          </w:tcPr>
          <w:p w14:paraId="6E3343F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3FC3F0A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5AD0C9B7" w14:textId="77777777" w:rsidTr="006355A6">
        <w:trPr>
          <w:jc w:val="center"/>
        </w:trPr>
        <w:tc>
          <w:tcPr>
            <w:tcW w:w="0" w:type="auto"/>
            <w:shd w:val="clear" w:color="auto" w:fill="auto"/>
          </w:tcPr>
          <w:p w14:paraId="4464E846"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E2FAEB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4A5FBFE9" w14:textId="77777777" w:rsidTr="006355A6">
        <w:trPr>
          <w:jc w:val="center"/>
        </w:trPr>
        <w:tc>
          <w:tcPr>
            <w:tcW w:w="0" w:type="auto"/>
            <w:shd w:val="clear" w:color="auto" w:fill="auto"/>
          </w:tcPr>
          <w:p w14:paraId="16D7673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tcPr>
          <w:p w14:paraId="609EAA5A"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4161EC91" w14:textId="77777777" w:rsidTr="006355A6">
        <w:trPr>
          <w:jc w:val="center"/>
        </w:trPr>
        <w:tc>
          <w:tcPr>
            <w:tcW w:w="0" w:type="auto"/>
            <w:shd w:val="clear" w:color="auto" w:fill="auto"/>
          </w:tcPr>
          <w:p w14:paraId="5652211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C48068D" w14:textId="77777777" w:rsidTr="006355A6">
        <w:trPr>
          <w:jc w:val="center"/>
        </w:trPr>
        <w:tc>
          <w:tcPr>
            <w:tcW w:w="0" w:type="auto"/>
            <w:shd w:val="clear" w:color="auto" w:fill="auto"/>
          </w:tcPr>
          <w:p w14:paraId="64BD5BE7"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D8A6D64" w14:textId="77777777" w:rsidTr="006355A6">
        <w:trPr>
          <w:jc w:val="center"/>
        </w:trPr>
        <w:tc>
          <w:tcPr>
            <w:tcW w:w="0" w:type="auto"/>
            <w:shd w:val="clear" w:color="auto" w:fill="auto"/>
          </w:tcPr>
          <w:p w14:paraId="623028F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09C83B6" w14:textId="77777777" w:rsidTr="006355A6">
        <w:trPr>
          <w:jc w:val="center"/>
        </w:trPr>
        <w:tc>
          <w:tcPr>
            <w:tcW w:w="0" w:type="auto"/>
            <w:shd w:val="clear" w:color="auto" w:fill="auto"/>
          </w:tcPr>
          <w:p w14:paraId="52938173"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9569C9C" w14:textId="77777777" w:rsidTr="006355A6">
        <w:trPr>
          <w:jc w:val="center"/>
        </w:trPr>
        <w:tc>
          <w:tcPr>
            <w:tcW w:w="0" w:type="auto"/>
            <w:shd w:val="clear" w:color="auto" w:fill="auto"/>
          </w:tcPr>
          <w:p w14:paraId="7F75A2DF"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r>
      <w:tr w:rsidR="001958AC" w:rsidRPr="00245412" w14:paraId="7C866CBD" w14:textId="77777777" w:rsidTr="006355A6">
        <w:trPr>
          <w:jc w:val="center"/>
        </w:trPr>
        <w:tc>
          <w:tcPr>
            <w:tcW w:w="0" w:type="auto"/>
            <w:shd w:val="clear" w:color="auto" w:fill="auto"/>
          </w:tcPr>
          <w:p w14:paraId="1AC2D7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6355A6">
        <w:trPr>
          <w:jc w:val="center"/>
        </w:trPr>
        <w:tc>
          <w:tcPr>
            <w:tcW w:w="0" w:type="auto"/>
            <w:shd w:val="clear" w:color="auto" w:fill="auto"/>
          </w:tcPr>
          <w:p w14:paraId="4C06824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6355A6">
        <w:trPr>
          <w:jc w:val="center"/>
        </w:trPr>
        <w:tc>
          <w:tcPr>
            <w:tcW w:w="0" w:type="auto"/>
            <w:shd w:val="clear" w:color="auto" w:fill="auto"/>
          </w:tcPr>
          <w:p w14:paraId="4B1372B0"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6355A6">
        <w:trPr>
          <w:jc w:val="center"/>
        </w:trPr>
        <w:tc>
          <w:tcPr>
            <w:tcW w:w="0" w:type="auto"/>
            <w:shd w:val="clear" w:color="auto" w:fill="auto"/>
          </w:tcPr>
          <w:p w14:paraId="75ECFCF2" w14:textId="77777777" w:rsidR="001958AC" w:rsidRPr="00C22C11" w:rsidRDefault="001958AC" w:rsidP="006355A6">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6355A6">
        <w:trPr>
          <w:jc w:val="center"/>
        </w:trPr>
        <w:tc>
          <w:tcPr>
            <w:tcW w:w="0" w:type="auto"/>
            <w:shd w:val="clear" w:color="auto" w:fill="auto"/>
          </w:tcPr>
          <w:p w14:paraId="2C94BC3D" w14:textId="77777777" w:rsidR="001958AC"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6355A6">
        <w:trPr>
          <w:jc w:val="center"/>
        </w:trPr>
        <w:tc>
          <w:tcPr>
            <w:tcW w:w="0" w:type="auto"/>
            <w:shd w:val="clear" w:color="auto" w:fill="auto"/>
          </w:tcPr>
          <w:p w14:paraId="5D6F9293" w14:textId="77777777" w:rsidR="001958AC" w:rsidRDefault="001958AC" w:rsidP="006355A6">
            <w:pPr>
              <w:keepLines/>
              <w:jc w:val="center"/>
              <w:rPr>
                <w:rFonts w:ascii="Times" w:hAnsi="Times" w:cs="Times"/>
                <w:sz w:val="20"/>
              </w:rPr>
            </w:pPr>
            <w:r>
              <w:rPr>
                <w:rFonts w:ascii="Times" w:eastAsia="SimSun" w:hAnsi="Times" w:cs="Times"/>
                <w:sz w:val="20"/>
              </w:rPr>
              <w:t>16</w:t>
            </w:r>
            <w:r w:rsidRPr="00245412">
              <w:rPr>
                <w:rFonts w:ascii="Times" w:eastAsia="SimSun" w:hAnsi="Times" w:cs="Times"/>
                <w:sz w:val="20"/>
              </w:rPr>
              <w:t>-</w:t>
            </w:r>
            <w:r>
              <w:rPr>
                <w:rFonts w:ascii="Times" w:eastAsia="SimSun" w:hAnsi="Times" w:cs="Times"/>
                <w:sz w:val="20"/>
              </w:rPr>
              <w:t>63</w:t>
            </w:r>
          </w:p>
        </w:tc>
        <w:tc>
          <w:tcPr>
            <w:tcW w:w="0" w:type="auto"/>
          </w:tcPr>
          <w:p w14:paraId="1C56F80E"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0" w:type="auto"/>
            <w:shd w:val="clear" w:color="auto" w:fill="auto"/>
          </w:tcPr>
          <w:p w14:paraId="4F770514"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1710" w:type="dxa"/>
          </w:tcPr>
          <w:p w14:paraId="240AC1DC"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Heading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r>
        <w:rPr>
          <w:rFonts w:ascii="Times New Roman" w:hAnsi="Times New Roman" w:cs="Times New Roman"/>
          <w:sz w:val="22"/>
        </w:rPr>
        <w:t>HiSilicon</w:t>
      </w:r>
      <w:proofErr w:type="spellEnd"/>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China Telcom</w:t>
      </w:r>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w:t>
      </w:r>
      <w:r>
        <w:rPr>
          <w:rFonts w:ascii="Times New Roman" w:hAnsi="Times New Roman" w:cs="Times New Roman"/>
          <w:sz w:val="22"/>
        </w:rPr>
        <w:lastRenderedPageBreak/>
        <w:t>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Nokia/NSB</w:t>
      </w:r>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MAC CE based switching between </w:t>
      </w:r>
      <w:r w:rsidRPr="00F82C2C">
        <w:rPr>
          <w:rFonts w:ascii="Times New Roman" w:eastAsia="SimSun" w:hAnsi="Times New Roman" w:cs="Times New Roman"/>
          <w:b/>
          <w:bCs/>
          <w:lang w:eastAsia="zh-CN"/>
        </w:rPr>
        <w:t>Rel</w:t>
      </w:r>
      <w:r>
        <w:rPr>
          <w:rFonts w:ascii="Times New Roman" w:eastAsia="SimSun" w:hAnsi="Times New Roman" w:cs="Times New Roman"/>
          <w:b/>
          <w:bCs/>
          <w:lang w:eastAsia="zh-CN"/>
        </w:rPr>
        <w:t>.</w:t>
      </w:r>
      <w:r w:rsidRPr="00F82C2C">
        <w:rPr>
          <w:rFonts w:ascii="Times New Roman" w:eastAsia="SimSun" w:hAnsi="Times New Roman" w:cs="Times New Roman"/>
          <w:b/>
          <w:bCs/>
          <w:lang w:eastAsia="zh-CN"/>
        </w:rPr>
        <w:t>1</w:t>
      </w:r>
      <w:r>
        <w:rPr>
          <w:rFonts w:ascii="Times New Roman" w:eastAsia="SimSun" w:hAnsi="Times New Roman" w:cs="Times New Roman"/>
          <w:b/>
          <w:bCs/>
          <w:lang w:eastAsia="zh-CN"/>
        </w:rPr>
        <w:t>5</w:t>
      </w:r>
      <w:r w:rsidRPr="00F82C2C">
        <w:rPr>
          <w:rFonts w:ascii="Times New Roman" w:eastAsia="SimSun" w:hAnsi="Times New Roman" w:cs="Times New Roman"/>
          <w:b/>
          <w:bCs/>
          <w:lang w:eastAsia="zh-CN"/>
        </w:rPr>
        <w:t xml:space="preserve"> DMRS</w:t>
      </w:r>
      <w:r>
        <w:rPr>
          <w:rFonts w:ascii="Times New Roman" w:eastAsia="SimSun" w:hAnsi="Times New Roman" w:cs="Times New Roman"/>
          <w:b/>
          <w:bCs/>
          <w:lang w:eastAsia="zh-CN"/>
        </w:rPr>
        <w:t xml:space="preserve"> ports and Rel.18 DMRS ports</w:t>
      </w:r>
      <w:r w:rsidR="004831FF">
        <w:rPr>
          <w:rFonts w:ascii="Times New Roman" w:eastAsia="SimSun" w:hAnsi="Times New Roman" w:cs="Times New Roman"/>
          <w:b/>
          <w:bCs/>
          <w:lang w:eastAsia="zh-CN"/>
        </w:rPr>
        <w:t xml:space="preserve"> for PDSCH/PUSCH</w:t>
      </w:r>
      <w:r>
        <w:rPr>
          <w:rFonts w:ascii="Times New Roman" w:eastAsia="SimSun"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3583ABD5" w14:textId="7896A31C" w:rsidR="00F82C2C" w:rsidRPr="000105A5" w:rsidRDefault="00F82C2C" w:rsidP="006A65FC">
      <w:pPr>
        <w:rPr>
          <w:rFonts w:ascii="Times New Roman" w:hAnsi="Times New Roman" w:cs="Times New Roman"/>
          <w:sz w:val="22"/>
          <w:szCs w:val="24"/>
        </w:rPr>
      </w:pPr>
    </w:p>
    <w:p w14:paraId="0275AF7B" w14:textId="77777777" w:rsidR="002363A8" w:rsidRPr="000105A5" w:rsidRDefault="002363A8" w:rsidP="002363A8">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Google [16] proposes dynamic indication of co-scheduled UE in the same CDM group to handle the similar issue.</w:t>
        </w:r>
        <w:r w:rsidRPr="000105A5">
          <w:rPr>
            <w:rFonts w:ascii="Times New Roman" w:hAnsi="Times New Roman" w:cs="Times New Roman"/>
            <w:sz w:val="22"/>
            <w:szCs w:val="24"/>
          </w:rPr>
          <w:t xml:space="preserve"> </w:t>
        </w:r>
      </w:ins>
    </w:p>
    <w:p w14:paraId="77D9C078" w14:textId="77777777" w:rsidR="002363A8" w:rsidRDefault="002363A8" w:rsidP="002363A8">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7B9C40A" w14:textId="77777777" w:rsidR="002363A8" w:rsidRDefault="002363A8" w:rsidP="002363A8">
      <w:pPr>
        <w:pStyle w:val="ListParagraph"/>
        <w:numPr>
          <w:ilvl w:val="0"/>
          <w:numId w:val="35"/>
        </w:numPr>
        <w:rPr>
          <w:ins w:id="6" w:author="Yuki Matsumura" w:date="2023-04-13T18:37:00Z"/>
          <w:rFonts w:ascii="Times New Roman" w:eastAsia="SimSun" w:hAnsi="Times New Roman" w:cs="Times New Roman"/>
          <w:b/>
          <w:bCs/>
          <w:lang w:eastAsia="zh-CN"/>
        </w:rPr>
      </w:pPr>
      <w:ins w:id="7" w:author="Yuki Matsumura" w:date="2023-04-13T18:37:00Z">
        <w:r w:rsidRPr="00F82C2C">
          <w:rPr>
            <w:rFonts w:ascii="Times New Roman" w:eastAsia="SimSun" w:hAnsi="Times New Roman" w:cs="Times New Roman"/>
            <w:b/>
            <w:bCs/>
            <w:lang w:eastAsia="zh-CN"/>
          </w:rPr>
          <w:t xml:space="preserve">Support </w:t>
        </w:r>
        <w:r w:rsidRPr="0059481B">
          <w:rPr>
            <w:rFonts w:ascii="Times New Roman" w:eastAsia="SimSun" w:hAnsi="Times New Roman" w:cs="Times New Roman"/>
            <w:b/>
            <w:bCs/>
            <w:lang w:eastAsia="zh-CN"/>
          </w:rPr>
          <w:t>dynamic indicat</w:t>
        </w:r>
        <w:r>
          <w:rPr>
            <w:rFonts w:ascii="Times New Roman" w:eastAsia="SimSun" w:hAnsi="Times New Roman" w:cs="Times New Roman"/>
            <w:b/>
            <w:bCs/>
            <w:lang w:eastAsia="zh-CN"/>
          </w:rPr>
          <w:t>ion of information of co-scheduled UE in the indicated CDM group(s)</w:t>
        </w:r>
        <w:r w:rsidRPr="0059481B">
          <w:t xml:space="preserve"> </w:t>
        </w:r>
        <w:r w:rsidRPr="0059481B">
          <w:rPr>
            <w:rFonts w:ascii="Times New Roman" w:eastAsia="SimSun" w:hAnsi="Times New Roman" w:cs="Times New Roman"/>
            <w:b/>
            <w:bCs/>
            <w:lang w:eastAsia="zh-CN"/>
          </w:rPr>
          <w:t>to facilitate the FD-OCC length selection in UE side</w:t>
        </w:r>
      </w:ins>
    </w:p>
    <w:p w14:paraId="2CA29B8F" w14:textId="7B4D2CDA" w:rsidR="002363A8" w:rsidRDefault="002363A8" w:rsidP="002363A8">
      <w:pPr>
        <w:pStyle w:val="ListParagraph"/>
        <w:numPr>
          <w:ilvl w:val="1"/>
          <w:numId w:val="35"/>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The information is whether n</w:t>
        </w:r>
        <w:r w:rsidRPr="0059481B">
          <w:rPr>
            <w:rFonts w:ascii="Times New Roman" w:eastAsia="SimSun" w:hAnsi="Times New Roman" w:cs="Times New Roman"/>
            <w:b/>
            <w:bCs/>
            <w:lang w:eastAsia="zh-CN"/>
          </w:rPr>
          <w:t>ew port index</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es</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 xml:space="preserve"> (</w:t>
        </w:r>
        <w:proofErr w:type="spellStart"/>
        <w:r w:rsidRPr="0059481B">
          <w:rPr>
            <w:rFonts w:ascii="Times New Roman" w:eastAsia="SimSun" w:hAnsi="Times New Roman" w:cs="Times New Roman"/>
            <w:b/>
            <w:bCs/>
            <w:lang w:eastAsia="zh-CN"/>
          </w:rPr>
          <w:t>eType</w:t>
        </w:r>
        <w:proofErr w:type="spellEnd"/>
        <w:r w:rsidRPr="0059481B">
          <w:rPr>
            <w:rFonts w:ascii="Times New Roman" w:eastAsia="SimSun" w:hAnsi="Times New Roman" w:cs="Times New Roman"/>
            <w:b/>
            <w:bCs/>
            <w:lang w:eastAsia="zh-CN"/>
          </w:rPr>
          <w:t xml:space="preserve"> 1: p=8~15, </w:t>
        </w:r>
        <w:proofErr w:type="spellStart"/>
        <w:r w:rsidRPr="0059481B">
          <w:rPr>
            <w:rFonts w:ascii="Times New Roman" w:eastAsia="SimSun" w:hAnsi="Times New Roman" w:cs="Times New Roman"/>
            <w:b/>
            <w:bCs/>
            <w:lang w:eastAsia="zh-CN"/>
          </w:rPr>
          <w:t>eType</w:t>
        </w:r>
        <w:proofErr w:type="spellEnd"/>
        <w:r w:rsidRPr="0059481B">
          <w:rPr>
            <w:rFonts w:ascii="Times New Roman" w:eastAsia="SimSun" w:hAnsi="Times New Roman" w:cs="Times New Roman"/>
            <w:b/>
            <w:bCs/>
            <w:lang w:eastAsia="zh-CN"/>
          </w:rPr>
          <w:t xml:space="preserve"> 2: p=12~23)</w:t>
        </w:r>
        <w:r>
          <w:rPr>
            <w:rFonts w:ascii="Times New Roman" w:eastAsia="SimSun" w:hAnsi="Times New Roman" w:cs="Times New Roman"/>
            <w:b/>
            <w:bCs/>
            <w:lang w:eastAsia="zh-CN"/>
          </w:rPr>
          <w:t xml:space="preserve"> is/are used for co-scheduled UE in the </w:t>
        </w:r>
      </w:ins>
      <w:ins w:id="10" w:author="Yuki Matsumura" w:date="2023-04-13T18:41:00Z">
        <w:r w:rsidR="00F2737B">
          <w:rPr>
            <w:rFonts w:ascii="Times New Roman" w:eastAsia="SimSun" w:hAnsi="Times New Roman" w:cs="Times New Roman"/>
            <w:b/>
            <w:bCs/>
            <w:lang w:eastAsia="zh-CN"/>
          </w:rPr>
          <w:t xml:space="preserve">same </w:t>
        </w:r>
      </w:ins>
      <w:ins w:id="11" w:author="Yuki Matsumura" w:date="2023-04-13T18:40:00Z">
        <w:r w:rsidR="001D78E6">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sidR="001D78E6">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7A8BFB37" w14:textId="37FEC8B7" w:rsidR="000105A5" w:rsidRPr="002363A8" w:rsidRDefault="000105A5" w:rsidP="006A65FC">
      <w:pPr>
        <w:rPr>
          <w:rFonts w:ascii="Times New Roman" w:hAnsi="Times New Roman" w:cs="Times New Roman"/>
          <w:sz w:val="22"/>
          <w:szCs w:val="24"/>
        </w:rPr>
      </w:pPr>
    </w:p>
    <w:p w14:paraId="57C2F1F6" w14:textId="77777777" w:rsidR="0059481B" w:rsidRPr="000105A5" w:rsidRDefault="0059481B" w:rsidP="006A65FC">
      <w:pPr>
        <w:rPr>
          <w:rFonts w:ascii="Times New Roman" w:hAnsi="Times New Roman" w:cs="Times New Roman"/>
          <w:sz w:val="22"/>
          <w:szCs w:val="24"/>
        </w:rPr>
      </w:pPr>
    </w:p>
    <w:tbl>
      <w:tblPr>
        <w:tblStyle w:val="TableGrid"/>
        <w:tblW w:w="10485" w:type="dxa"/>
        <w:tblLook w:val="04A0" w:firstRow="1" w:lastRow="0" w:firstColumn="1" w:lastColumn="0" w:noHBand="0" w:noVBand="1"/>
      </w:tblPr>
      <w:tblGrid>
        <w:gridCol w:w="1795"/>
        <w:gridCol w:w="8690"/>
      </w:tblGrid>
      <w:tr w:rsidR="00E06760" w14:paraId="340E1495" w14:textId="77777777" w:rsidTr="0092666D">
        <w:tc>
          <w:tcPr>
            <w:tcW w:w="1795" w:type="dxa"/>
          </w:tcPr>
          <w:p w14:paraId="40745BDD"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92666D">
        <w:tc>
          <w:tcPr>
            <w:tcW w:w="1795" w:type="dxa"/>
          </w:tcPr>
          <w:p w14:paraId="1B387963" w14:textId="2CD3703C" w:rsidR="00E06760" w:rsidRPr="00701507" w:rsidRDefault="00701507" w:rsidP="0092666D">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92666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F554024" w14:textId="77777777" w:rsid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DownlinkConfig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PDSCH-Config</w:t>
            </w:r>
            <w:r>
              <w:rPr>
                <w:rFonts w:ascii="Times New Roman" w:eastAsiaTheme="minorEastAsia" w:hAnsi="Times New Roman"/>
                <w:sz w:val="22"/>
              </w:rPr>
              <w:t xml:space="preserve"> and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UplinkConfig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xml:space="preserve">, from </w:t>
            </w:r>
            <w:proofErr w:type="spellStart"/>
            <w:r w:rsidR="0011695D">
              <w:rPr>
                <w:rFonts w:ascii="Times New Roman" w:eastAsiaTheme="minorEastAsia" w:hAnsi="Times New Roman"/>
                <w:sz w:val="22"/>
              </w:rPr>
              <w:t>gNB</w:t>
            </w:r>
            <w:proofErr w:type="spellEnd"/>
            <w:r w:rsidR="0011695D">
              <w:rPr>
                <w:rFonts w:ascii="Times New Roman" w:eastAsiaTheme="minorEastAsia" w:hAnsi="Times New Roman"/>
                <w:sz w:val="22"/>
              </w:rPr>
              <w:t xml:space="preserve">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p w14:paraId="60959BF6" w14:textId="0E86FB1C" w:rsidR="0059481B" w:rsidRPr="00A1660E" w:rsidRDefault="0059481B" w:rsidP="0011695D">
            <w:pPr>
              <w:spacing w:before="0" w:line="240" w:lineRule="auto"/>
              <w:rPr>
                <w:rFonts w:ascii="Times New Roman" w:eastAsiaTheme="minorEastAsia" w:hAnsi="Times New Roman"/>
                <w:sz w:val="22"/>
              </w:rPr>
            </w:pPr>
            <w:r>
              <w:rPr>
                <w:rFonts w:ascii="Times New Roman" w:eastAsiaTheme="minorEastAsia" w:hAnsi="Times New Roman"/>
                <w:sz w:val="22"/>
              </w:rPr>
              <w:t>FL proposal 2.4C: Support.</w:t>
            </w:r>
          </w:p>
        </w:tc>
      </w:tr>
      <w:tr w:rsidR="00E06760" w14:paraId="726B7755" w14:textId="77777777" w:rsidTr="0092666D">
        <w:tc>
          <w:tcPr>
            <w:tcW w:w="1795" w:type="dxa"/>
          </w:tcPr>
          <w:p w14:paraId="4D3C3984" w14:textId="0D7047A7" w:rsidR="00E06760" w:rsidRDefault="003E092F"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1C87254" w14:textId="77777777" w:rsidR="00E06760" w:rsidRDefault="002A66C7" w:rsidP="0092666D">
            <w:pPr>
              <w:spacing w:before="0" w:line="240" w:lineRule="auto"/>
              <w:rPr>
                <w:rFonts w:ascii="Times New Roman" w:hAnsi="Times New Roman"/>
                <w:sz w:val="22"/>
                <w:lang w:eastAsia="zh-CN"/>
              </w:rPr>
            </w:pPr>
            <w:r>
              <w:rPr>
                <w:rFonts w:ascii="Times New Roman" w:hAnsi="Times New Roman"/>
                <w:sz w:val="22"/>
                <w:lang w:eastAsia="zh-CN"/>
              </w:rPr>
              <w:t xml:space="preserve">In our view, we do not need to dynamically switch between R15 DMRS and R18 DMRS. But the NW only needs to provide some information for the UE to determine the FD-OCC </w:t>
            </w:r>
            <w:proofErr w:type="spellStart"/>
            <w:r>
              <w:rPr>
                <w:rFonts w:ascii="Times New Roman" w:hAnsi="Times New Roman"/>
                <w:sz w:val="22"/>
                <w:lang w:eastAsia="zh-CN"/>
              </w:rPr>
              <w:t>despreading</w:t>
            </w:r>
            <w:proofErr w:type="spellEnd"/>
            <w:r>
              <w:rPr>
                <w:rFonts w:ascii="Times New Roman" w:hAnsi="Times New Roman"/>
                <w:sz w:val="22"/>
                <w:lang w:eastAsia="zh-CN"/>
              </w:rPr>
              <w:t xml:space="preserve">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2B2636" w14:paraId="3FD88F61" w14:textId="77777777" w:rsidTr="0092666D">
        <w:tc>
          <w:tcPr>
            <w:tcW w:w="1795" w:type="dxa"/>
          </w:tcPr>
          <w:p w14:paraId="1FCDF8C2" w14:textId="291C758F" w:rsidR="002B2636" w:rsidRDefault="002B2636" w:rsidP="002B2636">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90" w:type="dxa"/>
          </w:tcPr>
          <w:p w14:paraId="43D6BED3"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2.4A:</w:t>
            </w:r>
            <w:r>
              <w:rPr>
                <w:rFonts w:ascii="Times New Roman" w:hAnsi="Times New Roman"/>
                <w:sz w:val="22"/>
                <w:lang w:eastAsia="zh-CN"/>
              </w:rPr>
              <w:t xml:space="preserve"> Support.</w:t>
            </w:r>
          </w:p>
          <w:p w14:paraId="20637042"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3BCCEE23" w14:textId="478AC957" w:rsidR="002B2636" w:rsidRDefault="002B2636" w:rsidP="002B2636">
            <w:pPr>
              <w:spacing w:before="0" w:line="240" w:lineRule="auto"/>
              <w:rPr>
                <w:rFonts w:ascii="Times New Roman" w:eastAsia="DengXian" w:hAnsi="Times New Roman"/>
                <w:bCs/>
                <w:sz w:val="22"/>
                <w:lang w:eastAsia="zh-CN"/>
              </w:rPr>
            </w:pPr>
            <w:r w:rsidRPr="002C5DE7">
              <w:rPr>
                <w:rFonts w:ascii="Times New Roman" w:hAnsi="Times New Roman"/>
                <w:b/>
                <w:bCs/>
                <w:sz w:val="22"/>
                <w:lang w:eastAsia="zh-CN"/>
              </w:rPr>
              <w:t>FL Proposal 2.4</w:t>
            </w:r>
            <w:r>
              <w:rPr>
                <w:rFonts w:ascii="Times New Roman" w:hAnsi="Times New Roman"/>
                <w:b/>
                <w:bCs/>
                <w:sz w:val="22"/>
                <w:lang w:eastAsia="zh-CN"/>
              </w:rPr>
              <w:t>C</w:t>
            </w:r>
            <w:r w:rsidRPr="002C5DE7">
              <w:rPr>
                <w:rFonts w:ascii="Times New Roman" w:hAnsi="Times New Roman"/>
                <w:b/>
                <w:bCs/>
                <w:sz w:val="22"/>
                <w:lang w:eastAsia="zh-CN"/>
              </w:rPr>
              <w:t>:</w:t>
            </w:r>
            <w:r>
              <w:rPr>
                <w:rFonts w:ascii="Times New Roman" w:hAnsi="Times New Roman"/>
                <w:sz w:val="22"/>
                <w:lang w:eastAsia="zh-CN"/>
              </w:rPr>
              <w:t xml:space="preserve"> </w:t>
            </w:r>
            <w:r>
              <w:rPr>
                <w:rFonts w:ascii="Times New Roman" w:hAnsi="Times New Roman"/>
                <w:sz w:val="22"/>
                <w:lang w:eastAsia="zh-CN"/>
              </w:rPr>
              <w:t xml:space="preserve">We don’t see this proposal is necessary. </w:t>
            </w:r>
          </w:p>
        </w:tc>
      </w:tr>
      <w:tr w:rsidR="002B2636" w14:paraId="1018669B" w14:textId="77777777" w:rsidTr="0092666D">
        <w:tc>
          <w:tcPr>
            <w:tcW w:w="1795" w:type="dxa"/>
          </w:tcPr>
          <w:p w14:paraId="72014DD5" w14:textId="77777777" w:rsidR="002B2636" w:rsidRDefault="002B2636" w:rsidP="002B2636">
            <w:pPr>
              <w:spacing w:before="0" w:line="240" w:lineRule="auto"/>
              <w:rPr>
                <w:rFonts w:ascii="Times New Roman" w:eastAsia="DengXian" w:hAnsi="Times New Roman"/>
                <w:sz w:val="22"/>
                <w:lang w:eastAsia="zh-CN"/>
              </w:rPr>
            </w:pPr>
          </w:p>
        </w:tc>
        <w:tc>
          <w:tcPr>
            <w:tcW w:w="8690" w:type="dxa"/>
          </w:tcPr>
          <w:p w14:paraId="3713DD2A" w14:textId="77777777" w:rsidR="002B2636" w:rsidRDefault="002B2636" w:rsidP="002B2636">
            <w:pPr>
              <w:spacing w:before="0" w:line="240" w:lineRule="auto"/>
              <w:rPr>
                <w:rFonts w:ascii="Times New Roman" w:hAnsi="Times New Roman"/>
                <w:sz w:val="22"/>
                <w:lang w:eastAsia="zh-CN"/>
              </w:rPr>
            </w:pPr>
          </w:p>
        </w:tc>
      </w:tr>
      <w:tr w:rsidR="002B2636" w14:paraId="5D7695CF" w14:textId="77777777" w:rsidTr="0092666D">
        <w:tc>
          <w:tcPr>
            <w:tcW w:w="1795" w:type="dxa"/>
          </w:tcPr>
          <w:p w14:paraId="132513B1" w14:textId="77777777" w:rsidR="002B2636" w:rsidRDefault="002B2636" w:rsidP="002B2636">
            <w:pPr>
              <w:spacing w:before="0" w:line="240" w:lineRule="auto"/>
              <w:rPr>
                <w:rFonts w:ascii="Times New Roman" w:eastAsia="DengXian" w:hAnsi="Times New Roman"/>
                <w:sz w:val="22"/>
                <w:lang w:eastAsia="zh-CN"/>
              </w:rPr>
            </w:pPr>
          </w:p>
        </w:tc>
        <w:tc>
          <w:tcPr>
            <w:tcW w:w="8690" w:type="dxa"/>
          </w:tcPr>
          <w:p w14:paraId="10711671" w14:textId="77777777" w:rsidR="002B2636" w:rsidRDefault="002B2636" w:rsidP="002B2636">
            <w:pPr>
              <w:spacing w:before="0" w:line="240" w:lineRule="auto"/>
              <w:rPr>
                <w:rFonts w:ascii="Times New Roman" w:hAnsi="Times New Roman"/>
                <w:sz w:val="22"/>
                <w:lang w:eastAsia="zh-CN"/>
              </w:rPr>
            </w:pPr>
          </w:p>
        </w:tc>
      </w:tr>
      <w:tr w:rsidR="002B2636" w14:paraId="228C093E" w14:textId="77777777" w:rsidTr="0092666D">
        <w:tc>
          <w:tcPr>
            <w:tcW w:w="1795" w:type="dxa"/>
          </w:tcPr>
          <w:p w14:paraId="295E1F36" w14:textId="77777777" w:rsidR="002B2636" w:rsidRDefault="002B2636" w:rsidP="002B2636">
            <w:pPr>
              <w:spacing w:before="0" w:line="240" w:lineRule="auto"/>
              <w:rPr>
                <w:rFonts w:ascii="Times New Roman" w:hAnsi="Times New Roman"/>
                <w:sz w:val="22"/>
                <w:lang w:eastAsia="zh-CN"/>
              </w:rPr>
            </w:pPr>
          </w:p>
        </w:tc>
        <w:tc>
          <w:tcPr>
            <w:tcW w:w="8690" w:type="dxa"/>
          </w:tcPr>
          <w:p w14:paraId="1AE01B82" w14:textId="77777777" w:rsidR="002B2636" w:rsidRDefault="002B2636" w:rsidP="002B2636">
            <w:pPr>
              <w:spacing w:before="0" w:line="240" w:lineRule="auto"/>
              <w:rPr>
                <w:rFonts w:ascii="Times New Roman" w:hAnsi="Times New Roman"/>
                <w:sz w:val="22"/>
                <w:lang w:eastAsia="zh-CN"/>
              </w:rPr>
            </w:pPr>
          </w:p>
        </w:tc>
      </w:tr>
      <w:tr w:rsidR="002B2636" w14:paraId="68620F6A" w14:textId="77777777" w:rsidTr="0092666D">
        <w:tc>
          <w:tcPr>
            <w:tcW w:w="1795" w:type="dxa"/>
          </w:tcPr>
          <w:p w14:paraId="714B6025" w14:textId="77777777" w:rsidR="002B2636" w:rsidRDefault="002B2636" w:rsidP="002B2636">
            <w:pPr>
              <w:spacing w:before="0" w:line="240" w:lineRule="auto"/>
              <w:rPr>
                <w:rFonts w:ascii="Times New Roman" w:eastAsia="DengXian" w:hAnsi="Times New Roman"/>
                <w:sz w:val="22"/>
                <w:lang w:eastAsia="zh-CN"/>
              </w:rPr>
            </w:pPr>
          </w:p>
        </w:tc>
        <w:tc>
          <w:tcPr>
            <w:tcW w:w="8690" w:type="dxa"/>
          </w:tcPr>
          <w:p w14:paraId="73B4565C" w14:textId="77777777" w:rsidR="002B2636" w:rsidRDefault="002B2636" w:rsidP="002B2636">
            <w:pPr>
              <w:spacing w:before="0" w:line="240" w:lineRule="auto"/>
              <w:rPr>
                <w:rFonts w:ascii="Times New Roman" w:eastAsia="DengXian" w:hAnsi="Times New Roman"/>
                <w:sz w:val="22"/>
                <w:lang w:eastAsia="zh-CN"/>
              </w:rPr>
            </w:pPr>
          </w:p>
        </w:tc>
      </w:tr>
      <w:tr w:rsidR="002B2636" w14:paraId="043360B5" w14:textId="77777777" w:rsidTr="0092666D">
        <w:tc>
          <w:tcPr>
            <w:tcW w:w="1795" w:type="dxa"/>
          </w:tcPr>
          <w:p w14:paraId="14F6496D" w14:textId="77777777" w:rsidR="002B2636" w:rsidRPr="00E85C2F" w:rsidRDefault="002B2636" w:rsidP="002B2636">
            <w:pPr>
              <w:spacing w:before="0" w:line="240" w:lineRule="auto"/>
              <w:rPr>
                <w:rFonts w:ascii="Times New Roman" w:eastAsiaTheme="minorEastAsia" w:hAnsi="Times New Roman"/>
                <w:sz w:val="22"/>
              </w:rPr>
            </w:pPr>
          </w:p>
        </w:tc>
        <w:tc>
          <w:tcPr>
            <w:tcW w:w="8690" w:type="dxa"/>
          </w:tcPr>
          <w:p w14:paraId="476B8E00" w14:textId="77777777" w:rsidR="002B2636" w:rsidRDefault="002B2636" w:rsidP="002B2636">
            <w:pPr>
              <w:spacing w:before="0" w:line="240" w:lineRule="auto"/>
              <w:rPr>
                <w:rFonts w:ascii="Times New Roman" w:eastAsia="Malgun Gothic" w:hAnsi="Times New Roman"/>
                <w:sz w:val="22"/>
                <w:lang w:eastAsia="ko-KR"/>
              </w:rPr>
            </w:pPr>
          </w:p>
        </w:tc>
      </w:tr>
      <w:tr w:rsidR="002B2636" w14:paraId="428C19D7" w14:textId="77777777" w:rsidTr="0092666D">
        <w:tc>
          <w:tcPr>
            <w:tcW w:w="1795" w:type="dxa"/>
          </w:tcPr>
          <w:p w14:paraId="4211B6E7" w14:textId="77777777" w:rsidR="002B2636" w:rsidRDefault="002B2636" w:rsidP="002B2636">
            <w:pPr>
              <w:spacing w:before="0" w:line="240" w:lineRule="auto"/>
              <w:rPr>
                <w:rFonts w:ascii="Times New Roman" w:hAnsi="Times New Roman"/>
                <w:sz w:val="22"/>
                <w:lang w:eastAsia="zh-CN"/>
              </w:rPr>
            </w:pPr>
          </w:p>
        </w:tc>
        <w:tc>
          <w:tcPr>
            <w:tcW w:w="8690" w:type="dxa"/>
          </w:tcPr>
          <w:p w14:paraId="3CA289C5" w14:textId="77777777" w:rsidR="002B2636" w:rsidRPr="00E946AE" w:rsidRDefault="002B2636" w:rsidP="002B2636">
            <w:pPr>
              <w:spacing w:before="0" w:line="240" w:lineRule="auto"/>
              <w:rPr>
                <w:rFonts w:ascii="Times New Roman" w:eastAsia="DengXian" w:hAnsi="Times New Roman"/>
                <w:sz w:val="22"/>
                <w:lang w:eastAsia="zh-CN"/>
              </w:rPr>
            </w:pPr>
          </w:p>
        </w:tc>
      </w:tr>
      <w:tr w:rsidR="002B2636" w14:paraId="300B050B" w14:textId="77777777" w:rsidTr="0092666D">
        <w:tc>
          <w:tcPr>
            <w:tcW w:w="1795" w:type="dxa"/>
          </w:tcPr>
          <w:p w14:paraId="13C82DB1" w14:textId="77777777" w:rsidR="002B2636" w:rsidRDefault="002B2636" w:rsidP="002B2636">
            <w:pPr>
              <w:spacing w:before="0" w:line="240" w:lineRule="auto"/>
              <w:rPr>
                <w:rFonts w:ascii="Times New Roman" w:hAnsi="Times New Roman"/>
                <w:sz w:val="22"/>
                <w:lang w:eastAsia="zh-CN"/>
              </w:rPr>
            </w:pPr>
          </w:p>
        </w:tc>
        <w:tc>
          <w:tcPr>
            <w:tcW w:w="8690" w:type="dxa"/>
          </w:tcPr>
          <w:p w14:paraId="018D97F3" w14:textId="77777777" w:rsidR="002B2636" w:rsidRDefault="002B2636" w:rsidP="002B2636">
            <w:pPr>
              <w:spacing w:before="0" w:line="240" w:lineRule="auto"/>
              <w:rPr>
                <w:rFonts w:ascii="Times New Roman" w:hAnsi="Times New Roman"/>
                <w:sz w:val="22"/>
                <w:lang w:eastAsia="zh-CN"/>
              </w:rPr>
            </w:pPr>
          </w:p>
        </w:tc>
      </w:tr>
      <w:tr w:rsidR="002B2636" w14:paraId="0A6A7CC7" w14:textId="77777777" w:rsidTr="0092666D">
        <w:tc>
          <w:tcPr>
            <w:tcW w:w="1795" w:type="dxa"/>
          </w:tcPr>
          <w:p w14:paraId="31CD4094" w14:textId="77777777" w:rsidR="002B2636" w:rsidRDefault="002B2636" w:rsidP="002B2636">
            <w:pPr>
              <w:spacing w:before="0" w:line="240" w:lineRule="auto"/>
              <w:rPr>
                <w:rFonts w:ascii="Times New Roman" w:hAnsi="Times New Roman"/>
                <w:sz w:val="22"/>
                <w:lang w:eastAsia="zh-CN"/>
              </w:rPr>
            </w:pPr>
          </w:p>
        </w:tc>
        <w:tc>
          <w:tcPr>
            <w:tcW w:w="8690" w:type="dxa"/>
          </w:tcPr>
          <w:p w14:paraId="2A333AFB" w14:textId="77777777" w:rsidR="002B2636" w:rsidRDefault="002B2636" w:rsidP="002B2636">
            <w:pPr>
              <w:spacing w:before="0" w:line="240" w:lineRule="auto"/>
              <w:rPr>
                <w:rFonts w:ascii="Times New Roman" w:hAnsi="Times New Roman"/>
                <w:sz w:val="22"/>
                <w:lang w:eastAsia="zh-CN"/>
              </w:rPr>
            </w:pPr>
          </w:p>
        </w:tc>
      </w:tr>
      <w:tr w:rsidR="002B2636" w14:paraId="22035F91" w14:textId="77777777" w:rsidTr="0092666D">
        <w:tc>
          <w:tcPr>
            <w:tcW w:w="1795" w:type="dxa"/>
          </w:tcPr>
          <w:p w14:paraId="324181FF" w14:textId="77777777" w:rsidR="002B2636" w:rsidRDefault="002B2636" w:rsidP="002B2636">
            <w:pPr>
              <w:spacing w:before="0" w:line="240" w:lineRule="auto"/>
              <w:rPr>
                <w:rFonts w:ascii="Times New Roman" w:hAnsi="Times New Roman"/>
                <w:sz w:val="22"/>
                <w:lang w:eastAsia="zh-CN"/>
              </w:rPr>
            </w:pPr>
          </w:p>
        </w:tc>
        <w:tc>
          <w:tcPr>
            <w:tcW w:w="8690" w:type="dxa"/>
          </w:tcPr>
          <w:p w14:paraId="1624EF77" w14:textId="77777777" w:rsidR="002B2636" w:rsidRDefault="002B2636" w:rsidP="002B2636">
            <w:pPr>
              <w:spacing w:before="0" w:line="240" w:lineRule="auto"/>
              <w:rPr>
                <w:rFonts w:ascii="Times New Roman" w:hAnsi="Times New Roman"/>
                <w:sz w:val="22"/>
                <w:lang w:eastAsia="zh-CN"/>
              </w:rPr>
            </w:pPr>
          </w:p>
        </w:tc>
      </w:tr>
      <w:tr w:rsidR="002B2636" w14:paraId="1BEC90B1" w14:textId="77777777" w:rsidTr="0092666D">
        <w:tc>
          <w:tcPr>
            <w:tcW w:w="1795" w:type="dxa"/>
          </w:tcPr>
          <w:p w14:paraId="767609C3" w14:textId="77777777" w:rsidR="002B2636" w:rsidRDefault="002B2636" w:rsidP="002B2636">
            <w:pPr>
              <w:spacing w:before="0" w:line="240" w:lineRule="auto"/>
              <w:rPr>
                <w:rFonts w:ascii="Times New Roman" w:eastAsia="DengXian" w:hAnsi="Times New Roman"/>
                <w:sz w:val="22"/>
                <w:lang w:eastAsia="zh-CN"/>
              </w:rPr>
            </w:pPr>
          </w:p>
        </w:tc>
        <w:tc>
          <w:tcPr>
            <w:tcW w:w="8690" w:type="dxa"/>
          </w:tcPr>
          <w:p w14:paraId="29617C5C" w14:textId="77777777" w:rsidR="002B2636" w:rsidRPr="000502C6" w:rsidRDefault="002B2636" w:rsidP="002B2636">
            <w:pPr>
              <w:spacing w:before="0" w:line="240" w:lineRule="auto"/>
              <w:rPr>
                <w:rFonts w:ascii="Times New Roman" w:eastAsiaTheme="minorEastAsia" w:hAnsi="Times New Roman"/>
                <w:color w:val="0000FF"/>
                <w:sz w:val="22"/>
              </w:rPr>
            </w:pPr>
          </w:p>
        </w:tc>
      </w:tr>
      <w:tr w:rsidR="002B2636" w14:paraId="21522D2F" w14:textId="77777777" w:rsidTr="0092666D">
        <w:tc>
          <w:tcPr>
            <w:tcW w:w="1795" w:type="dxa"/>
          </w:tcPr>
          <w:p w14:paraId="5D77A3C6" w14:textId="77777777" w:rsidR="002B2636" w:rsidRDefault="002B2636" w:rsidP="002B2636">
            <w:pPr>
              <w:spacing w:before="0" w:line="240" w:lineRule="auto"/>
              <w:rPr>
                <w:rFonts w:ascii="Times New Roman" w:hAnsi="Times New Roman"/>
                <w:sz w:val="22"/>
              </w:rPr>
            </w:pPr>
          </w:p>
        </w:tc>
        <w:tc>
          <w:tcPr>
            <w:tcW w:w="8690" w:type="dxa"/>
          </w:tcPr>
          <w:p w14:paraId="51D2DC17" w14:textId="77777777" w:rsidR="002B2636" w:rsidRDefault="002B2636" w:rsidP="002B2636">
            <w:pPr>
              <w:spacing w:before="0" w:line="240" w:lineRule="auto"/>
              <w:rPr>
                <w:rFonts w:ascii="Times New Roman" w:hAnsi="Times New Roman"/>
                <w:sz w:val="22"/>
                <w:lang w:eastAsia="zh-CN"/>
              </w:rPr>
            </w:pPr>
          </w:p>
        </w:tc>
      </w:tr>
      <w:tr w:rsidR="002B2636" w14:paraId="7D1356C4" w14:textId="77777777" w:rsidTr="0092666D">
        <w:trPr>
          <w:trHeight w:val="60"/>
        </w:trPr>
        <w:tc>
          <w:tcPr>
            <w:tcW w:w="1795" w:type="dxa"/>
          </w:tcPr>
          <w:p w14:paraId="689C1AD8" w14:textId="77777777" w:rsidR="002B2636" w:rsidRDefault="002B2636" w:rsidP="002B2636">
            <w:pPr>
              <w:spacing w:before="0" w:line="240" w:lineRule="auto"/>
              <w:rPr>
                <w:rFonts w:ascii="Times New Roman" w:eastAsia="DengXian" w:hAnsi="Times New Roman"/>
                <w:sz w:val="22"/>
                <w:lang w:eastAsia="ko-KR"/>
              </w:rPr>
            </w:pPr>
          </w:p>
        </w:tc>
        <w:tc>
          <w:tcPr>
            <w:tcW w:w="8690" w:type="dxa"/>
          </w:tcPr>
          <w:p w14:paraId="47BEC834" w14:textId="77777777" w:rsidR="002B2636" w:rsidRDefault="002B2636" w:rsidP="002B2636">
            <w:pPr>
              <w:spacing w:before="0" w:line="240" w:lineRule="auto"/>
              <w:rPr>
                <w:rFonts w:ascii="Times New Roman" w:eastAsia="DengXian" w:hAnsi="Times New Roman"/>
                <w:sz w:val="22"/>
                <w:lang w:eastAsia="zh-CN"/>
              </w:rPr>
            </w:pPr>
          </w:p>
        </w:tc>
      </w:tr>
      <w:tr w:rsidR="002B2636" w14:paraId="1792CE6D" w14:textId="77777777" w:rsidTr="0092666D">
        <w:trPr>
          <w:trHeight w:val="60"/>
        </w:trPr>
        <w:tc>
          <w:tcPr>
            <w:tcW w:w="1795" w:type="dxa"/>
          </w:tcPr>
          <w:p w14:paraId="69F4A246" w14:textId="77777777" w:rsidR="002B2636" w:rsidRDefault="002B2636" w:rsidP="002B2636">
            <w:pPr>
              <w:spacing w:before="0" w:line="240" w:lineRule="auto"/>
              <w:rPr>
                <w:rFonts w:ascii="Times New Roman" w:eastAsia="DengXian" w:hAnsi="Times New Roman"/>
                <w:sz w:val="22"/>
                <w:lang w:eastAsia="zh-CN"/>
              </w:rPr>
            </w:pPr>
          </w:p>
        </w:tc>
        <w:tc>
          <w:tcPr>
            <w:tcW w:w="8690" w:type="dxa"/>
          </w:tcPr>
          <w:p w14:paraId="6902480B" w14:textId="77777777" w:rsidR="002B2636" w:rsidRDefault="002B2636" w:rsidP="002B2636">
            <w:pPr>
              <w:spacing w:before="0" w:line="240" w:lineRule="auto"/>
              <w:rPr>
                <w:rFonts w:ascii="Times New Roman" w:eastAsia="DengXian" w:hAnsi="Times New Roman"/>
                <w:sz w:val="22"/>
                <w:lang w:eastAsia="zh-CN"/>
              </w:rPr>
            </w:pPr>
          </w:p>
        </w:tc>
      </w:tr>
      <w:tr w:rsidR="002B2636" w14:paraId="5F110B34" w14:textId="77777777" w:rsidTr="0092666D">
        <w:trPr>
          <w:trHeight w:val="60"/>
        </w:trPr>
        <w:tc>
          <w:tcPr>
            <w:tcW w:w="1795" w:type="dxa"/>
          </w:tcPr>
          <w:p w14:paraId="7605EBCF" w14:textId="77777777" w:rsidR="002B2636" w:rsidRDefault="002B2636" w:rsidP="002B2636">
            <w:pPr>
              <w:spacing w:before="0" w:line="240" w:lineRule="auto"/>
              <w:rPr>
                <w:rFonts w:ascii="Times New Roman" w:hAnsi="Times New Roman"/>
                <w:sz w:val="22"/>
                <w:lang w:eastAsia="zh-CN"/>
              </w:rPr>
            </w:pPr>
          </w:p>
        </w:tc>
        <w:tc>
          <w:tcPr>
            <w:tcW w:w="8690" w:type="dxa"/>
          </w:tcPr>
          <w:p w14:paraId="5C345796" w14:textId="77777777" w:rsidR="002B2636" w:rsidRDefault="002B2636" w:rsidP="002B2636">
            <w:pPr>
              <w:spacing w:before="0" w:line="240" w:lineRule="auto"/>
              <w:rPr>
                <w:rFonts w:ascii="Times New Roman" w:hAnsi="Times New Roman"/>
                <w:sz w:val="22"/>
                <w:lang w:eastAsia="zh-CN"/>
              </w:rPr>
            </w:pPr>
          </w:p>
        </w:tc>
      </w:tr>
      <w:tr w:rsidR="002B2636" w14:paraId="766FDBB0" w14:textId="77777777" w:rsidTr="0092666D">
        <w:trPr>
          <w:trHeight w:val="60"/>
        </w:trPr>
        <w:tc>
          <w:tcPr>
            <w:tcW w:w="1795" w:type="dxa"/>
          </w:tcPr>
          <w:p w14:paraId="2BE7B171" w14:textId="77777777" w:rsidR="002B2636" w:rsidRDefault="002B2636" w:rsidP="002B2636">
            <w:pPr>
              <w:spacing w:before="0" w:line="240" w:lineRule="auto"/>
              <w:rPr>
                <w:rFonts w:ascii="Times New Roman" w:hAnsi="Times New Roman"/>
                <w:sz w:val="22"/>
                <w:lang w:eastAsia="zh-CN"/>
              </w:rPr>
            </w:pPr>
          </w:p>
        </w:tc>
        <w:tc>
          <w:tcPr>
            <w:tcW w:w="8690" w:type="dxa"/>
          </w:tcPr>
          <w:p w14:paraId="728F16F0" w14:textId="77777777" w:rsidR="002B2636" w:rsidRDefault="002B2636" w:rsidP="002B2636">
            <w:pPr>
              <w:spacing w:before="0" w:line="240" w:lineRule="auto"/>
              <w:rPr>
                <w:rFonts w:ascii="Times New Roman" w:hAnsi="Times New Roman"/>
                <w:sz w:val="22"/>
                <w:lang w:eastAsia="zh-CN"/>
              </w:rPr>
            </w:pPr>
          </w:p>
        </w:tc>
      </w:tr>
      <w:tr w:rsidR="002B2636" w14:paraId="244290E1" w14:textId="77777777" w:rsidTr="0092666D">
        <w:trPr>
          <w:trHeight w:val="60"/>
        </w:trPr>
        <w:tc>
          <w:tcPr>
            <w:tcW w:w="1795" w:type="dxa"/>
          </w:tcPr>
          <w:p w14:paraId="3C4BDB5C" w14:textId="77777777" w:rsidR="002B2636" w:rsidRDefault="002B2636" w:rsidP="002B2636">
            <w:pPr>
              <w:spacing w:before="0" w:line="240" w:lineRule="auto"/>
              <w:jc w:val="left"/>
              <w:rPr>
                <w:rFonts w:ascii="Times New Roman" w:hAnsi="Times New Roman"/>
                <w:sz w:val="22"/>
                <w:lang w:eastAsia="zh-CN"/>
              </w:rPr>
            </w:pPr>
          </w:p>
        </w:tc>
        <w:tc>
          <w:tcPr>
            <w:tcW w:w="8690" w:type="dxa"/>
          </w:tcPr>
          <w:p w14:paraId="452B2BF8" w14:textId="77777777" w:rsidR="002B2636" w:rsidRPr="001F2E2E" w:rsidRDefault="002B2636" w:rsidP="002B2636">
            <w:pPr>
              <w:spacing w:before="0" w:line="240" w:lineRule="auto"/>
              <w:rPr>
                <w:rFonts w:ascii="Times New Roman" w:hAnsi="Times New Roman"/>
                <w:sz w:val="22"/>
                <w:lang w:eastAsia="zh-CN"/>
              </w:rPr>
            </w:pPr>
          </w:p>
        </w:tc>
      </w:tr>
      <w:tr w:rsidR="002B2636" w14:paraId="7EEAA166" w14:textId="77777777" w:rsidTr="0092666D">
        <w:trPr>
          <w:trHeight w:val="60"/>
        </w:trPr>
        <w:tc>
          <w:tcPr>
            <w:tcW w:w="1795" w:type="dxa"/>
          </w:tcPr>
          <w:p w14:paraId="28BCBBAA" w14:textId="77777777" w:rsidR="002B2636" w:rsidRDefault="002B2636" w:rsidP="002B2636">
            <w:pPr>
              <w:spacing w:before="0" w:line="240" w:lineRule="auto"/>
              <w:rPr>
                <w:rFonts w:ascii="Times New Roman" w:hAnsi="Times New Roman"/>
                <w:sz w:val="22"/>
                <w:lang w:eastAsia="zh-CN"/>
              </w:rPr>
            </w:pPr>
          </w:p>
        </w:tc>
        <w:tc>
          <w:tcPr>
            <w:tcW w:w="8690" w:type="dxa"/>
          </w:tcPr>
          <w:p w14:paraId="6B783DE0" w14:textId="77777777" w:rsidR="002B2636" w:rsidRDefault="002B2636" w:rsidP="002B2636">
            <w:pPr>
              <w:spacing w:before="0" w:line="240" w:lineRule="auto"/>
              <w:rPr>
                <w:rFonts w:ascii="Times New Roman" w:hAnsi="Times New Roman"/>
                <w:sz w:val="22"/>
                <w:lang w:eastAsia="zh-CN"/>
              </w:rPr>
            </w:pPr>
          </w:p>
        </w:tc>
      </w:tr>
      <w:tr w:rsidR="002B2636" w14:paraId="04A28620" w14:textId="77777777" w:rsidTr="0092666D">
        <w:trPr>
          <w:trHeight w:val="60"/>
        </w:trPr>
        <w:tc>
          <w:tcPr>
            <w:tcW w:w="1795" w:type="dxa"/>
          </w:tcPr>
          <w:p w14:paraId="0A3EBCF8" w14:textId="77777777" w:rsidR="002B2636" w:rsidRDefault="002B2636" w:rsidP="002B2636">
            <w:pPr>
              <w:spacing w:before="0" w:line="240" w:lineRule="auto"/>
              <w:rPr>
                <w:rFonts w:ascii="Times New Roman" w:hAnsi="Times New Roman"/>
                <w:sz w:val="22"/>
                <w:lang w:eastAsia="zh-CN"/>
              </w:rPr>
            </w:pPr>
          </w:p>
        </w:tc>
        <w:tc>
          <w:tcPr>
            <w:tcW w:w="8690" w:type="dxa"/>
          </w:tcPr>
          <w:p w14:paraId="23E433C3" w14:textId="77777777" w:rsidR="002B2636" w:rsidRDefault="002B2636" w:rsidP="002B2636">
            <w:pPr>
              <w:spacing w:before="0" w:line="240" w:lineRule="auto"/>
              <w:rPr>
                <w:rFonts w:ascii="Times New Roman" w:hAnsi="Times New Roman"/>
                <w:sz w:val="22"/>
                <w:lang w:eastAsia="zh-CN"/>
              </w:rPr>
            </w:pPr>
          </w:p>
        </w:tc>
      </w:tr>
      <w:tr w:rsidR="002B2636" w14:paraId="6B066713" w14:textId="77777777" w:rsidTr="0092666D">
        <w:trPr>
          <w:trHeight w:val="60"/>
        </w:trPr>
        <w:tc>
          <w:tcPr>
            <w:tcW w:w="1795" w:type="dxa"/>
          </w:tcPr>
          <w:p w14:paraId="6A003BA2" w14:textId="77777777" w:rsidR="002B2636" w:rsidRDefault="002B2636" w:rsidP="002B2636">
            <w:pPr>
              <w:spacing w:before="0" w:line="240" w:lineRule="auto"/>
              <w:rPr>
                <w:rFonts w:ascii="Times New Roman" w:hAnsi="Times New Roman"/>
                <w:sz w:val="22"/>
                <w:lang w:eastAsia="zh-CN"/>
              </w:rPr>
            </w:pPr>
          </w:p>
        </w:tc>
        <w:tc>
          <w:tcPr>
            <w:tcW w:w="8690" w:type="dxa"/>
          </w:tcPr>
          <w:p w14:paraId="25FCB708" w14:textId="77777777" w:rsidR="002B2636" w:rsidRDefault="002B2636" w:rsidP="002B2636">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Heading2"/>
        <w:numPr>
          <w:ilvl w:val="1"/>
          <w:numId w:val="29"/>
        </w:numPr>
        <w:tabs>
          <w:tab w:val="left" w:pos="360"/>
        </w:tabs>
        <w:ind w:left="360" w:hanging="360"/>
        <w:rPr>
          <w:lang w:val="en-US"/>
        </w:rPr>
      </w:pPr>
      <w:r>
        <w:rPr>
          <w:lang w:val="en-US"/>
        </w:rPr>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and it does not make sense to preclude such </w:t>
      </w:r>
      <w:r w:rsidR="003B7F97">
        <w:rPr>
          <w:rFonts w:ascii="Times New Roman" w:hAnsi="Times New Roman" w:cs="Times New Roman"/>
          <w:sz w:val="22"/>
        </w:rPr>
        <w:t xml:space="preserve">existing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r w:rsidR="00F268F9">
        <w:rPr>
          <w:rFonts w:ascii="Times New Roman" w:hAnsi="Times New Roman" w:cs="Times New Roman"/>
          <w:sz w:val="22"/>
        </w:rPr>
        <w:t xml:space="preserve">i.e. </w:t>
      </w:r>
      <w:r w:rsidR="00646A89">
        <w:rPr>
          <w:rFonts w:ascii="Times New Roman" w:hAnsi="Times New Roman" w:cs="Times New Roman"/>
          <w:sz w:val="22"/>
        </w:rPr>
        <w:t xml:space="preserve">it is up to </w:t>
      </w:r>
      <w:proofErr w:type="spellStart"/>
      <w:r w:rsidR="00646A89">
        <w:rPr>
          <w:rFonts w:ascii="Times New Roman" w:hAnsi="Times New Roman" w:cs="Times New Roman"/>
          <w:sz w:val="22"/>
        </w:rPr>
        <w:t>gNB</w:t>
      </w:r>
      <w:proofErr w:type="spellEnd"/>
      <w:r w:rsidR="00646A89">
        <w:rPr>
          <w:rFonts w:ascii="Times New Roman" w:hAnsi="Times New Roman" w:cs="Times New Roman"/>
          <w:sz w:val="22"/>
        </w:rPr>
        <w:t xml:space="preserve">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038B23A8"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ListParagraph"/>
        <w:numPr>
          <w:ilvl w:val="1"/>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rPr>
        <w:t xml:space="preserve">3) For PDSCH, between Rel.18 UE1 indicated with Rel-18 New ports (eType1: ports 1008-1015, eType2: </w:t>
      </w:r>
      <w:r w:rsidRPr="0004009E">
        <w:rPr>
          <w:rFonts w:ascii="Times New Roman" w:eastAsiaTheme="minorEastAsia" w:hAnsi="Times New Roman" w:cs="Times New Roman"/>
          <w:b/>
          <w:bCs/>
        </w:rPr>
        <w:lastRenderedPageBreak/>
        <w:t>ports 1012-1023) and Rel.15 UE2 indicated with Rel.15 DMRS ports in a CDM group,</w:t>
      </w:r>
    </w:p>
    <w:p w14:paraId="77B23AAF" w14:textId="313148D5" w:rsidR="009B58F1"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BF724A" w14:paraId="30D589E2" w14:textId="77777777" w:rsidTr="00C929BF">
        <w:tc>
          <w:tcPr>
            <w:tcW w:w="1838" w:type="dxa"/>
          </w:tcPr>
          <w:p w14:paraId="46A1D100"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C929BF">
        <w:tc>
          <w:tcPr>
            <w:tcW w:w="1838" w:type="dxa"/>
          </w:tcPr>
          <w:p w14:paraId="0B177DFE" w14:textId="0E29B65B"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{0,1}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C929BF">
        <w:tc>
          <w:tcPr>
            <w:tcW w:w="1838" w:type="dxa"/>
          </w:tcPr>
          <w:p w14:paraId="5C0E5725" w14:textId="21275D79" w:rsidR="00BF724A" w:rsidRDefault="002A66C7" w:rsidP="00C929B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320D9E" w14:textId="768C3A0A" w:rsidR="00780E20" w:rsidRPr="00780E20" w:rsidRDefault="002A66C7" w:rsidP="00C929BF">
            <w:pPr>
              <w:spacing w:before="0" w:line="240" w:lineRule="auto"/>
              <w:rPr>
                <w:rFonts w:ascii="Times New Roman" w:hAnsi="Times New Roman"/>
                <w:lang w:eastAsia="zh-CN"/>
              </w:rPr>
            </w:pPr>
            <w:r>
              <w:rPr>
                <w:rFonts w:ascii="Times New Roman" w:hAnsi="Times New Roman"/>
                <w:lang w:eastAsia="zh-CN"/>
              </w:rPr>
              <w:t>Support</w:t>
            </w:r>
          </w:p>
        </w:tc>
      </w:tr>
      <w:tr w:rsidR="00DD094F" w14:paraId="2B2C06E6" w14:textId="77777777" w:rsidTr="00C929BF">
        <w:tc>
          <w:tcPr>
            <w:tcW w:w="1838" w:type="dxa"/>
          </w:tcPr>
          <w:p w14:paraId="06F98DF2" w14:textId="7572B46C" w:rsidR="00DD094F" w:rsidRDefault="00DD094F" w:rsidP="00DD094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2D1C2108" w14:textId="4C809250" w:rsidR="00DD094F" w:rsidRDefault="00DD094F" w:rsidP="00DD094F">
            <w:pPr>
              <w:spacing w:before="0" w:line="240" w:lineRule="auto"/>
              <w:rPr>
                <w:rFonts w:ascii="Times New Roman" w:hAnsi="Times New Roman"/>
                <w:lang w:eastAsia="zh-CN"/>
              </w:rPr>
            </w:pPr>
            <w:r>
              <w:rPr>
                <w:rFonts w:ascii="Times New Roman" w:hAnsi="Times New Roman"/>
                <w:lang w:eastAsia="zh-CN"/>
              </w:rPr>
              <w:t xml:space="preserve">On 4), we prefer Alt. 1.  </w:t>
            </w:r>
            <w:r w:rsidRPr="00AE7541">
              <w:rPr>
                <w:rFonts w:ascii="Times New Roman" w:hAnsi="Times New Roman"/>
                <w:lang w:eastAsia="zh-CN"/>
              </w:rPr>
              <w:t xml:space="preserve">It is up to </w:t>
            </w:r>
            <w:proofErr w:type="spellStart"/>
            <w:r w:rsidRPr="00AE7541">
              <w:rPr>
                <w:rFonts w:ascii="Times New Roman" w:hAnsi="Times New Roman"/>
                <w:lang w:eastAsia="zh-CN"/>
              </w:rPr>
              <w:t>gNB</w:t>
            </w:r>
            <w:proofErr w:type="spellEnd"/>
            <w:r w:rsidRPr="00AE7541">
              <w:rPr>
                <w:rFonts w:ascii="Times New Roman" w:hAnsi="Times New Roman"/>
                <w:lang w:eastAsia="zh-CN"/>
              </w:rPr>
              <w:t xml:space="preserve"> implementation whether to schedule such MU-MIMO in a CDM group</w:t>
            </w:r>
            <w:r>
              <w:rPr>
                <w:rFonts w:ascii="Times New Roman" w:hAnsi="Times New Roman"/>
                <w:lang w:eastAsia="zh-CN"/>
              </w:rPr>
              <w:t>.</w:t>
            </w:r>
          </w:p>
        </w:tc>
      </w:tr>
      <w:tr w:rsidR="00DD094F" w14:paraId="14BFBCA1" w14:textId="77777777" w:rsidTr="00C929BF">
        <w:tc>
          <w:tcPr>
            <w:tcW w:w="1838" w:type="dxa"/>
          </w:tcPr>
          <w:p w14:paraId="53117AF9" w14:textId="106CEDD9" w:rsidR="00DD094F" w:rsidRPr="00832716" w:rsidRDefault="00DD094F" w:rsidP="00DD094F">
            <w:pPr>
              <w:spacing w:before="0" w:line="240" w:lineRule="auto"/>
              <w:rPr>
                <w:rFonts w:ascii="Times New Roman" w:eastAsiaTheme="minorEastAsia" w:hAnsi="Times New Roman"/>
                <w:sz w:val="22"/>
              </w:rPr>
            </w:pPr>
          </w:p>
        </w:tc>
        <w:tc>
          <w:tcPr>
            <w:tcW w:w="8647" w:type="dxa"/>
          </w:tcPr>
          <w:p w14:paraId="60A77EFE" w14:textId="740F779E" w:rsidR="00DD094F" w:rsidRPr="00832716" w:rsidRDefault="00DD094F" w:rsidP="00DD094F">
            <w:pPr>
              <w:tabs>
                <w:tab w:val="left" w:pos="720"/>
              </w:tabs>
              <w:spacing w:before="0" w:line="240" w:lineRule="auto"/>
              <w:rPr>
                <w:rFonts w:ascii="Times New Roman" w:eastAsiaTheme="minorEastAsia" w:hAnsi="Times New Roman"/>
              </w:rPr>
            </w:pPr>
          </w:p>
        </w:tc>
      </w:tr>
      <w:tr w:rsidR="00DD094F" w14:paraId="20A9EE3B" w14:textId="77777777" w:rsidTr="00C929BF">
        <w:tc>
          <w:tcPr>
            <w:tcW w:w="1838" w:type="dxa"/>
          </w:tcPr>
          <w:p w14:paraId="1AB4249D" w14:textId="573AB401" w:rsidR="00DD094F" w:rsidRDefault="00DD094F" w:rsidP="00DD094F">
            <w:pPr>
              <w:spacing w:before="0" w:line="240" w:lineRule="auto"/>
              <w:rPr>
                <w:rFonts w:ascii="Times New Roman" w:hAnsi="Times New Roman"/>
                <w:sz w:val="22"/>
                <w:lang w:eastAsia="zh-CN"/>
              </w:rPr>
            </w:pPr>
          </w:p>
        </w:tc>
        <w:tc>
          <w:tcPr>
            <w:tcW w:w="8647" w:type="dxa"/>
          </w:tcPr>
          <w:p w14:paraId="58DFE6E6" w14:textId="3DED64A4" w:rsidR="00DD094F" w:rsidRPr="00BF724A" w:rsidRDefault="00DD094F" w:rsidP="00DD094F">
            <w:pPr>
              <w:rPr>
                <w:rFonts w:ascii="Times New Roman" w:eastAsia="DengXian" w:hAnsi="Times New Roman"/>
                <w:bCs/>
                <w:lang w:eastAsia="zh-CN"/>
              </w:rPr>
            </w:pPr>
          </w:p>
        </w:tc>
      </w:tr>
      <w:tr w:rsidR="00DD094F" w14:paraId="194A88B9" w14:textId="77777777" w:rsidTr="00C929BF">
        <w:tc>
          <w:tcPr>
            <w:tcW w:w="1838" w:type="dxa"/>
          </w:tcPr>
          <w:p w14:paraId="32251DC2" w14:textId="7E5B5E74" w:rsidR="00DD094F" w:rsidRDefault="00DD094F" w:rsidP="00DD094F">
            <w:pPr>
              <w:spacing w:before="0" w:line="240" w:lineRule="auto"/>
              <w:rPr>
                <w:rFonts w:ascii="Times New Roman" w:hAnsi="Times New Roman"/>
                <w:sz w:val="22"/>
                <w:lang w:eastAsia="zh-CN"/>
              </w:rPr>
            </w:pPr>
          </w:p>
        </w:tc>
        <w:tc>
          <w:tcPr>
            <w:tcW w:w="8647" w:type="dxa"/>
          </w:tcPr>
          <w:p w14:paraId="54F36A86" w14:textId="02186EB2" w:rsidR="00DD094F" w:rsidRDefault="00DD094F" w:rsidP="00DD094F">
            <w:pPr>
              <w:spacing w:before="0" w:line="240" w:lineRule="auto"/>
              <w:rPr>
                <w:rFonts w:ascii="Times New Roman" w:hAnsi="Times New Roman"/>
                <w:sz w:val="22"/>
                <w:lang w:eastAsia="zh-CN"/>
              </w:rPr>
            </w:pPr>
          </w:p>
        </w:tc>
      </w:tr>
      <w:tr w:rsidR="00DD094F" w14:paraId="2AE74E31" w14:textId="77777777" w:rsidTr="00C929BF">
        <w:tc>
          <w:tcPr>
            <w:tcW w:w="1838" w:type="dxa"/>
          </w:tcPr>
          <w:p w14:paraId="5B6BE637" w14:textId="4387C402" w:rsidR="00DD094F" w:rsidRDefault="00DD094F" w:rsidP="00DD094F">
            <w:pPr>
              <w:spacing w:before="0" w:line="240" w:lineRule="auto"/>
              <w:rPr>
                <w:rFonts w:ascii="Times New Roman" w:hAnsi="Times New Roman"/>
                <w:sz w:val="22"/>
                <w:lang w:eastAsia="zh-CN"/>
              </w:rPr>
            </w:pPr>
          </w:p>
        </w:tc>
        <w:tc>
          <w:tcPr>
            <w:tcW w:w="8647" w:type="dxa"/>
          </w:tcPr>
          <w:p w14:paraId="3526C1D8" w14:textId="12438666" w:rsidR="00DD094F" w:rsidRDefault="00DD094F" w:rsidP="00DD094F">
            <w:pPr>
              <w:spacing w:before="0" w:line="240" w:lineRule="auto"/>
              <w:rPr>
                <w:rFonts w:ascii="Times New Roman" w:hAnsi="Times New Roman"/>
                <w:sz w:val="22"/>
                <w:lang w:eastAsia="zh-CN"/>
              </w:rPr>
            </w:pPr>
          </w:p>
        </w:tc>
      </w:tr>
      <w:tr w:rsidR="00DD094F" w14:paraId="66F245E3" w14:textId="77777777" w:rsidTr="00C929BF">
        <w:tc>
          <w:tcPr>
            <w:tcW w:w="1838" w:type="dxa"/>
          </w:tcPr>
          <w:p w14:paraId="06AF840C" w14:textId="2ABBD47A" w:rsidR="00DD094F" w:rsidRDefault="00DD094F" w:rsidP="00DD094F">
            <w:pPr>
              <w:spacing w:before="0" w:line="240" w:lineRule="auto"/>
              <w:rPr>
                <w:rFonts w:ascii="Times New Roman" w:eastAsia="DengXian" w:hAnsi="Times New Roman"/>
                <w:sz w:val="22"/>
                <w:lang w:eastAsia="zh-CN"/>
              </w:rPr>
            </w:pPr>
          </w:p>
        </w:tc>
        <w:tc>
          <w:tcPr>
            <w:tcW w:w="8647" w:type="dxa"/>
          </w:tcPr>
          <w:p w14:paraId="16697676" w14:textId="0756DF29" w:rsidR="00DD094F" w:rsidRDefault="00DD094F" w:rsidP="00DD094F">
            <w:pPr>
              <w:spacing w:before="0" w:line="240" w:lineRule="auto"/>
              <w:rPr>
                <w:rFonts w:ascii="Times New Roman" w:hAnsi="Times New Roman"/>
                <w:sz w:val="22"/>
                <w:lang w:eastAsia="zh-CN"/>
              </w:rPr>
            </w:pPr>
          </w:p>
        </w:tc>
      </w:tr>
      <w:tr w:rsidR="00DD094F" w14:paraId="37C46C66" w14:textId="77777777" w:rsidTr="00C929BF">
        <w:tc>
          <w:tcPr>
            <w:tcW w:w="1838" w:type="dxa"/>
          </w:tcPr>
          <w:p w14:paraId="776FF811" w14:textId="79DBDF85" w:rsidR="00DD094F" w:rsidRDefault="00DD094F" w:rsidP="00DD094F">
            <w:pPr>
              <w:spacing w:before="0" w:line="240" w:lineRule="auto"/>
              <w:rPr>
                <w:rFonts w:ascii="Times New Roman" w:eastAsia="DengXian" w:hAnsi="Times New Roman"/>
                <w:sz w:val="22"/>
                <w:lang w:eastAsia="zh-CN"/>
              </w:rPr>
            </w:pPr>
          </w:p>
        </w:tc>
        <w:tc>
          <w:tcPr>
            <w:tcW w:w="8647" w:type="dxa"/>
          </w:tcPr>
          <w:p w14:paraId="1D8CA5E1" w14:textId="02D32916" w:rsidR="00DD094F" w:rsidRDefault="00DD094F" w:rsidP="00DD094F">
            <w:pPr>
              <w:spacing w:before="0" w:line="240" w:lineRule="auto"/>
              <w:rPr>
                <w:rFonts w:ascii="Times New Roman" w:hAnsi="Times New Roman"/>
                <w:sz w:val="22"/>
                <w:lang w:eastAsia="zh-CN"/>
              </w:rPr>
            </w:pPr>
          </w:p>
        </w:tc>
      </w:tr>
      <w:tr w:rsidR="00DD094F" w14:paraId="32C6AC79" w14:textId="77777777" w:rsidTr="00C929BF">
        <w:tc>
          <w:tcPr>
            <w:tcW w:w="1838" w:type="dxa"/>
          </w:tcPr>
          <w:p w14:paraId="057F5FB9" w14:textId="3A885163" w:rsidR="00DD094F" w:rsidRDefault="00DD094F" w:rsidP="00DD094F">
            <w:pPr>
              <w:spacing w:before="0" w:line="240" w:lineRule="auto"/>
              <w:rPr>
                <w:rFonts w:ascii="Times New Roman" w:eastAsia="Malgun Gothic" w:hAnsi="Times New Roman"/>
                <w:sz w:val="22"/>
                <w:lang w:eastAsia="ko-KR"/>
              </w:rPr>
            </w:pPr>
          </w:p>
        </w:tc>
        <w:tc>
          <w:tcPr>
            <w:tcW w:w="8647" w:type="dxa"/>
          </w:tcPr>
          <w:p w14:paraId="0287E772" w14:textId="031AE9CF" w:rsidR="00DD094F" w:rsidRDefault="00DD094F" w:rsidP="00DD094F">
            <w:pPr>
              <w:spacing w:before="0" w:line="240" w:lineRule="auto"/>
              <w:rPr>
                <w:rFonts w:ascii="Times New Roman" w:eastAsia="Malgun Gothic" w:hAnsi="Times New Roman"/>
                <w:sz w:val="22"/>
                <w:lang w:eastAsia="ko-KR"/>
              </w:rPr>
            </w:pPr>
          </w:p>
        </w:tc>
      </w:tr>
      <w:tr w:rsidR="00DD094F" w:rsidRPr="00535329" w14:paraId="42745347" w14:textId="77777777" w:rsidTr="00C929BF">
        <w:tc>
          <w:tcPr>
            <w:tcW w:w="1838" w:type="dxa"/>
          </w:tcPr>
          <w:p w14:paraId="0AD3704F" w14:textId="180613A5" w:rsidR="00DD094F" w:rsidRPr="00535329" w:rsidRDefault="00DD094F" w:rsidP="00DD094F">
            <w:pPr>
              <w:spacing w:before="0" w:line="240" w:lineRule="auto"/>
              <w:rPr>
                <w:rFonts w:ascii="Times New Roman" w:eastAsia="Malgun Gothic" w:hAnsi="Times New Roman"/>
                <w:sz w:val="22"/>
                <w:lang w:eastAsia="ko-KR"/>
              </w:rPr>
            </w:pPr>
          </w:p>
        </w:tc>
        <w:tc>
          <w:tcPr>
            <w:tcW w:w="8647" w:type="dxa"/>
          </w:tcPr>
          <w:p w14:paraId="6C8842B7" w14:textId="1AA71CBC" w:rsidR="00DD094F" w:rsidRPr="00535329" w:rsidRDefault="00DD094F" w:rsidP="00DD094F">
            <w:pPr>
              <w:spacing w:before="0" w:line="240" w:lineRule="auto"/>
              <w:rPr>
                <w:rFonts w:ascii="Times New Roman" w:eastAsia="Malgun Gothic" w:hAnsi="Times New Roman"/>
                <w:sz w:val="22"/>
                <w:lang w:eastAsia="ko-KR"/>
              </w:rPr>
            </w:pPr>
          </w:p>
        </w:tc>
      </w:tr>
      <w:tr w:rsidR="00DD094F" w14:paraId="1752A800" w14:textId="77777777" w:rsidTr="00C929BF">
        <w:tc>
          <w:tcPr>
            <w:tcW w:w="1838" w:type="dxa"/>
          </w:tcPr>
          <w:p w14:paraId="03AB9ABF" w14:textId="0AE067DC" w:rsidR="00DD094F" w:rsidRDefault="00DD094F" w:rsidP="00DD094F">
            <w:pPr>
              <w:spacing w:before="0" w:line="240" w:lineRule="auto"/>
              <w:rPr>
                <w:rFonts w:ascii="Times New Roman" w:hAnsi="Times New Roman"/>
                <w:sz w:val="22"/>
              </w:rPr>
            </w:pPr>
          </w:p>
        </w:tc>
        <w:tc>
          <w:tcPr>
            <w:tcW w:w="8647" w:type="dxa"/>
          </w:tcPr>
          <w:p w14:paraId="12B3D081" w14:textId="3C2C4F06" w:rsidR="00DD094F" w:rsidRDefault="00DD094F" w:rsidP="00DD094F">
            <w:pPr>
              <w:spacing w:before="0" w:line="240" w:lineRule="auto"/>
              <w:rPr>
                <w:rFonts w:ascii="Times New Roman" w:hAnsi="Times New Roman"/>
                <w:sz w:val="22"/>
                <w:lang w:eastAsia="zh-CN"/>
              </w:rPr>
            </w:pPr>
          </w:p>
        </w:tc>
      </w:tr>
      <w:tr w:rsidR="00DD094F" w14:paraId="26D0A7AE" w14:textId="77777777" w:rsidTr="00C929BF">
        <w:trPr>
          <w:trHeight w:val="60"/>
        </w:trPr>
        <w:tc>
          <w:tcPr>
            <w:tcW w:w="1838" w:type="dxa"/>
          </w:tcPr>
          <w:p w14:paraId="5903D83F" w14:textId="4FB8EB17" w:rsidR="00DD094F" w:rsidRDefault="00DD094F" w:rsidP="00DD094F">
            <w:pPr>
              <w:spacing w:before="0" w:line="240" w:lineRule="auto"/>
              <w:rPr>
                <w:rFonts w:ascii="Times New Roman" w:eastAsia="DengXian" w:hAnsi="Times New Roman"/>
                <w:sz w:val="22"/>
                <w:lang w:eastAsia="zh-CN"/>
              </w:rPr>
            </w:pPr>
          </w:p>
        </w:tc>
        <w:tc>
          <w:tcPr>
            <w:tcW w:w="8647" w:type="dxa"/>
          </w:tcPr>
          <w:p w14:paraId="038BD756" w14:textId="5DFD0BC2" w:rsidR="00DD094F" w:rsidRDefault="00DD094F" w:rsidP="00DD094F">
            <w:pPr>
              <w:spacing w:before="0" w:line="240" w:lineRule="auto"/>
              <w:rPr>
                <w:rFonts w:ascii="Times New Roman" w:hAnsi="Times New Roman"/>
                <w:sz w:val="22"/>
                <w:lang w:eastAsia="zh-CN"/>
              </w:rPr>
            </w:pPr>
          </w:p>
        </w:tc>
      </w:tr>
      <w:tr w:rsidR="00DD094F" w14:paraId="2305B279" w14:textId="77777777" w:rsidTr="00C929BF">
        <w:trPr>
          <w:trHeight w:val="60"/>
        </w:trPr>
        <w:tc>
          <w:tcPr>
            <w:tcW w:w="1838" w:type="dxa"/>
          </w:tcPr>
          <w:p w14:paraId="2DBD82D9" w14:textId="4F5BDECD" w:rsidR="00DD094F" w:rsidRDefault="00DD094F" w:rsidP="00DD094F">
            <w:pPr>
              <w:spacing w:before="0" w:line="240" w:lineRule="auto"/>
              <w:rPr>
                <w:rFonts w:ascii="Times New Roman" w:eastAsia="DengXian" w:hAnsi="Times New Roman"/>
                <w:sz w:val="22"/>
                <w:lang w:eastAsia="zh-CN"/>
              </w:rPr>
            </w:pPr>
          </w:p>
        </w:tc>
        <w:tc>
          <w:tcPr>
            <w:tcW w:w="8647" w:type="dxa"/>
          </w:tcPr>
          <w:p w14:paraId="03CE7907" w14:textId="041FB47D" w:rsidR="00DD094F" w:rsidRDefault="00DD094F" w:rsidP="00DD094F">
            <w:pPr>
              <w:spacing w:before="0" w:line="240" w:lineRule="auto"/>
              <w:rPr>
                <w:rFonts w:ascii="Times New Roman" w:hAnsi="Times New Roman"/>
                <w:sz w:val="22"/>
                <w:lang w:eastAsia="zh-CN"/>
              </w:rPr>
            </w:pPr>
          </w:p>
        </w:tc>
      </w:tr>
      <w:tr w:rsidR="00DD094F" w14:paraId="3D95803C" w14:textId="77777777" w:rsidTr="00C929BF">
        <w:trPr>
          <w:trHeight w:val="60"/>
        </w:trPr>
        <w:tc>
          <w:tcPr>
            <w:tcW w:w="1838" w:type="dxa"/>
          </w:tcPr>
          <w:p w14:paraId="2C9C96E3" w14:textId="33B77CB9" w:rsidR="00DD094F" w:rsidRDefault="00DD094F" w:rsidP="00DD094F">
            <w:pPr>
              <w:spacing w:before="0" w:line="240" w:lineRule="auto"/>
              <w:rPr>
                <w:rFonts w:ascii="Times New Roman" w:eastAsia="DengXian" w:hAnsi="Times New Roman"/>
                <w:sz w:val="22"/>
                <w:lang w:eastAsia="zh-CN"/>
              </w:rPr>
            </w:pPr>
          </w:p>
        </w:tc>
        <w:tc>
          <w:tcPr>
            <w:tcW w:w="8647" w:type="dxa"/>
          </w:tcPr>
          <w:p w14:paraId="79B205CD" w14:textId="127F2B94" w:rsidR="00DD094F" w:rsidRDefault="00DD094F" w:rsidP="00DD094F">
            <w:pPr>
              <w:spacing w:before="0" w:line="240" w:lineRule="auto"/>
              <w:rPr>
                <w:rFonts w:ascii="Times New Roman" w:hAnsi="Times New Roman"/>
                <w:sz w:val="22"/>
                <w:lang w:eastAsia="zh-CN"/>
              </w:rPr>
            </w:pPr>
          </w:p>
        </w:tc>
      </w:tr>
      <w:tr w:rsidR="00DD094F" w14:paraId="218E7F71" w14:textId="77777777" w:rsidTr="00C929BF">
        <w:trPr>
          <w:trHeight w:val="60"/>
        </w:trPr>
        <w:tc>
          <w:tcPr>
            <w:tcW w:w="1838" w:type="dxa"/>
          </w:tcPr>
          <w:p w14:paraId="2B6553E4" w14:textId="0FEA92B2" w:rsidR="00DD094F" w:rsidRDefault="00DD094F" w:rsidP="00DD094F">
            <w:pPr>
              <w:spacing w:before="0" w:line="240" w:lineRule="auto"/>
              <w:rPr>
                <w:rFonts w:ascii="Times New Roman" w:eastAsia="DengXian" w:hAnsi="Times New Roman"/>
                <w:sz w:val="22"/>
                <w:lang w:eastAsia="zh-CN"/>
              </w:rPr>
            </w:pPr>
          </w:p>
        </w:tc>
        <w:tc>
          <w:tcPr>
            <w:tcW w:w="8647" w:type="dxa"/>
          </w:tcPr>
          <w:p w14:paraId="465AB996" w14:textId="21388247" w:rsidR="00DD094F" w:rsidRDefault="00DD094F" w:rsidP="00DD094F">
            <w:pPr>
              <w:spacing w:before="0" w:line="240" w:lineRule="auto"/>
              <w:rPr>
                <w:rFonts w:ascii="Times New Roman" w:hAnsi="Times New Roman"/>
                <w:sz w:val="22"/>
                <w:lang w:eastAsia="zh-CN"/>
              </w:rPr>
            </w:pPr>
          </w:p>
        </w:tc>
      </w:tr>
      <w:tr w:rsidR="00DD094F" w14:paraId="52F5F792" w14:textId="77777777" w:rsidTr="00C929BF">
        <w:trPr>
          <w:trHeight w:val="60"/>
        </w:trPr>
        <w:tc>
          <w:tcPr>
            <w:tcW w:w="1838" w:type="dxa"/>
          </w:tcPr>
          <w:p w14:paraId="72BBE49E" w14:textId="6CF568F8" w:rsidR="00DD094F" w:rsidRDefault="00DD094F" w:rsidP="00DD094F">
            <w:pPr>
              <w:spacing w:before="0" w:line="240" w:lineRule="auto"/>
              <w:rPr>
                <w:rFonts w:ascii="Times New Roman" w:eastAsia="DengXian" w:hAnsi="Times New Roman"/>
                <w:sz w:val="22"/>
                <w:lang w:eastAsia="zh-CN"/>
              </w:rPr>
            </w:pPr>
          </w:p>
        </w:tc>
        <w:tc>
          <w:tcPr>
            <w:tcW w:w="8647" w:type="dxa"/>
          </w:tcPr>
          <w:p w14:paraId="2D3E880C" w14:textId="350A7348" w:rsidR="00DD094F" w:rsidRDefault="00DD094F" w:rsidP="00DD094F">
            <w:pPr>
              <w:spacing w:before="0" w:line="240" w:lineRule="auto"/>
              <w:rPr>
                <w:rFonts w:ascii="Times New Roman" w:eastAsia="DengXian" w:hAnsi="Times New Roman"/>
                <w:sz w:val="22"/>
                <w:lang w:eastAsia="zh-CN"/>
              </w:rPr>
            </w:pPr>
          </w:p>
        </w:tc>
      </w:tr>
      <w:tr w:rsidR="00DD094F" w14:paraId="310E59E6" w14:textId="77777777" w:rsidTr="00C929BF">
        <w:trPr>
          <w:trHeight w:val="60"/>
        </w:trPr>
        <w:tc>
          <w:tcPr>
            <w:tcW w:w="1838" w:type="dxa"/>
          </w:tcPr>
          <w:p w14:paraId="41277341" w14:textId="4057A71E" w:rsidR="00DD094F" w:rsidRPr="007B45EB" w:rsidRDefault="00DD094F" w:rsidP="00DD094F">
            <w:pPr>
              <w:spacing w:before="0" w:line="240" w:lineRule="auto"/>
              <w:rPr>
                <w:rFonts w:ascii="Times New Roman" w:eastAsia="DengXian" w:hAnsi="Times New Roman"/>
                <w:sz w:val="22"/>
                <w:lang w:eastAsia="zh-CN"/>
              </w:rPr>
            </w:pPr>
          </w:p>
        </w:tc>
        <w:tc>
          <w:tcPr>
            <w:tcW w:w="8647" w:type="dxa"/>
          </w:tcPr>
          <w:p w14:paraId="6415BD5C" w14:textId="1DC8EDCE" w:rsidR="00DD094F" w:rsidRDefault="00DD094F" w:rsidP="00DD094F">
            <w:pPr>
              <w:spacing w:before="0" w:line="240" w:lineRule="auto"/>
              <w:rPr>
                <w:rFonts w:ascii="Times New Roman" w:eastAsia="Malgun Gothic" w:hAnsi="Times New Roman"/>
                <w:sz w:val="22"/>
                <w:lang w:eastAsia="ko-KR"/>
              </w:rPr>
            </w:pPr>
          </w:p>
        </w:tc>
      </w:tr>
      <w:tr w:rsidR="00DD094F" w14:paraId="4E8315D0" w14:textId="77777777" w:rsidTr="00C929BF">
        <w:trPr>
          <w:trHeight w:val="60"/>
        </w:trPr>
        <w:tc>
          <w:tcPr>
            <w:tcW w:w="1838" w:type="dxa"/>
          </w:tcPr>
          <w:p w14:paraId="0E9BA07A" w14:textId="556CF4CF" w:rsidR="00DD094F" w:rsidRDefault="00DD094F" w:rsidP="00DD094F">
            <w:pPr>
              <w:spacing w:before="0" w:line="240" w:lineRule="auto"/>
              <w:rPr>
                <w:rFonts w:ascii="Times New Roman" w:eastAsia="DengXian" w:hAnsi="Times New Roman"/>
                <w:sz w:val="22"/>
                <w:lang w:eastAsia="zh-CN"/>
              </w:rPr>
            </w:pPr>
          </w:p>
        </w:tc>
        <w:tc>
          <w:tcPr>
            <w:tcW w:w="8647" w:type="dxa"/>
          </w:tcPr>
          <w:p w14:paraId="03682C96" w14:textId="7DB2F4F9" w:rsidR="00DD094F" w:rsidRDefault="00DD094F" w:rsidP="00DD094F">
            <w:pPr>
              <w:spacing w:before="0" w:line="240" w:lineRule="auto"/>
              <w:rPr>
                <w:rFonts w:ascii="Times New Roman" w:eastAsia="DengXian" w:hAnsi="Times New Roman"/>
                <w:lang w:eastAsia="zh-CN"/>
              </w:rPr>
            </w:pPr>
          </w:p>
        </w:tc>
      </w:tr>
      <w:tr w:rsidR="00DD094F" w14:paraId="17BE86E7" w14:textId="77777777" w:rsidTr="00C929BF">
        <w:trPr>
          <w:trHeight w:val="60"/>
        </w:trPr>
        <w:tc>
          <w:tcPr>
            <w:tcW w:w="1838" w:type="dxa"/>
          </w:tcPr>
          <w:p w14:paraId="15E8A38F" w14:textId="77777777" w:rsidR="00DD094F" w:rsidRDefault="00DD094F" w:rsidP="00DD094F">
            <w:pPr>
              <w:spacing w:before="0" w:line="240" w:lineRule="auto"/>
              <w:rPr>
                <w:rFonts w:ascii="Times New Roman" w:eastAsia="DengXian" w:hAnsi="Times New Roman"/>
                <w:sz w:val="22"/>
                <w:lang w:eastAsia="zh-CN"/>
              </w:rPr>
            </w:pPr>
          </w:p>
        </w:tc>
        <w:tc>
          <w:tcPr>
            <w:tcW w:w="8647" w:type="dxa"/>
          </w:tcPr>
          <w:p w14:paraId="18D75402" w14:textId="77777777" w:rsidR="00DD094F" w:rsidRDefault="00DD094F" w:rsidP="00DD094F">
            <w:pPr>
              <w:spacing w:before="0" w:line="240" w:lineRule="auto"/>
              <w:rPr>
                <w:rFonts w:ascii="Times New Roman" w:eastAsia="DengXian" w:hAnsi="Times New Roman"/>
                <w:sz w:val="22"/>
                <w:lang w:eastAsia="zh-CN"/>
              </w:rPr>
            </w:pPr>
          </w:p>
        </w:tc>
      </w:tr>
      <w:tr w:rsidR="00DD094F" w14:paraId="01C5B7EC" w14:textId="77777777" w:rsidTr="00C929BF">
        <w:trPr>
          <w:trHeight w:val="60"/>
        </w:trPr>
        <w:tc>
          <w:tcPr>
            <w:tcW w:w="1838" w:type="dxa"/>
          </w:tcPr>
          <w:p w14:paraId="034A0BE9" w14:textId="77777777" w:rsidR="00DD094F" w:rsidRDefault="00DD094F" w:rsidP="00DD094F">
            <w:pPr>
              <w:spacing w:before="0" w:line="240" w:lineRule="auto"/>
              <w:rPr>
                <w:rFonts w:ascii="Times New Roman" w:eastAsia="Malgun Gothic" w:hAnsi="Times New Roman"/>
                <w:sz w:val="22"/>
                <w:lang w:eastAsia="ko-KR"/>
              </w:rPr>
            </w:pPr>
          </w:p>
        </w:tc>
        <w:tc>
          <w:tcPr>
            <w:tcW w:w="8647" w:type="dxa"/>
          </w:tcPr>
          <w:p w14:paraId="4AB7A1C4" w14:textId="77777777" w:rsidR="00DD094F" w:rsidRDefault="00DD094F" w:rsidP="00DD094F">
            <w:pPr>
              <w:spacing w:before="0" w:line="240" w:lineRule="auto"/>
              <w:rPr>
                <w:rFonts w:ascii="Times New Roman" w:eastAsia="Malgun Gothic" w:hAnsi="Times New Roman"/>
                <w:lang w:eastAsia="ko-KR"/>
              </w:rPr>
            </w:pPr>
          </w:p>
        </w:tc>
      </w:tr>
      <w:tr w:rsidR="00DD094F" w14:paraId="75384A51" w14:textId="77777777" w:rsidTr="00C929BF">
        <w:tc>
          <w:tcPr>
            <w:tcW w:w="1838" w:type="dxa"/>
          </w:tcPr>
          <w:p w14:paraId="192D8971" w14:textId="77777777" w:rsidR="00DD094F" w:rsidRDefault="00DD094F" w:rsidP="00DD094F">
            <w:pPr>
              <w:spacing w:before="0" w:line="240" w:lineRule="auto"/>
              <w:rPr>
                <w:rFonts w:ascii="Times New Roman" w:hAnsi="Times New Roman"/>
                <w:sz w:val="22"/>
                <w:lang w:eastAsia="zh-CN"/>
              </w:rPr>
            </w:pPr>
          </w:p>
        </w:tc>
        <w:tc>
          <w:tcPr>
            <w:tcW w:w="8647" w:type="dxa"/>
          </w:tcPr>
          <w:p w14:paraId="02FE6A15" w14:textId="77777777" w:rsidR="00DD094F" w:rsidRDefault="00DD094F" w:rsidP="00DD094F">
            <w:pPr>
              <w:spacing w:before="0" w:line="240" w:lineRule="auto"/>
              <w:rPr>
                <w:rFonts w:ascii="Times New Roman" w:hAnsi="Times New Roman"/>
                <w:sz w:val="22"/>
                <w:lang w:eastAsia="zh-CN"/>
              </w:rPr>
            </w:pPr>
          </w:p>
        </w:tc>
      </w:tr>
      <w:tr w:rsidR="00DD094F" w14:paraId="236445E1" w14:textId="77777777" w:rsidTr="00C929BF">
        <w:tc>
          <w:tcPr>
            <w:tcW w:w="1838" w:type="dxa"/>
          </w:tcPr>
          <w:p w14:paraId="0B880975" w14:textId="77777777" w:rsidR="00DD094F" w:rsidRDefault="00DD094F" w:rsidP="00DD094F">
            <w:pPr>
              <w:spacing w:before="0" w:line="240" w:lineRule="auto"/>
              <w:rPr>
                <w:rFonts w:ascii="Times New Roman" w:hAnsi="Times New Roman"/>
                <w:sz w:val="22"/>
                <w:lang w:eastAsia="zh-CN"/>
              </w:rPr>
            </w:pPr>
          </w:p>
        </w:tc>
        <w:tc>
          <w:tcPr>
            <w:tcW w:w="8647" w:type="dxa"/>
          </w:tcPr>
          <w:p w14:paraId="7CDF73A4" w14:textId="77777777" w:rsidR="00DD094F" w:rsidRDefault="00DD094F" w:rsidP="00DD094F">
            <w:pPr>
              <w:spacing w:before="0" w:line="240" w:lineRule="auto"/>
              <w:rPr>
                <w:rFonts w:ascii="Times New Roman" w:hAnsi="Times New Roman"/>
                <w:sz w:val="22"/>
                <w:lang w:eastAsia="zh-CN"/>
              </w:rPr>
            </w:pPr>
          </w:p>
        </w:tc>
      </w:tr>
      <w:tr w:rsidR="00DD094F" w14:paraId="08BBD8F0" w14:textId="77777777" w:rsidTr="00C929BF">
        <w:tc>
          <w:tcPr>
            <w:tcW w:w="1838" w:type="dxa"/>
          </w:tcPr>
          <w:p w14:paraId="58D98069" w14:textId="77777777" w:rsidR="00DD094F" w:rsidRDefault="00DD094F" w:rsidP="00DD094F">
            <w:pPr>
              <w:spacing w:before="0" w:line="240" w:lineRule="auto"/>
              <w:rPr>
                <w:rFonts w:ascii="Times New Roman" w:hAnsi="Times New Roman"/>
                <w:sz w:val="22"/>
                <w:lang w:eastAsia="zh-CN"/>
              </w:rPr>
            </w:pPr>
          </w:p>
        </w:tc>
        <w:tc>
          <w:tcPr>
            <w:tcW w:w="8647" w:type="dxa"/>
          </w:tcPr>
          <w:p w14:paraId="2B201469" w14:textId="77777777" w:rsidR="00DD094F" w:rsidRDefault="00DD094F" w:rsidP="00DD094F">
            <w:pPr>
              <w:spacing w:before="0" w:line="240" w:lineRule="auto"/>
              <w:rPr>
                <w:rFonts w:ascii="Times New Roman" w:hAnsi="Times New Roman"/>
                <w:sz w:val="22"/>
                <w:lang w:eastAsia="zh-CN"/>
              </w:rPr>
            </w:pPr>
          </w:p>
        </w:tc>
      </w:tr>
      <w:tr w:rsidR="00DD094F" w14:paraId="10ACFAB0" w14:textId="77777777" w:rsidTr="00C929BF">
        <w:tc>
          <w:tcPr>
            <w:tcW w:w="1838" w:type="dxa"/>
          </w:tcPr>
          <w:p w14:paraId="297E2C08" w14:textId="77777777" w:rsidR="00DD094F" w:rsidRDefault="00DD094F" w:rsidP="00DD094F">
            <w:pPr>
              <w:spacing w:before="0" w:line="240" w:lineRule="auto"/>
              <w:rPr>
                <w:rFonts w:ascii="Times New Roman" w:hAnsi="Times New Roman"/>
                <w:sz w:val="22"/>
              </w:rPr>
            </w:pPr>
          </w:p>
        </w:tc>
        <w:tc>
          <w:tcPr>
            <w:tcW w:w="8647" w:type="dxa"/>
          </w:tcPr>
          <w:p w14:paraId="686BF543" w14:textId="77777777" w:rsidR="00DD094F" w:rsidRDefault="00DD094F" w:rsidP="00DD094F">
            <w:pPr>
              <w:spacing w:before="0" w:line="240" w:lineRule="auto"/>
              <w:rPr>
                <w:rFonts w:ascii="Times New Roman" w:hAnsi="Times New Roman"/>
                <w:sz w:val="22"/>
              </w:rPr>
            </w:pPr>
          </w:p>
        </w:tc>
      </w:tr>
      <w:tr w:rsidR="00DD094F" w14:paraId="7C118FB0" w14:textId="77777777" w:rsidTr="00C929BF">
        <w:trPr>
          <w:trHeight w:val="60"/>
        </w:trPr>
        <w:tc>
          <w:tcPr>
            <w:tcW w:w="1838" w:type="dxa"/>
          </w:tcPr>
          <w:p w14:paraId="5719E244" w14:textId="77777777" w:rsidR="00DD094F" w:rsidRDefault="00DD094F" w:rsidP="00DD094F">
            <w:pPr>
              <w:spacing w:before="0" w:line="240" w:lineRule="auto"/>
              <w:rPr>
                <w:rFonts w:ascii="Times New Roman" w:eastAsia="DengXian" w:hAnsi="Times New Roman"/>
                <w:sz w:val="22"/>
                <w:lang w:eastAsia="zh-CN"/>
              </w:rPr>
            </w:pPr>
          </w:p>
        </w:tc>
        <w:tc>
          <w:tcPr>
            <w:tcW w:w="8647" w:type="dxa"/>
          </w:tcPr>
          <w:p w14:paraId="170A2A9D" w14:textId="77777777" w:rsidR="00DD094F" w:rsidRDefault="00DD094F" w:rsidP="00DD094F">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Heading2"/>
        <w:numPr>
          <w:ilvl w:val="1"/>
          <w:numId w:val="29"/>
        </w:numPr>
        <w:tabs>
          <w:tab w:val="left" w:pos="360"/>
        </w:tabs>
        <w:ind w:left="360" w:hanging="360"/>
        <w:rPr>
          <w:lang w:val="en-US"/>
        </w:rPr>
      </w:pPr>
      <w:r>
        <w:rPr>
          <w:lang w:val="en-US"/>
        </w:rPr>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leGrid"/>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w:t>
      </w:r>
      <w:proofErr w:type="spellStart"/>
      <w:r>
        <w:rPr>
          <w:rFonts w:ascii="Times New Roman" w:hAnsi="Times New Roman" w:cs="Times New Roman"/>
          <w:sz w:val="22"/>
          <w:szCs w:val="18"/>
        </w:rPr>
        <w:t>eType</w:t>
      </w:r>
      <w:proofErr w:type="spellEnd"/>
      <w:r>
        <w:rPr>
          <w:rFonts w:ascii="Times New Roman" w:hAnsi="Times New Roman" w:cs="Times New Roman"/>
          <w:sz w:val="22"/>
          <w:szCs w:val="18"/>
        </w:rPr>
        <w:t xml:space="preserv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EE5F9C4" w14:textId="65A84C61" w:rsidR="004D5764" w:rsidRDefault="002710AA">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ListParagraph"/>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lastRenderedPageBreak/>
        <w:t xml:space="preserve">The above applies to both single symbol and dual symbol DMRS. </w:t>
      </w:r>
    </w:p>
    <w:p w14:paraId="0486FFFB" w14:textId="15F93E79" w:rsidR="00FA6E9A" w:rsidRDefault="00FA6E9A">
      <w:pPr>
        <w:pStyle w:val="ListParagraph"/>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For Type1 in R15, if two CDM groups are used for a UE, there is MU-MIMO 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9C263F" w14:paraId="43309FE6" w14:textId="77777777">
        <w:tc>
          <w:tcPr>
            <w:tcW w:w="1838" w:type="dxa"/>
          </w:tcPr>
          <w:p w14:paraId="323832D2" w14:textId="1E2C17BC" w:rsidR="009C263F" w:rsidRDefault="009C263F" w:rsidP="009C263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102602E" w14:textId="47D3088B" w:rsidR="009C263F" w:rsidRDefault="009C263F" w:rsidP="009C263F">
            <w:pPr>
              <w:tabs>
                <w:tab w:val="left" w:pos="720"/>
              </w:tabs>
              <w:spacing w:before="0" w:line="240" w:lineRule="auto"/>
              <w:rPr>
                <w:rFonts w:ascii="Times New Roman" w:hAnsi="Times New Roman"/>
                <w:lang w:eastAsia="zh-CN"/>
              </w:rPr>
            </w:pPr>
            <w:r>
              <w:rPr>
                <w:rFonts w:ascii="Times New Roman" w:hAnsi="Times New Roman"/>
                <w:lang w:eastAsia="zh-CN"/>
              </w:rPr>
              <w:t xml:space="preserve">Not support.  </w:t>
            </w:r>
            <w:r>
              <w:rPr>
                <w:rFonts w:ascii="Times New Roman" w:hAnsi="Times New Roman"/>
                <w:lang w:eastAsia="zh-CN"/>
              </w:rPr>
              <w:t>In our view, t</w:t>
            </w:r>
            <w:r>
              <w:rPr>
                <w:rFonts w:ascii="Times New Roman" w:hAnsi="Times New Roman"/>
                <w:lang w:eastAsia="zh-CN"/>
              </w:rPr>
              <w:t xml:space="preserve">his restriction is </w:t>
            </w:r>
            <w:r>
              <w:rPr>
                <w:rFonts w:ascii="Times New Roman" w:hAnsi="Times New Roman"/>
                <w:lang w:eastAsia="zh-CN"/>
              </w:rPr>
              <w:t>unnecessary</w:t>
            </w:r>
            <w:r>
              <w:rPr>
                <w:rFonts w:ascii="Times New Roman" w:hAnsi="Times New Roman"/>
                <w:lang w:eastAsia="zh-CN"/>
              </w:rPr>
              <w:t xml:space="preserve"> and will reduce the MU scheduling flexibility and </w:t>
            </w:r>
            <w:r>
              <w:rPr>
                <w:rFonts w:ascii="Times New Roman" w:hAnsi="Times New Roman"/>
                <w:lang w:eastAsia="zh-CN"/>
              </w:rPr>
              <w:t xml:space="preserve">degrade </w:t>
            </w:r>
            <w:r>
              <w:rPr>
                <w:rFonts w:ascii="Times New Roman" w:hAnsi="Times New Roman"/>
                <w:lang w:eastAsia="zh-CN"/>
              </w:rPr>
              <w:t xml:space="preserve">MU-MIMO performance, which this agenda item is </w:t>
            </w:r>
            <w:r>
              <w:rPr>
                <w:rFonts w:ascii="Times New Roman" w:hAnsi="Times New Roman"/>
                <w:lang w:eastAsia="zh-CN"/>
              </w:rPr>
              <w:t>intended</w:t>
            </w:r>
            <w:r>
              <w:rPr>
                <w:rFonts w:ascii="Times New Roman" w:hAnsi="Times New Roman"/>
                <w:lang w:eastAsia="zh-CN"/>
              </w:rPr>
              <w:t xml:space="preserve"> to enhance.</w:t>
            </w:r>
          </w:p>
        </w:tc>
      </w:tr>
      <w:tr w:rsidR="009C263F" w14:paraId="523F9F74" w14:textId="77777777">
        <w:tc>
          <w:tcPr>
            <w:tcW w:w="1838" w:type="dxa"/>
          </w:tcPr>
          <w:p w14:paraId="3B731691" w14:textId="276738EF" w:rsidR="009C263F" w:rsidRDefault="009C263F" w:rsidP="009C263F">
            <w:pPr>
              <w:spacing w:before="0" w:line="240" w:lineRule="auto"/>
              <w:rPr>
                <w:rFonts w:ascii="Times New Roman" w:hAnsi="Times New Roman"/>
                <w:sz w:val="22"/>
                <w:lang w:eastAsia="zh-CN"/>
              </w:rPr>
            </w:pPr>
          </w:p>
        </w:tc>
        <w:tc>
          <w:tcPr>
            <w:tcW w:w="8647" w:type="dxa"/>
          </w:tcPr>
          <w:p w14:paraId="27932001" w14:textId="74D841F5" w:rsidR="009C263F" w:rsidRDefault="009C263F" w:rsidP="009C263F">
            <w:pPr>
              <w:tabs>
                <w:tab w:val="left" w:pos="720"/>
              </w:tabs>
              <w:spacing w:before="0" w:line="240" w:lineRule="auto"/>
              <w:rPr>
                <w:rFonts w:ascii="Times New Roman" w:hAnsi="Times New Roman"/>
                <w:lang w:eastAsia="zh-CN"/>
              </w:rPr>
            </w:pPr>
          </w:p>
        </w:tc>
      </w:tr>
      <w:tr w:rsidR="009C263F" w14:paraId="0074DAAB" w14:textId="77777777">
        <w:tc>
          <w:tcPr>
            <w:tcW w:w="1838" w:type="dxa"/>
          </w:tcPr>
          <w:p w14:paraId="6DD4FDDA" w14:textId="1F901B29" w:rsidR="009C263F" w:rsidRDefault="009C263F" w:rsidP="009C263F">
            <w:pPr>
              <w:spacing w:before="0" w:line="240" w:lineRule="auto"/>
              <w:rPr>
                <w:rFonts w:ascii="Times New Roman" w:hAnsi="Times New Roman"/>
                <w:sz w:val="22"/>
                <w:lang w:eastAsia="zh-CN"/>
              </w:rPr>
            </w:pPr>
          </w:p>
        </w:tc>
        <w:tc>
          <w:tcPr>
            <w:tcW w:w="8647" w:type="dxa"/>
          </w:tcPr>
          <w:p w14:paraId="1F1B96CC" w14:textId="3DFFF613" w:rsidR="009C263F" w:rsidRDefault="009C263F" w:rsidP="009C263F">
            <w:pPr>
              <w:spacing w:before="0" w:line="240" w:lineRule="auto"/>
              <w:rPr>
                <w:rFonts w:ascii="Times New Roman" w:eastAsia="DengXian" w:hAnsi="Times New Roman"/>
                <w:bCs/>
                <w:sz w:val="22"/>
                <w:lang w:eastAsia="zh-CN"/>
              </w:rPr>
            </w:pPr>
          </w:p>
        </w:tc>
      </w:tr>
      <w:tr w:rsidR="009C263F" w14:paraId="45B4C77C" w14:textId="77777777">
        <w:tc>
          <w:tcPr>
            <w:tcW w:w="1838" w:type="dxa"/>
          </w:tcPr>
          <w:p w14:paraId="1DF57B56" w14:textId="0E4B76DC" w:rsidR="009C263F" w:rsidRDefault="009C263F" w:rsidP="009C263F">
            <w:pPr>
              <w:spacing w:before="0" w:line="240" w:lineRule="auto"/>
              <w:rPr>
                <w:rFonts w:ascii="Times New Roman" w:hAnsi="Times New Roman"/>
                <w:sz w:val="22"/>
                <w:lang w:eastAsia="zh-CN"/>
              </w:rPr>
            </w:pPr>
          </w:p>
        </w:tc>
        <w:tc>
          <w:tcPr>
            <w:tcW w:w="8647" w:type="dxa"/>
          </w:tcPr>
          <w:p w14:paraId="6D8941F8" w14:textId="766EA8B7" w:rsidR="009C263F" w:rsidRDefault="009C263F" w:rsidP="009C263F">
            <w:pPr>
              <w:spacing w:before="0" w:line="240" w:lineRule="auto"/>
              <w:rPr>
                <w:rFonts w:ascii="Times New Roman" w:hAnsi="Times New Roman"/>
                <w:sz w:val="22"/>
                <w:lang w:eastAsia="zh-CN"/>
              </w:rPr>
            </w:pPr>
          </w:p>
        </w:tc>
      </w:tr>
      <w:tr w:rsidR="009C263F" w14:paraId="416E7D89" w14:textId="77777777">
        <w:tc>
          <w:tcPr>
            <w:tcW w:w="1838" w:type="dxa"/>
          </w:tcPr>
          <w:p w14:paraId="4355AFFF" w14:textId="3BC35C1B" w:rsidR="009C263F" w:rsidRDefault="009C263F" w:rsidP="009C263F">
            <w:pPr>
              <w:spacing w:before="0" w:line="240" w:lineRule="auto"/>
              <w:rPr>
                <w:rFonts w:ascii="Times New Roman" w:hAnsi="Times New Roman"/>
                <w:sz w:val="22"/>
                <w:lang w:eastAsia="zh-CN"/>
              </w:rPr>
            </w:pPr>
          </w:p>
        </w:tc>
        <w:tc>
          <w:tcPr>
            <w:tcW w:w="8647" w:type="dxa"/>
          </w:tcPr>
          <w:p w14:paraId="494D9C35" w14:textId="001B8B80" w:rsidR="009C263F" w:rsidRDefault="009C263F" w:rsidP="009C263F">
            <w:pPr>
              <w:spacing w:before="0" w:line="240" w:lineRule="auto"/>
              <w:rPr>
                <w:rFonts w:ascii="Times New Roman" w:hAnsi="Times New Roman"/>
                <w:sz w:val="22"/>
                <w:lang w:eastAsia="zh-CN"/>
              </w:rPr>
            </w:pPr>
          </w:p>
        </w:tc>
      </w:tr>
      <w:tr w:rsidR="009C263F" w14:paraId="4ECB4082" w14:textId="77777777">
        <w:tc>
          <w:tcPr>
            <w:tcW w:w="1838" w:type="dxa"/>
          </w:tcPr>
          <w:p w14:paraId="46D2DA45" w14:textId="3D796EA8" w:rsidR="009C263F" w:rsidRPr="00093171" w:rsidRDefault="009C263F" w:rsidP="009C263F">
            <w:pPr>
              <w:spacing w:before="0" w:line="240" w:lineRule="auto"/>
              <w:rPr>
                <w:rFonts w:ascii="Times New Roman" w:eastAsiaTheme="minorEastAsia" w:hAnsi="Times New Roman"/>
                <w:sz w:val="22"/>
              </w:rPr>
            </w:pPr>
          </w:p>
        </w:tc>
        <w:tc>
          <w:tcPr>
            <w:tcW w:w="8647" w:type="dxa"/>
          </w:tcPr>
          <w:p w14:paraId="220C5951" w14:textId="50B150E6" w:rsidR="009C263F" w:rsidRPr="00093171" w:rsidRDefault="009C263F" w:rsidP="009C263F">
            <w:pPr>
              <w:spacing w:before="0" w:line="240" w:lineRule="auto"/>
              <w:rPr>
                <w:rFonts w:ascii="Times New Roman" w:eastAsiaTheme="minorEastAsia" w:hAnsi="Times New Roman"/>
                <w:sz w:val="22"/>
              </w:rPr>
            </w:pPr>
          </w:p>
        </w:tc>
      </w:tr>
      <w:tr w:rsidR="009C263F" w14:paraId="28D0B6E0" w14:textId="77777777">
        <w:tc>
          <w:tcPr>
            <w:tcW w:w="1838" w:type="dxa"/>
          </w:tcPr>
          <w:p w14:paraId="66768B06" w14:textId="1913CCD3" w:rsidR="009C263F" w:rsidRPr="00606AFF" w:rsidRDefault="009C263F" w:rsidP="009C263F">
            <w:pPr>
              <w:spacing w:before="0" w:line="240" w:lineRule="auto"/>
              <w:rPr>
                <w:rFonts w:ascii="Times New Roman" w:eastAsia="DengXian" w:hAnsi="Times New Roman"/>
                <w:sz w:val="22"/>
                <w:lang w:eastAsia="zh-CN"/>
              </w:rPr>
            </w:pPr>
          </w:p>
        </w:tc>
        <w:tc>
          <w:tcPr>
            <w:tcW w:w="8647" w:type="dxa"/>
          </w:tcPr>
          <w:p w14:paraId="6CC0502D" w14:textId="7696FA78" w:rsidR="009C263F" w:rsidRDefault="009C263F" w:rsidP="009C263F">
            <w:pPr>
              <w:spacing w:before="0" w:line="240" w:lineRule="auto"/>
              <w:rPr>
                <w:rFonts w:ascii="Times New Roman" w:eastAsia="Malgun Gothic" w:hAnsi="Times New Roman"/>
                <w:sz w:val="22"/>
                <w:lang w:eastAsia="ko-KR"/>
              </w:rPr>
            </w:pPr>
          </w:p>
        </w:tc>
      </w:tr>
      <w:tr w:rsidR="009C263F" w14:paraId="79E9D62B" w14:textId="77777777">
        <w:tc>
          <w:tcPr>
            <w:tcW w:w="1838" w:type="dxa"/>
          </w:tcPr>
          <w:p w14:paraId="6A0471D6" w14:textId="12F71D36" w:rsidR="009C263F" w:rsidRDefault="009C263F" w:rsidP="009C263F">
            <w:pPr>
              <w:spacing w:before="0" w:line="240" w:lineRule="auto"/>
              <w:rPr>
                <w:rFonts w:ascii="Times New Roman" w:hAnsi="Times New Roman"/>
                <w:sz w:val="22"/>
                <w:lang w:eastAsia="zh-CN"/>
              </w:rPr>
            </w:pPr>
          </w:p>
        </w:tc>
        <w:tc>
          <w:tcPr>
            <w:tcW w:w="8647" w:type="dxa"/>
          </w:tcPr>
          <w:p w14:paraId="478FFD00" w14:textId="27A57E9D" w:rsidR="009C263F" w:rsidRDefault="009C263F" w:rsidP="009C263F">
            <w:pPr>
              <w:spacing w:before="0" w:line="240" w:lineRule="auto"/>
              <w:rPr>
                <w:rFonts w:ascii="Times New Roman" w:hAnsi="Times New Roman"/>
                <w:sz w:val="22"/>
                <w:lang w:eastAsia="zh-CN"/>
              </w:rPr>
            </w:pPr>
          </w:p>
        </w:tc>
      </w:tr>
      <w:tr w:rsidR="009C263F" w14:paraId="5613D61D" w14:textId="77777777">
        <w:tc>
          <w:tcPr>
            <w:tcW w:w="1838" w:type="dxa"/>
          </w:tcPr>
          <w:p w14:paraId="1ACA226A" w14:textId="013A16DC" w:rsidR="009C263F" w:rsidRDefault="009C263F" w:rsidP="009C263F">
            <w:pPr>
              <w:spacing w:before="0" w:line="240" w:lineRule="auto"/>
              <w:rPr>
                <w:rFonts w:ascii="Times New Roman" w:hAnsi="Times New Roman"/>
                <w:sz w:val="22"/>
              </w:rPr>
            </w:pPr>
          </w:p>
        </w:tc>
        <w:tc>
          <w:tcPr>
            <w:tcW w:w="8647" w:type="dxa"/>
          </w:tcPr>
          <w:p w14:paraId="5796FA79" w14:textId="2D2861BB" w:rsidR="009C263F" w:rsidRDefault="009C263F" w:rsidP="009C263F">
            <w:pPr>
              <w:spacing w:before="0" w:line="240" w:lineRule="auto"/>
              <w:rPr>
                <w:rFonts w:ascii="Times New Roman" w:hAnsi="Times New Roman"/>
                <w:sz w:val="22"/>
                <w:lang w:eastAsia="zh-CN"/>
              </w:rPr>
            </w:pPr>
          </w:p>
        </w:tc>
      </w:tr>
      <w:tr w:rsidR="009C263F" w14:paraId="1A926718" w14:textId="77777777">
        <w:trPr>
          <w:trHeight w:val="60"/>
        </w:trPr>
        <w:tc>
          <w:tcPr>
            <w:tcW w:w="1838" w:type="dxa"/>
          </w:tcPr>
          <w:p w14:paraId="5209EE6D" w14:textId="01B2A4FA" w:rsidR="009C263F" w:rsidRDefault="009C263F" w:rsidP="009C263F">
            <w:pPr>
              <w:spacing w:before="0" w:line="240" w:lineRule="auto"/>
              <w:rPr>
                <w:rFonts w:ascii="Times New Roman" w:eastAsia="DengXian" w:hAnsi="Times New Roman"/>
                <w:sz w:val="22"/>
                <w:lang w:eastAsia="zh-CN"/>
              </w:rPr>
            </w:pPr>
          </w:p>
        </w:tc>
        <w:tc>
          <w:tcPr>
            <w:tcW w:w="8647" w:type="dxa"/>
          </w:tcPr>
          <w:p w14:paraId="620CA7E8" w14:textId="2C8B93D2" w:rsidR="009C263F" w:rsidRDefault="009C263F" w:rsidP="009C263F">
            <w:pPr>
              <w:spacing w:before="0" w:line="240" w:lineRule="auto"/>
              <w:rPr>
                <w:rFonts w:ascii="Times New Roman" w:hAnsi="Times New Roman"/>
                <w:sz w:val="22"/>
                <w:lang w:eastAsia="zh-CN"/>
              </w:rPr>
            </w:pPr>
          </w:p>
        </w:tc>
      </w:tr>
      <w:tr w:rsidR="009C263F" w14:paraId="03F33264" w14:textId="77777777">
        <w:trPr>
          <w:trHeight w:val="60"/>
        </w:trPr>
        <w:tc>
          <w:tcPr>
            <w:tcW w:w="1838" w:type="dxa"/>
          </w:tcPr>
          <w:p w14:paraId="7D89C833" w14:textId="04303C5A" w:rsidR="009C263F" w:rsidRDefault="009C263F" w:rsidP="009C263F">
            <w:pPr>
              <w:spacing w:before="0" w:line="240" w:lineRule="auto"/>
              <w:rPr>
                <w:rFonts w:ascii="Times New Roman" w:eastAsia="DengXian" w:hAnsi="Times New Roman"/>
                <w:sz w:val="22"/>
                <w:lang w:eastAsia="zh-CN"/>
              </w:rPr>
            </w:pPr>
          </w:p>
        </w:tc>
        <w:tc>
          <w:tcPr>
            <w:tcW w:w="8647" w:type="dxa"/>
          </w:tcPr>
          <w:p w14:paraId="29D24D7B" w14:textId="3D6FC6F3" w:rsidR="009C263F" w:rsidRDefault="009C263F" w:rsidP="009C263F">
            <w:pPr>
              <w:spacing w:before="0" w:line="240" w:lineRule="auto"/>
              <w:rPr>
                <w:rFonts w:ascii="Times New Roman" w:hAnsi="Times New Roman"/>
                <w:sz w:val="22"/>
                <w:lang w:eastAsia="zh-CN"/>
              </w:rPr>
            </w:pPr>
          </w:p>
        </w:tc>
      </w:tr>
      <w:tr w:rsidR="009C263F" w14:paraId="2458EA43" w14:textId="77777777">
        <w:trPr>
          <w:trHeight w:val="60"/>
        </w:trPr>
        <w:tc>
          <w:tcPr>
            <w:tcW w:w="1838" w:type="dxa"/>
          </w:tcPr>
          <w:p w14:paraId="23E0DD7A" w14:textId="7F0A8ADD" w:rsidR="009C263F" w:rsidRPr="00975627" w:rsidRDefault="009C263F" w:rsidP="009C263F">
            <w:pPr>
              <w:spacing w:before="0" w:line="240" w:lineRule="auto"/>
              <w:rPr>
                <w:rFonts w:ascii="Times New Roman" w:eastAsia="Malgun Gothic" w:hAnsi="Times New Roman"/>
                <w:sz w:val="22"/>
                <w:lang w:eastAsia="ko-KR"/>
              </w:rPr>
            </w:pPr>
          </w:p>
        </w:tc>
        <w:tc>
          <w:tcPr>
            <w:tcW w:w="8647" w:type="dxa"/>
          </w:tcPr>
          <w:p w14:paraId="049D5F2D" w14:textId="4987EFE2" w:rsidR="009C263F" w:rsidRPr="00975627" w:rsidRDefault="009C263F" w:rsidP="009C263F">
            <w:pPr>
              <w:spacing w:before="0" w:line="240" w:lineRule="auto"/>
              <w:rPr>
                <w:rFonts w:ascii="Times New Roman" w:eastAsia="Malgun Gothic" w:hAnsi="Times New Roman"/>
                <w:sz w:val="22"/>
                <w:lang w:eastAsia="ko-KR"/>
              </w:rPr>
            </w:pPr>
          </w:p>
        </w:tc>
      </w:tr>
      <w:tr w:rsidR="009C263F" w14:paraId="680FAF22" w14:textId="77777777">
        <w:trPr>
          <w:trHeight w:val="60"/>
        </w:trPr>
        <w:tc>
          <w:tcPr>
            <w:tcW w:w="1838" w:type="dxa"/>
          </w:tcPr>
          <w:p w14:paraId="021FC690" w14:textId="4E382748" w:rsidR="009C263F" w:rsidRDefault="009C263F" w:rsidP="009C263F">
            <w:pPr>
              <w:spacing w:before="0" w:line="240" w:lineRule="auto"/>
              <w:rPr>
                <w:rFonts w:ascii="Times New Roman" w:eastAsia="DengXian" w:hAnsi="Times New Roman"/>
                <w:sz w:val="22"/>
                <w:lang w:eastAsia="zh-CN"/>
              </w:rPr>
            </w:pPr>
          </w:p>
        </w:tc>
        <w:tc>
          <w:tcPr>
            <w:tcW w:w="8647" w:type="dxa"/>
          </w:tcPr>
          <w:p w14:paraId="18113AF6" w14:textId="527E315A" w:rsidR="009C263F" w:rsidRPr="00DF4E6B" w:rsidRDefault="009C263F" w:rsidP="009C263F">
            <w:pPr>
              <w:rPr>
                <w:rFonts w:ascii="Times New Roman" w:hAnsi="Times New Roman"/>
                <w:lang w:eastAsia="zh-CN"/>
              </w:rPr>
            </w:pPr>
          </w:p>
        </w:tc>
      </w:tr>
      <w:tr w:rsidR="009C263F" w14:paraId="49108782" w14:textId="77777777">
        <w:trPr>
          <w:trHeight w:val="60"/>
        </w:trPr>
        <w:tc>
          <w:tcPr>
            <w:tcW w:w="1838" w:type="dxa"/>
          </w:tcPr>
          <w:p w14:paraId="3CBE8BEF" w14:textId="5B47C9F9" w:rsidR="009C263F" w:rsidRDefault="009C263F" w:rsidP="009C263F">
            <w:pPr>
              <w:spacing w:before="0" w:line="240" w:lineRule="auto"/>
              <w:rPr>
                <w:rFonts w:ascii="Times New Roman" w:eastAsia="DengXian" w:hAnsi="Times New Roman"/>
                <w:sz w:val="22"/>
                <w:lang w:eastAsia="zh-CN"/>
              </w:rPr>
            </w:pPr>
          </w:p>
        </w:tc>
        <w:tc>
          <w:tcPr>
            <w:tcW w:w="8647" w:type="dxa"/>
          </w:tcPr>
          <w:p w14:paraId="750B2ED5" w14:textId="77777777" w:rsidR="009C263F" w:rsidRDefault="009C263F" w:rsidP="009C263F">
            <w:pPr>
              <w:spacing w:before="0" w:line="240" w:lineRule="auto"/>
              <w:rPr>
                <w:rFonts w:ascii="Times New Roman" w:eastAsia="DengXian" w:hAnsi="Times New Roman"/>
                <w:sz w:val="22"/>
                <w:lang w:eastAsia="zh-CN"/>
              </w:rPr>
            </w:pPr>
          </w:p>
        </w:tc>
      </w:tr>
      <w:tr w:rsidR="009C263F" w14:paraId="5E152ED6" w14:textId="77777777">
        <w:trPr>
          <w:trHeight w:val="60"/>
        </w:trPr>
        <w:tc>
          <w:tcPr>
            <w:tcW w:w="1838" w:type="dxa"/>
          </w:tcPr>
          <w:p w14:paraId="1A2B4FE2" w14:textId="13DB9F6B" w:rsidR="009C263F" w:rsidRDefault="009C263F" w:rsidP="009C263F">
            <w:pPr>
              <w:spacing w:before="0" w:line="240" w:lineRule="auto"/>
              <w:rPr>
                <w:rFonts w:ascii="Times New Roman" w:eastAsia="Malgun Gothic" w:hAnsi="Times New Roman"/>
                <w:sz w:val="22"/>
                <w:lang w:eastAsia="ko-KR"/>
              </w:rPr>
            </w:pPr>
          </w:p>
        </w:tc>
        <w:tc>
          <w:tcPr>
            <w:tcW w:w="8647" w:type="dxa"/>
          </w:tcPr>
          <w:p w14:paraId="0AA459C9" w14:textId="6C1C46F9" w:rsidR="009C263F" w:rsidRDefault="009C263F" w:rsidP="009C263F">
            <w:pPr>
              <w:spacing w:before="0" w:line="240" w:lineRule="auto"/>
              <w:rPr>
                <w:rFonts w:ascii="Times New Roman" w:eastAsia="Malgun Gothic" w:hAnsi="Times New Roman"/>
                <w:sz w:val="22"/>
                <w:lang w:eastAsia="ko-KR"/>
              </w:rPr>
            </w:pPr>
          </w:p>
        </w:tc>
      </w:tr>
      <w:tr w:rsidR="009C263F" w14:paraId="7855ED06" w14:textId="77777777">
        <w:trPr>
          <w:trHeight w:val="60"/>
        </w:trPr>
        <w:tc>
          <w:tcPr>
            <w:tcW w:w="1838" w:type="dxa"/>
          </w:tcPr>
          <w:p w14:paraId="6DB2B822" w14:textId="158A47E7" w:rsidR="009C263F" w:rsidRDefault="009C263F" w:rsidP="009C263F">
            <w:pPr>
              <w:spacing w:before="0" w:line="240" w:lineRule="auto"/>
              <w:rPr>
                <w:rFonts w:ascii="Times New Roman" w:eastAsia="DengXian" w:hAnsi="Times New Roman"/>
                <w:sz w:val="22"/>
                <w:lang w:eastAsia="zh-CN"/>
              </w:rPr>
            </w:pPr>
          </w:p>
        </w:tc>
        <w:tc>
          <w:tcPr>
            <w:tcW w:w="8647" w:type="dxa"/>
          </w:tcPr>
          <w:p w14:paraId="7C4EDBDF" w14:textId="6B7F8125" w:rsidR="009C263F" w:rsidRDefault="009C263F" w:rsidP="009C263F">
            <w:pPr>
              <w:spacing w:before="0" w:line="240" w:lineRule="auto"/>
              <w:rPr>
                <w:rFonts w:ascii="Times New Roman" w:eastAsia="DengXian" w:hAnsi="Times New Roman"/>
                <w:lang w:eastAsia="zh-CN"/>
              </w:rPr>
            </w:pPr>
          </w:p>
        </w:tc>
      </w:tr>
      <w:tr w:rsidR="009C263F" w14:paraId="547D3CBF" w14:textId="77777777">
        <w:trPr>
          <w:trHeight w:val="60"/>
        </w:trPr>
        <w:tc>
          <w:tcPr>
            <w:tcW w:w="1838" w:type="dxa"/>
          </w:tcPr>
          <w:p w14:paraId="1372F87E" w14:textId="7CB084F1" w:rsidR="009C263F" w:rsidRDefault="009C263F" w:rsidP="009C263F">
            <w:pPr>
              <w:spacing w:before="0" w:line="240" w:lineRule="auto"/>
              <w:rPr>
                <w:rFonts w:ascii="Times New Roman" w:eastAsia="DengXian" w:hAnsi="Times New Roman"/>
                <w:sz w:val="22"/>
                <w:lang w:eastAsia="zh-CN"/>
              </w:rPr>
            </w:pPr>
          </w:p>
        </w:tc>
        <w:tc>
          <w:tcPr>
            <w:tcW w:w="8647" w:type="dxa"/>
          </w:tcPr>
          <w:p w14:paraId="3CB3B03F" w14:textId="74F52C47" w:rsidR="009C263F" w:rsidRDefault="009C263F" w:rsidP="009C263F">
            <w:pPr>
              <w:spacing w:before="0" w:line="240" w:lineRule="auto"/>
              <w:rPr>
                <w:rFonts w:ascii="Times New Roman" w:eastAsia="DengXian" w:hAnsi="Times New Roman"/>
                <w:sz w:val="22"/>
                <w:lang w:eastAsia="zh-CN"/>
              </w:rPr>
            </w:pPr>
          </w:p>
        </w:tc>
      </w:tr>
      <w:tr w:rsidR="009C263F" w14:paraId="4ADB26B5" w14:textId="77777777">
        <w:trPr>
          <w:trHeight w:val="60"/>
        </w:trPr>
        <w:tc>
          <w:tcPr>
            <w:tcW w:w="1838" w:type="dxa"/>
          </w:tcPr>
          <w:p w14:paraId="63905FC0" w14:textId="7B9CDC5F" w:rsidR="009C263F" w:rsidRDefault="009C263F" w:rsidP="009C263F">
            <w:pPr>
              <w:spacing w:before="0" w:line="240" w:lineRule="auto"/>
              <w:rPr>
                <w:rFonts w:ascii="Times New Roman" w:eastAsia="Malgun Gothic" w:hAnsi="Times New Roman"/>
                <w:sz w:val="22"/>
                <w:lang w:eastAsia="ko-KR"/>
              </w:rPr>
            </w:pPr>
          </w:p>
        </w:tc>
        <w:tc>
          <w:tcPr>
            <w:tcW w:w="8647" w:type="dxa"/>
          </w:tcPr>
          <w:p w14:paraId="34B625F6" w14:textId="1AE91A26" w:rsidR="009C263F" w:rsidRDefault="009C263F" w:rsidP="009C263F">
            <w:pPr>
              <w:spacing w:before="0" w:line="240" w:lineRule="auto"/>
              <w:rPr>
                <w:rFonts w:ascii="Times New Roman" w:eastAsia="Malgun Gothic" w:hAnsi="Times New Roman"/>
                <w:lang w:eastAsia="ko-KR"/>
              </w:rPr>
            </w:pPr>
          </w:p>
        </w:tc>
      </w:tr>
      <w:tr w:rsidR="009C263F" w:rsidRPr="00F42A8A" w14:paraId="61972894" w14:textId="77777777">
        <w:tc>
          <w:tcPr>
            <w:tcW w:w="1838" w:type="dxa"/>
          </w:tcPr>
          <w:p w14:paraId="5468CD83" w14:textId="0055DD20" w:rsidR="009C263F" w:rsidRDefault="009C263F" w:rsidP="009C263F">
            <w:pPr>
              <w:spacing w:before="0" w:line="240" w:lineRule="auto"/>
              <w:rPr>
                <w:rFonts w:ascii="Times New Roman" w:hAnsi="Times New Roman"/>
                <w:sz w:val="22"/>
                <w:lang w:eastAsia="zh-CN"/>
              </w:rPr>
            </w:pPr>
          </w:p>
        </w:tc>
        <w:tc>
          <w:tcPr>
            <w:tcW w:w="8647" w:type="dxa"/>
          </w:tcPr>
          <w:p w14:paraId="53A0F9AC" w14:textId="4BBF2E09" w:rsidR="009C263F" w:rsidRDefault="009C263F" w:rsidP="009C263F">
            <w:pPr>
              <w:spacing w:before="0" w:line="240" w:lineRule="auto"/>
              <w:rPr>
                <w:rFonts w:ascii="Times New Roman" w:hAnsi="Times New Roman"/>
                <w:sz w:val="22"/>
                <w:lang w:eastAsia="zh-CN"/>
              </w:rPr>
            </w:pPr>
          </w:p>
        </w:tc>
      </w:tr>
      <w:tr w:rsidR="009C263F" w14:paraId="0DCF027C" w14:textId="77777777">
        <w:tc>
          <w:tcPr>
            <w:tcW w:w="1838" w:type="dxa"/>
          </w:tcPr>
          <w:p w14:paraId="7EFCA195" w14:textId="1244115B" w:rsidR="009C263F" w:rsidRDefault="009C263F" w:rsidP="009C263F">
            <w:pPr>
              <w:spacing w:before="0" w:line="240" w:lineRule="auto"/>
              <w:rPr>
                <w:rFonts w:ascii="Times New Roman" w:hAnsi="Times New Roman"/>
                <w:sz w:val="22"/>
                <w:lang w:eastAsia="zh-CN"/>
              </w:rPr>
            </w:pPr>
          </w:p>
        </w:tc>
        <w:tc>
          <w:tcPr>
            <w:tcW w:w="8647" w:type="dxa"/>
          </w:tcPr>
          <w:p w14:paraId="3CCFDFF1" w14:textId="7910BD88" w:rsidR="009C263F" w:rsidRDefault="009C263F" w:rsidP="009C263F">
            <w:pPr>
              <w:spacing w:before="0" w:line="240" w:lineRule="auto"/>
              <w:rPr>
                <w:rFonts w:ascii="Times New Roman" w:hAnsi="Times New Roman"/>
                <w:sz w:val="22"/>
                <w:lang w:eastAsia="zh-CN"/>
              </w:rPr>
            </w:pPr>
          </w:p>
        </w:tc>
      </w:tr>
      <w:tr w:rsidR="009C263F" w14:paraId="43741574" w14:textId="77777777">
        <w:tc>
          <w:tcPr>
            <w:tcW w:w="1838" w:type="dxa"/>
          </w:tcPr>
          <w:p w14:paraId="599F1208" w14:textId="77777777" w:rsidR="009C263F" w:rsidRDefault="009C263F" w:rsidP="009C263F">
            <w:pPr>
              <w:spacing w:before="0" w:line="240" w:lineRule="auto"/>
              <w:rPr>
                <w:rFonts w:ascii="Times New Roman" w:hAnsi="Times New Roman"/>
                <w:sz w:val="22"/>
                <w:lang w:eastAsia="zh-CN"/>
              </w:rPr>
            </w:pPr>
          </w:p>
        </w:tc>
        <w:tc>
          <w:tcPr>
            <w:tcW w:w="8647" w:type="dxa"/>
          </w:tcPr>
          <w:p w14:paraId="4683A595" w14:textId="77777777" w:rsidR="009C263F" w:rsidRDefault="009C263F" w:rsidP="009C263F">
            <w:pPr>
              <w:spacing w:before="0" w:line="240" w:lineRule="auto"/>
              <w:rPr>
                <w:rFonts w:ascii="Times New Roman" w:hAnsi="Times New Roman"/>
                <w:sz w:val="22"/>
                <w:lang w:eastAsia="zh-CN"/>
              </w:rPr>
            </w:pPr>
          </w:p>
        </w:tc>
      </w:tr>
      <w:tr w:rsidR="009C263F" w14:paraId="632FCCB1" w14:textId="77777777">
        <w:tc>
          <w:tcPr>
            <w:tcW w:w="1838" w:type="dxa"/>
          </w:tcPr>
          <w:p w14:paraId="5767D230" w14:textId="77777777" w:rsidR="009C263F" w:rsidRDefault="009C263F" w:rsidP="009C263F">
            <w:pPr>
              <w:spacing w:before="0" w:line="240" w:lineRule="auto"/>
              <w:rPr>
                <w:rFonts w:ascii="Times New Roman" w:hAnsi="Times New Roman"/>
                <w:sz w:val="22"/>
              </w:rPr>
            </w:pPr>
          </w:p>
        </w:tc>
        <w:tc>
          <w:tcPr>
            <w:tcW w:w="8647" w:type="dxa"/>
          </w:tcPr>
          <w:p w14:paraId="44F76D7A" w14:textId="77777777" w:rsidR="009C263F" w:rsidRDefault="009C263F" w:rsidP="009C263F">
            <w:pPr>
              <w:spacing w:before="0" w:line="240" w:lineRule="auto"/>
              <w:rPr>
                <w:rFonts w:ascii="Times New Roman" w:hAnsi="Times New Roman"/>
                <w:sz w:val="22"/>
              </w:rPr>
            </w:pPr>
          </w:p>
        </w:tc>
      </w:tr>
      <w:tr w:rsidR="009C263F" w14:paraId="42E03AD9" w14:textId="77777777">
        <w:trPr>
          <w:trHeight w:val="60"/>
        </w:trPr>
        <w:tc>
          <w:tcPr>
            <w:tcW w:w="1838" w:type="dxa"/>
          </w:tcPr>
          <w:p w14:paraId="3BCC874E" w14:textId="77777777" w:rsidR="009C263F" w:rsidRDefault="009C263F" w:rsidP="009C263F">
            <w:pPr>
              <w:spacing w:before="0" w:line="240" w:lineRule="auto"/>
              <w:rPr>
                <w:rFonts w:ascii="Times New Roman" w:eastAsia="DengXian" w:hAnsi="Times New Roman"/>
                <w:sz w:val="22"/>
                <w:lang w:eastAsia="zh-CN"/>
              </w:rPr>
            </w:pPr>
          </w:p>
        </w:tc>
        <w:tc>
          <w:tcPr>
            <w:tcW w:w="8647" w:type="dxa"/>
          </w:tcPr>
          <w:p w14:paraId="306F8F7B" w14:textId="77777777" w:rsidR="009C263F" w:rsidRDefault="009C263F" w:rsidP="009C263F">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Heading2"/>
        <w:numPr>
          <w:ilvl w:val="1"/>
          <w:numId w:val="29"/>
        </w:numPr>
        <w:tabs>
          <w:tab w:val="left" w:pos="360"/>
        </w:tabs>
        <w:ind w:left="360" w:hanging="360"/>
        <w:rPr>
          <w:lang w:val="en-US"/>
        </w:rPr>
      </w:pPr>
      <w:r>
        <w:rPr>
          <w:lang w:val="en-US"/>
        </w:rPr>
        <w:lastRenderedPageBreak/>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TableGrid"/>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 xml:space="preserve">With length 4 FD-OCC, patterns of Rel.18 </w:t>
            </w:r>
            <w:proofErr w:type="spellStart"/>
            <w:r>
              <w:rPr>
                <w:rFonts w:eastAsiaTheme="minorEastAsia"/>
                <w:lang w:eastAsia="zh-CN"/>
              </w:rPr>
              <w:t>eType</w:t>
            </w:r>
            <w:proofErr w:type="spellEnd"/>
            <w:r>
              <w:rPr>
                <w:rFonts w:eastAsiaTheme="minorEastAsia"/>
                <w:lang w:eastAsia="zh-CN"/>
              </w:rPr>
              <w:t xml:space="preserve"> 1 DMRS and </w:t>
            </w:r>
            <w:proofErr w:type="spellStart"/>
            <w:r>
              <w:rPr>
                <w:rFonts w:eastAsiaTheme="minorEastAsia"/>
                <w:lang w:eastAsia="zh-CN"/>
              </w:rPr>
              <w:t>eType</w:t>
            </w:r>
            <w:proofErr w:type="spellEnd"/>
            <w:r>
              <w:rPr>
                <w:rFonts w:eastAsiaTheme="minorEastAsia"/>
                <w:lang w:eastAsia="zh-CN"/>
              </w:rPr>
              <w:t xml:space="preserv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lang w:eastAsia="zh-CN"/>
              </w:rPr>
              <w:t xml:space="preserve"> is mapped </w:t>
            </w:r>
            <w:r>
              <w:rPr>
                <w:rFonts w:eastAsia="MS Mincho"/>
                <w:lang w:eastAsia="x-none"/>
              </w:rPr>
              <w:t xml:space="preserve">to resource elements </w:t>
            </w:r>
            <m:oMath>
              <m:sSub>
                <m:sSubPr>
                  <m:ctrlPr>
                    <w:rPr>
                      <w:rFonts w:ascii="Cambria Math" w:eastAsia="MS Mincho" w:hAnsi="Cambria Math"/>
                      <w:i/>
                      <w:szCs w:val="24"/>
                      <w:lang w:eastAsia="x-none"/>
                    </w:rPr>
                  </m:ctrlPr>
                </m:sSubPr>
                <m:e>
                  <m:d>
                    <m:dPr>
                      <m:ctrlPr>
                        <w:rPr>
                          <w:rFonts w:ascii="Cambria Math" w:eastAsia="MS Mincho" w:hAnsi="Cambria Math"/>
                          <w:i/>
                          <w:szCs w:val="24"/>
                          <w:lang w:eastAsia="x-none"/>
                        </w:rPr>
                      </m:ctrlPr>
                    </m:dPr>
                    <m:e>
                      <m:r>
                        <w:rPr>
                          <w:rFonts w:ascii="Cambria Math" w:eastAsia="MS Mincho" w:hAnsi="Cambria Math"/>
                          <w:lang w:eastAsia="x-none"/>
                        </w:rPr>
                        <m:t>k,l</m:t>
                      </m:r>
                    </m:e>
                  </m:d>
                </m:e>
                <m:sub>
                  <m:r>
                    <w:rPr>
                      <w:rFonts w:ascii="Cambria Math" w:eastAsia="MS Mincho" w:hAnsi="Cambria Math"/>
                      <w:lang w:eastAsia="x-none"/>
                    </w:rPr>
                    <m:t>p,μ</m:t>
                  </m:r>
                </m:sub>
              </m:sSub>
            </m:oMath>
            <w:r>
              <w:rPr>
                <w:rFonts w:eastAsia="MS Mincho"/>
                <w:lang w:eastAsia="x-none"/>
              </w:rPr>
              <w:t xml:space="preserve"> according to</w:t>
            </w:r>
            <w:r>
              <w:rPr>
                <w:rFonts w:eastAsiaTheme="minorEastAsia"/>
                <w:lang w:eastAsia="zh-CN"/>
              </w:rPr>
              <w:t xml:space="preserve"> equation (1):</w:t>
            </w:r>
          </w:p>
          <w:p w14:paraId="3B28E290" w14:textId="244953BD" w:rsidR="00F744A0" w:rsidRDefault="00000000"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MS Mincho" w:hAnsi="Cambria Math"/>
                  <w:color w:val="000000"/>
                  <w:szCs w:val="20"/>
                  <w:lang w:eastAsia="x-none"/>
                </w:rPr>
                <m:t>k'</m:t>
              </m:r>
            </m:oMath>
            <w:r>
              <w:rPr>
                <w:rFonts w:eastAsiaTheme="minorEastAsia"/>
                <w:lang w:eastAsia="zh-CN"/>
              </w:rPr>
              <w:t xml:space="preserve"> is included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 </w:t>
            </w:r>
            <m:oMath>
              <m:r>
                <w:rPr>
                  <w:rFonts w:ascii="Cambria Math" w:eastAsia="MS Mincho" w:hAnsi="Cambria Math"/>
                  <w:szCs w:val="20"/>
                  <w:lang w:eastAsia="x-none"/>
                </w:rPr>
                <m:t>k</m:t>
              </m:r>
            </m:oMath>
            <w:r>
              <w:rPr>
                <w:rFonts w:eastAsiaTheme="minorEastAsia"/>
                <w:color w:val="000000"/>
                <w:szCs w:val="20"/>
                <w:lang w:eastAsia="zh-CN"/>
              </w:rPr>
              <w:t xml:space="preserve">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2n+k'</m:t>
                  </m:r>
                </m:e>
              </m:d>
            </m:oMath>
            <w:r>
              <w:rPr>
                <w:rFonts w:eastAsiaTheme="minorEastAsia"/>
                <w:color w:val="000000"/>
                <w:szCs w:val="20"/>
                <w:lang w:eastAsia="zh-CN"/>
              </w:rPr>
              <w:t xml:space="preserve">.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is the index of OCC weighting. In parameter </w:t>
            </w:r>
            <m:oMath>
              <m:r>
                <w:rPr>
                  <w:rFonts w:ascii="Cambria Math" w:eastAsia="MS Mincho" w:hAnsi="Cambria Math"/>
                  <w:szCs w:val="20"/>
                  <w:lang w:eastAsia="x-none"/>
                </w:rPr>
                <m:t>k</m:t>
              </m:r>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(e.g.,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0</m:t>
                  </m:r>
                </m:sub>
              </m:sSub>
            </m:oMath>
            <w:r>
              <w:rPr>
                <w:rFonts w:eastAsiaTheme="minorEastAsia"/>
                <w:color w:val="000000" w:themeColor="text1"/>
                <w:lang w:eastAsia="zh-CN"/>
              </w:rPr>
              <w:t>,</w:t>
            </w:r>
            <m:oMath>
              <m:r>
                <w:rPr>
                  <w:rFonts w:ascii="Cambria Math" w:eastAsia="MS Mincho" w:hAnsi="Cambria Math"/>
                  <w:color w:val="000000" w:themeColor="text1"/>
                  <w:lang w:eastAsia="x-none"/>
                </w:rPr>
                <m:t xml:space="preserve"> </m:t>
              </m:r>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MS Mincho"/>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proofErr w:type="spellStart"/>
            <w:r>
              <w:rPr>
                <w:rFonts w:eastAsiaTheme="minorEastAsia"/>
                <w:lang w:eastAsia="zh-CN"/>
              </w:rPr>
              <w:t>eType</w:t>
            </w:r>
            <w:proofErr w:type="spellEnd"/>
            <w:r>
              <w:rPr>
                <w:rFonts w:eastAsiaTheme="minorEastAsia"/>
                <w:color w:val="000000"/>
                <w:szCs w:val="20"/>
                <w:lang w:eastAsia="zh-CN"/>
              </w:rPr>
              <w:t xml:space="preserve"> 2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MS Mincho" w:hAnsi="Cambria Math"/>
                  <w:color w:val="000000"/>
                  <w:szCs w:val="20"/>
                  <w:lang w:eastAsia="x-none"/>
                </w:rPr>
                <m:t xml:space="preserve"> k'</m:t>
              </m:r>
            </m:oMath>
            <w:r>
              <w:rPr>
                <w:rFonts w:eastAsiaTheme="minorEastAsia"/>
                <w:color w:val="000000"/>
                <w:szCs w:val="20"/>
                <w:lang w:eastAsia="zh-CN"/>
              </w:rPr>
              <w:t xml:space="preserve">  will complicate sequence generation of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4n+k'</m:t>
                  </m:r>
                </m:e>
              </m:d>
            </m:oMath>
            <w:r>
              <w:rPr>
                <w:rFonts w:eastAsiaTheme="minorEastAsia"/>
                <w:color w:val="000000"/>
                <w:szCs w:val="20"/>
                <w:lang w:eastAsia="zh-CN"/>
              </w:rPr>
              <w:t xml:space="preserve"> is used in resource mapping equation. In order to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MS Mincho"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000000"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proofErr w:type="spellStart"/>
            <w:r>
              <w:rPr>
                <w:rFonts w:eastAsiaTheme="minorEastAsia"/>
                <w:lang w:eastAsia="zh-CN"/>
              </w:rPr>
              <w:t>eType</w:t>
            </w:r>
            <w:proofErr w:type="spellEnd"/>
            <w:r>
              <w:rPr>
                <w:rFonts w:eastAsiaTheme="minorEastAsia"/>
                <w:color w:val="000000"/>
                <w:szCs w:val="20"/>
                <w:lang w:eastAsia="zh-CN"/>
              </w:rPr>
              <w:t xml:space="preserve"> 1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000000" w:rsidP="00F744A0">
            <w:pPr>
              <w:spacing w:afterLines="50" w:after="180"/>
              <w:jc w:val="right"/>
              <w:rPr>
                <w:rFonts w:eastAsia="DengXian"/>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2.7A</w:t>
      </w:r>
    </w:p>
    <w:p w14:paraId="645D659C" w14:textId="6AA05887" w:rsidR="00F744A0" w:rsidRDefault="00F744A0" w:rsidP="00F744A0">
      <w:pPr>
        <w:spacing w:afterLines="50" w:after="180"/>
        <w:rPr>
          <w:b/>
          <w:szCs w:val="20"/>
          <w:lang w:val="x-none" w:eastAsia="zh-CN"/>
        </w:rPr>
      </w:pPr>
      <w:r>
        <w:rPr>
          <w:b/>
          <w:szCs w:val="20"/>
          <w:lang w:val="x-none" w:eastAsia="zh-CN"/>
        </w:rPr>
        <w:t xml:space="preserve">The following sequence mapping equations are adopted for Rel.18 </w:t>
      </w:r>
      <w:proofErr w:type="spellStart"/>
      <w:r>
        <w:rPr>
          <w:b/>
          <w:szCs w:val="20"/>
          <w:lang w:val="x-none" w:eastAsia="zh-CN"/>
        </w:rPr>
        <w:t>eType</w:t>
      </w:r>
      <w:proofErr w:type="spellEnd"/>
      <w:r>
        <w:rPr>
          <w:b/>
          <w:szCs w:val="20"/>
          <w:lang w:val="x-none" w:eastAsia="zh-CN"/>
        </w:rPr>
        <w:t xml:space="preserve"> 1 DMRS and Rel.18 </w:t>
      </w:r>
      <w:proofErr w:type="spellStart"/>
      <w:r>
        <w:rPr>
          <w:b/>
          <w:szCs w:val="20"/>
          <w:lang w:val="x-none" w:eastAsia="zh-CN"/>
        </w:rPr>
        <w:t>eType</w:t>
      </w:r>
      <w:proofErr w:type="spellEnd"/>
      <w:r>
        <w:rPr>
          <w:b/>
          <w:szCs w:val="20"/>
          <w:lang w:val="x-none" w:eastAsia="zh-CN"/>
        </w:rPr>
        <w:t xml:space="preserve"> 2 DMRS, respectively:</w:t>
      </w:r>
    </w:p>
    <w:p w14:paraId="6E0FED62"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 xml:space="preserve">Rel.18 </w:t>
      </w:r>
      <w:proofErr w:type="spellStart"/>
      <w:r>
        <w:rPr>
          <w:rFonts w:eastAsia="SimSun"/>
          <w:b/>
          <w:szCs w:val="20"/>
          <w:lang w:val="x-none" w:eastAsia="zh-CN"/>
        </w:rPr>
        <w:t>eType</w:t>
      </w:r>
      <w:proofErr w:type="spellEnd"/>
      <w:r>
        <w:rPr>
          <w:rFonts w:eastAsia="SimSun"/>
          <w:b/>
          <w:szCs w:val="20"/>
          <w:lang w:val="x-none" w:eastAsia="zh-CN"/>
        </w:rPr>
        <w:t xml:space="preserve"> 1 DMRS:</w:t>
      </w:r>
    </w:p>
    <w:p w14:paraId="7412AF07" w14:textId="77777777" w:rsidR="00F744A0" w:rsidRDefault="00000000"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BD18513"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 xml:space="preserve">Rel.18 </w:t>
      </w:r>
      <w:proofErr w:type="spellStart"/>
      <w:r>
        <w:rPr>
          <w:rFonts w:eastAsia="SimSun"/>
          <w:b/>
          <w:szCs w:val="20"/>
          <w:lang w:val="x-none" w:eastAsia="zh-CN"/>
        </w:rPr>
        <w:t>eType</w:t>
      </w:r>
      <w:proofErr w:type="spellEnd"/>
      <w:r>
        <w:rPr>
          <w:rFonts w:eastAsia="SimSun"/>
          <w:b/>
          <w:szCs w:val="20"/>
          <w:lang w:val="x-none" w:eastAsia="zh-CN"/>
        </w:rPr>
        <w:t xml:space="preserve"> 2 DMRS:</w:t>
      </w:r>
    </w:p>
    <w:p w14:paraId="58DD3D88" w14:textId="7FEAE22B" w:rsidR="00F744A0" w:rsidRDefault="00000000"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078B29D1" w14:textId="24711460" w:rsidR="00F744A0" w:rsidRDefault="00F744A0">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F744A0" w14:paraId="60EBA739" w14:textId="77777777" w:rsidTr="00204FD4">
        <w:tc>
          <w:tcPr>
            <w:tcW w:w="1838" w:type="dxa"/>
          </w:tcPr>
          <w:p w14:paraId="58E85044"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204FD4">
        <w:tc>
          <w:tcPr>
            <w:tcW w:w="1838" w:type="dxa"/>
          </w:tcPr>
          <w:p w14:paraId="4B7B32B0" w14:textId="155A17BA" w:rsidR="00F744A0" w:rsidRPr="00165C7E" w:rsidRDefault="00165C7E" w:rsidP="00204FD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204FD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204FD4">
        <w:tc>
          <w:tcPr>
            <w:tcW w:w="1838" w:type="dxa"/>
          </w:tcPr>
          <w:p w14:paraId="5EECD86E" w14:textId="7BDB9F35" w:rsidR="00F744A0" w:rsidRDefault="002A66C7" w:rsidP="00204FD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204FD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4A0A94" w14:paraId="396AAAA7" w14:textId="77777777" w:rsidTr="00204FD4">
        <w:tc>
          <w:tcPr>
            <w:tcW w:w="1838" w:type="dxa"/>
          </w:tcPr>
          <w:p w14:paraId="2839555C" w14:textId="10AE8332" w:rsidR="004A0A94" w:rsidRDefault="004A0A94" w:rsidP="004A0A9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A8C74D4" w14:textId="11EBCBF1" w:rsidR="004A0A94" w:rsidRDefault="004A0A94" w:rsidP="004A0A94">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4A0A94" w14:paraId="12B5F063" w14:textId="77777777" w:rsidTr="00204FD4">
        <w:tc>
          <w:tcPr>
            <w:tcW w:w="1838" w:type="dxa"/>
          </w:tcPr>
          <w:p w14:paraId="4C21A701" w14:textId="77777777" w:rsidR="004A0A94" w:rsidRDefault="004A0A94" w:rsidP="004A0A94">
            <w:pPr>
              <w:spacing w:before="0" w:line="240" w:lineRule="auto"/>
              <w:rPr>
                <w:rFonts w:ascii="Times New Roman" w:hAnsi="Times New Roman"/>
                <w:sz w:val="22"/>
                <w:lang w:eastAsia="zh-CN"/>
              </w:rPr>
            </w:pPr>
          </w:p>
        </w:tc>
        <w:tc>
          <w:tcPr>
            <w:tcW w:w="8647" w:type="dxa"/>
          </w:tcPr>
          <w:p w14:paraId="42109F24" w14:textId="77777777" w:rsidR="004A0A94" w:rsidRDefault="004A0A94" w:rsidP="004A0A94">
            <w:pPr>
              <w:tabs>
                <w:tab w:val="left" w:pos="720"/>
              </w:tabs>
              <w:spacing w:before="0" w:line="240" w:lineRule="auto"/>
              <w:rPr>
                <w:rFonts w:ascii="Times New Roman" w:hAnsi="Times New Roman"/>
                <w:lang w:eastAsia="zh-CN"/>
              </w:rPr>
            </w:pPr>
          </w:p>
        </w:tc>
      </w:tr>
      <w:tr w:rsidR="004A0A94" w14:paraId="7A2A8DBD" w14:textId="77777777" w:rsidTr="00204FD4">
        <w:tc>
          <w:tcPr>
            <w:tcW w:w="1838" w:type="dxa"/>
          </w:tcPr>
          <w:p w14:paraId="68D3C44E" w14:textId="77777777" w:rsidR="004A0A94" w:rsidRDefault="004A0A94" w:rsidP="004A0A94">
            <w:pPr>
              <w:spacing w:before="0" w:line="240" w:lineRule="auto"/>
              <w:rPr>
                <w:rFonts w:ascii="Times New Roman" w:hAnsi="Times New Roman"/>
                <w:sz w:val="22"/>
                <w:lang w:eastAsia="zh-CN"/>
              </w:rPr>
            </w:pPr>
          </w:p>
        </w:tc>
        <w:tc>
          <w:tcPr>
            <w:tcW w:w="8647" w:type="dxa"/>
          </w:tcPr>
          <w:p w14:paraId="1F1EC2F9" w14:textId="77777777" w:rsidR="004A0A94" w:rsidRDefault="004A0A94" w:rsidP="004A0A94">
            <w:pPr>
              <w:spacing w:before="0" w:line="240" w:lineRule="auto"/>
              <w:rPr>
                <w:rFonts w:ascii="Times New Roman" w:eastAsia="DengXian" w:hAnsi="Times New Roman"/>
                <w:bCs/>
                <w:sz w:val="22"/>
                <w:lang w:eastAsia="zh-CN"/>
              </w:rPr>
            </w:pPr>
          </w:p>
        </w:tc>
      </w:tr>
      <w:tr w:rsidR="004A0A94" w14:paraId="234A63ED" w14:textId="77777777" w:rsidTr="00204FD4">
        <w:tc>
          <w:tcPr>
            <w:tcW w:w="1838" w:type="dxa"/>
          </w:tcPr>
          <w:p w14:paraId="4D8C9035" w14:textId="77777777" w:rsidR="004A0A94" w:rsidRDefault="004A0A94" w:rsidP="004A0A94">
            <w:pPr>
              <w:spacing w:before="0" w:line="240" w:lineRule="auto"/>
              <w:rPr>
                <w:rFonts w:ascii="Times New Roman" w:hAnsi="Times New Roman"/>
                <w:sz w:val="22"/>
                <w:lang w:eastAsia="zh-CN"/>
              </w:rPr>
            </w:pPr>
          </w:p>
        </w:tc>
        <w:tc>
          <w:tcPr>
            <w:tcW w:w="8647" w:type="dxa"/>
          </w:tcPr>
          <w:p w14:paraId="24852788" w14:textId="77777777" w:rsidR="004A0A94" w:rsidRDefault="004A0A94" w:rsidP="004A0A94">
            <w:pPr>
              <w:spacing w:before="0" w:line="240" w:lineRule="auto"/>
              <w:rPr>
                <w:rFonts w:ascii="Times New Roman" w:hAnsi="Times New Roman"/>
                <w:sz w:val="22"/>
                <w:lang w:eastAsia="zh-CN"/>
              </w:rPr>
            </w:pPr>
          </w:p>
        </w:tc>
      </w:tr>
      <w:tr w:rsidR="004A0A94" w14:paraId="7A31BCB1" w14:textId="77777777" w:rsidTr="00204FD4">
        <w:tc>
          <w:tcPr>
            <w:tcW w:w="1838" w:type="dxa"/>
          </w:tcPr>
          <w:p w14:paraId="77E83491" w14:textId="77777777" w:rsidR="004A0A94" w:rsidRDefault="004A0A94" w:rsidP="004A0A94">
            <w:pPr>
              <w:spacing w:before="0" w:line="240" w:lineRule="auto"/>
              <w:rPr>
                <w:rFonts w:ascii="Times New Roman" w:hAnsi="Times New Roman"/>
                <w:sz w:val="22"/>
                <w:lang w:eastAsia="zh-CN"/>
              </w:rPr>
            </w:pPr>
          </w:p>
        </w:tc>
        <w:tc>
          <w:tcPr>
            <w:tcW w:w="8647" w:type="dxa"/>
          </w:tcPr>
          <w:p w14:paraId="223584BB" w14:textId="77777777" w:rsidR="004A0A94" w:rsidRDefault="004A0A94" w:rsidP="004A0A94">
            <w:pPr>
              <w:spacing w:before="0" w:line="240" w:lineRule="auto"/>
              <w:rPr>
                <w:rFonts w:ascii="Times New Roman" w:hAnsi="Times New Roman"/>
                <w:sz w:val="22"/>
                <w:lang w:eastAsia="zh-CN"/>
              </w:rPr>
            </w:pPr>
          </w:p>
        </w:tc>
      </w:tr>
      <w:tr w:rsidR="004A0A94" w14:paraId="03004FC3" w14:textId="77777777" w:rsidTr="00204FD4">
        <w:tc>
          <w:tcPr>
            <w:tcW w:w="1838" w:type="dxa"/>
          </w:tcPr>
          <w:p w14:paraId="6120CC6F" w14:textId="77777777" w:rsidR="004A0A94" w:rsidRPr="00093171" w:rsidRDefault="004A0A94" w:rsidP="004A0A94">
            <w:pPr>
              <w:spacing w:before="0" w:line="240" w:lineRule="auto"/>
              <w:rPr>
                <w:rFonts w:ascii="Times New Roman" w:eastAsiaTheme="minorEastAsia" w:hAnsi="Times New Roman"/>
                <w:sz w:val="22"/>
              </w:rPr>
            </w:pPr>
          </w:p>
        </w:tc>
        <w:tc>
          <w:tcPr>
            <w:tcW w:w="8647" w:type="dxa"/>
          </w:tcPr>
          <w:p w14:paraId="424F9B29" w14:textId="77777777" w:rsidR="004A0A94" w:rsidRPr="00093171" w:rsidRDefault="004A0A94" w:rsidP="004A0A94">
            <w:pPr>
              <w:spacing w:before="0" w:line="240" w:lineRule="auto"/>
              <w:rPr>
                <w:rFonts w:ascii="Times New Roman" w:eastAsiaTheme="minorEastAsia" w:hAnsi="Times New Roman"/>
                <w:sz w:val="22"/>
              </w:rPr>
            </w:pPr>
          </w:p>
        </w:tc>
      </w:tr>
      <w:tr w:rsidR="004A0A94" w14:paraId="5CEA2CC0" w14:textId="77777777" w:rsidTr="00204FD4">
        <w:tc>
          <w:tcPr>
            <w:tcW w:w="1838" w:type="dxa"/>
          </w:tcPr>
          <w:p w14:paraId="3E00937A" w14:textId="77777777" w:rsidR="004A0A94" w:rsidRPr="00606AFF" w:rsidRDefault="004A0A94" w:rsidP="004A0A94">
            <w:pPr>
              <w:spacing w:before="0" w:line="240" w:lineRule="auto"/>
              <w:rPr>
                <w:rFonts w:ascii="Times New Roman" w:eastAsia="DengXian" w:hAnsi="Times New Roman"/>
                <w:sz w:val="22"/>
                <w:lang w:eastAsia="zh-CN"/>
              </w:rPr>
            </w:pPr>
          </w:p>
        </w:tc>
        <w:tc>
          <w:tcPr>
            <w:tcW w:w="8647" w:type="dxa"/>
          </w:tcPr>
          <w:p w14:paraId="37268C89" w14:textId="77777777" w:rsidR="004A0A94" w:rsidRDefault="004A0A94" w:rsidP="004A0A94">
            <w:pPr>
              <w:spacing w:before="0" w:line="240" w:lineRule="auto"/>
              <w:rPr>
                <w:rFonts w:ascii="Times New Roman" w:eastAsia="Malgun Gothic" w:hAnsi="Times New Roman"/>
                <w:sz w:val="22"/>
                <w:lang w:eastAsia="ko-KR"/>
              </w:rPr>
            </w:pPr>
          </w:p>
        </w:tc>
      </w:tr>
      <w:tr w:rsidR="004A0A94" w14:paraId="5863D206" w14:textId="77777777" w:rsidTr="00204FD4">
        <w:tc>
          <w:tcPr>
            <w:tcW w:w="1838" w:type="dxa"/>
          </w:tcPr>
          <w:p w14:paraId="1EC39872" w14:textId="77777777" w:rsidR="004A0A94" w:rsidRDefault="004A0A94" w:rsidP="004A0A94">
            <w:pPr>
              <w:spacing w:before="0" w:line="240" w:lineRule="auto"/>
              <w:rPr>
                <w:rFonts w:ascii="Times New Roman" w:hAnsi="Times New Roman"/>
                <w:sz w:val="22"/>
                <w:lang w:eastAsia="zh-CN"/>
              </w:rPr>
            </w:pPr>
          </w:p>
        </w:tc>
        <w:tc>
          <w:tcPr>
            <w:tcW w:w="8647" w:type="dxa"/>
          </w:tcPr>
          <w:p w14:paraId="50BC06F5" w14:textId="77777777" w:rsidR="004A0A94" w:rsidRDefault="004A0A94" w:rsidP="004A0A94">
            <w:pPr>
              <w:spacing w:before="0" w:line="240" w:lineRule="auto"/>
              <w:rPr>
                <w:rFonts w:ascii="Times New Roman" w:hAnsi="Times New Roman"/>
                <w:sz w:val="22"/>
                <w:lang w:eastAsia="zh-CN"/>
              </w:rPr>
            </w:pPr>
          </w:p>
        </w:tc>
      </w:tr>
      <w:tr w:rsidR="004A0A94" w14:paraId="3590E9BA" w14:textId="77777777" w:rsidTr="00204FD4">
        <w:tc>
          <w:tcPr>
            <w:tcW w:w="1838" w:type="dxa"/>
          </w:tcPr>
          <w:p w14:paraId="087D1509" w14:textId="77777777" w:rsidR="004A0A94" w:rsidRDefault="004A0A94" w:rsidP="004A0A94">
            <w:pPr>
              <w:spacing w:before="0" w:line="240" w:lineRule="auto"/>
              <w:rPr>
                <w:rFonts w:ascii="Times New Roman" w:hAnsi="Times New Roman"/>
                <w:sz w:val="22"/>
              </w:rPr>
            </w:pPr>
          </w:p>
        </w:tc>
        <w:tc>
          <w:tcPr>
            <w:tcW w:w="8647" w:type="dxa"/>
          </w:tcPr>
          <w:p w14:paraId="419CC07A" w14:textId="77777777" w:rsidR="004A0A94" w:rsidRDefault="004A0A94" w:rsidP="004A0A94">
            <w:pPr>
              <w:spacing w:before="0" w:line="240" w:lineRule="auto"/>
              <w:rPr>
                <w:rFonts w:ascii="Times New Roman" w:hAnsi="Times New Roman"/>
                <w:sz w:val="22"/>
                <w:lang w:eastAsia="zh-CN"/>
              </w:rPr>
            </w:pPr>
          </w:p>
        </w:tc>
      </w:tr>
      <w:tr w:rsidR="004A0A94" w14:paraId="339852E2" w14:textId="77777777" w:rsidTr="00204FD4">
        <w:trPr>
          <w:trHeight w:val="60"/>
        </w:trPr>
        <w:tc>
          <w:tcPr>
            <w:tcW w:w="1838" w:type="dxa"/>
          </w:tcPr>
          <w:p w14:paraId="13636382"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66ED2B05" w14:textId="77777777" w:rsidR="004A0A94" w:rsidRDefault="004A0A94" w:rsidP="004A0A94">
            <w:pPr>
              <w:spacing w:before="0" w:line="240" w:lineRule="auto"/>
              <w:rPr>
                <w:rFonts w:ascii="Times New Roman" w:hAnsi="Times New Roman"/>
                <w:sz w:val="22"/>
                <w:lang w:eastAsia="zh-CN"/>
              </w:rPr>
            </w:pPr>
          </w:p>
        </w:tc>
      </w:tr>
      <w:tr w:rsidR="004A0A94" w14:paraId="59373DEC" w14:textId="77777777" w:rsidTr="00204FD4">
        <w:trPr>
          <w:trHeight w:val="60"/>
        </w:trPr>
        <w:tc>
          <w:tcPr>
            <w:tcW w:w="1838" w:type="dxa"/>
          </w:tcPr>
          <w:p w14:paraId="75B06970"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0BC9D684" w14:textId="77777777" w:rsidR="004A0A94" w:rsidRDefault="004A0A94" w:rsidP="004A0A94">
            <w:pPr>
              <w:spacing w:before="0" w:line="240" w:lineRule="auto"/>
              <w:rPr>
                <w:rFonts w:ascii="Times New Roman" w:hAnsi="Times New Roman"/>
                <w:sz w:val="22"/>
                <w:lang w:eastAsia="zh-CN"/>
              </w:rPr>
            </w:pPr>
          </w:p>
        </w:tc>
      </w:tr>
      <w:tr w:rsidR="004A0A94" w14:paraId="7CAC16E9" w14:textId="77777777" w:rsidTr="00204FD4">
        <w:trPr>
          <w:trHeight w:val="60"/>
        </w:trPr>
        <w:tc>
          <w:tcPr>
            <w:tcW w:w="1838" w:type="dxa"/>
          </w:tcPr>
          <w:p w14:paraId="374F7AE0" w14:textId="77777777" w:rsidR="004A0A94" w:rsidRPr="00975627" w:rsidRDefault="004A0A94" w:rsidP="004A0A94">
            <w:pPr>
              <w:spacing w:before="0" w:line="240" w:lineRule="auto"/>
              <w:rPr>
                <w:rFonts w:ascii="Times New Roman" w:eastAsia="Malgun Gothic" w:hAnsi="Times New Roman"/>
                <w:sz w:val="22"/>
                <w:lang w:eastAsia="ko-KR"/>
              </w:rPr>
            </w:pPr>
          </w:p>
        </w:tc>
        <w:tc>
          <w:tcPr>
            <w:tcW w:w="8647" w:type="dxa"/>
          </w:tcPr>
          <w:p w14:paraId="7F29ABAD" w14:textId="77777777" w:rsidR="004A0A94" w:rsidRPr="00975627" w:rsidRDefault="004A0A94" w:rsidP="004A0A94">
            <w:pPr>
              <w:spacing w:before="0" w:line="240" w:lineRule="auto"/>
              <w:rPr>
                <w:rFonts w:ascii="Times New Roman" w:eastAsia="Malgun Gothic" w:hAnsi="Times New Roman"/>
                <w:sz w:val="22"/>
                <w:lang w:eastAsia="ko-KR"/>
              </w:rPr>
            </w:pPr>
          </w:p>
        </w:tc>
      </w:tr>
      <w:tr w:rsidR="004A0A94" w14:paraId="17E6ED34" w14:textId="77777777" w:rsidTr="00204FD4">
        <w:trPr>
          <w:trHeight w:val="60"/>
        </w:trPr>
        <w:tc>
          <w:tcPr>
            <w:tcW w:w="1838" w:type="dxa"/>
          </w:tcPr>
          <w:p w14:paraId="70F7EDA4"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7264964D" w14:textId="77777777" w:rsidR="004A0A94" w:rsidRPr="00DF4E6B" w:rsidRDefault="004A0A94" w:rsidP="004A0A94">
            <w:pPr>
              <w:rPr>
                <w:rFonts w:ascii="Times New Roman" w:hAnsi="Times New Roman"/>
                <w:lang w:eastAsia="zh-CN"/>
              </w:rPr>
            </w:pPr>
          </w:p>
        </w:tc>
      </w:tr>
      <w:tr w:rsidR="004A0A94" w14:paraId="70202D5F" w14:textId="77777777" w:rsidTr="00204FD4">
        <w:trPr>
          <w:trHeight w:val="60"/>
        </w:trPr>
        <w:tc>
          <w:tcPr>
            <w:tcW w:w="1838" w:type="dxa"/>
          </w:tcPr>
          <w:p w14:paraId="1126A6A8"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12D42871" w14:textId="77777777" w:rsidR="004A0A94" w:rsidRDefault="004A0A94" w:rsidP="004A0A94">
            <w:pPr>
              <w:spacing w:before="0" w:line="240" w:lineRule="auto"/>
              <w:rPr>
                <w:rFonts w:ascii="Times New Roman" w:eastAsia="DengXian" w:hAnsi="Times New Roman"/>
                <w:sz w:val="22"/>
                <w:lang w:eastAsia="zh-CN"/>
              </w:rPr>
            </w:pPr>
          </w:p>
        </w:tc>
      </w:tr>
      <w:tr w:rsidR="004A0A94" w14:paraId="06A06FF2" w14:textId="77777777" w:rsidTr="00204FD4">
        <w:trPr>
          <w:trHeight w:val="60"/>
        </w:trPr>
        <w:tc>
          <w:tcPr>
            <w:tcW w:w="1838" w:type="dxa"/>
          </w:tcPr>
          <w:p w14:paraId="1D7989CE" w14:textId="77777777" w:rsidR="004A0A94" w:rsidRDefault="004A0A94" w:rsidP="004A0A94">
            <w:pPr>
              <w:spacing w:before="0" w:line="240" w:lineRule="auto"/>
              <w:rPr>
                <w:rFonts w:ascii="Times New Roman" w:eastAsia="Malgun Gothic" w:hAnsi="Times New Roman"/>
                <w:sz w:val="22"/>
                <w:lang w:eastAsia="ko-KR"/>
              </w:rPr>
            </w:pPr>
          </w:p>
        </w:tc>
        <w:tc>
          <w:tcPr>
            <w:tcW w:w="8647" w:type="dxa"/>
          </w:tcPr>
          <w:p w14:paraId="5AA853B7" w14:textId="77777777" w:rsidR="004A0A94" w:rsidRDefault="004A0A94" w:rsidP="004A0A94">
            <w:pPr>
              <w:spacing w:before="0" w:line="240" w:lineRule="auto"/>
              <w:rPr>
                <w:rFonts w:ascii="Times New Roman" w:eastAsia="Malgun Gothic" w:hAnsi="Times New Roman"/>
                <w:sz w:val="22"/>
                <w:lang w:eastAsia="ko-KR"/>
              </w:rPr>
            </w:pPr>
          </w:p>
        </w:tc>
      </w:tr>
      <w:tr w:rsidR="004A0A94" w14:paraId="32BC654D" w14:textId="77777777" w:rsidTr="00204FD4">
        <w:trPr>
          <w:trHeight w:val="60"/>
        </w:trPr>
        <w:tc>
          <w:tcPr>
            <w:tcW w:w="1838" w:type="dxa"/>
          </w:tcPr>
          <w:p w14:paraId="53F34FEF"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384E666E" w14:textId="77777777" w:rsidR="004A0A94" w:rsidRDefault="004A0A94" w:rsidP="004A0A94">
            <w:pPr>
              <w:spacing w:before="0" w:line="240" w:lineRule="auto"/>
              <w:rPr>
                <w:rFonts w:ascii="Times New Roman" w:eastAsia="DengXian" w:hAnsi="Times New Roman"/>
                <w:lang w:eastAsia="zh-CN"/>
              </w:rPr>
            </w:pPr>
          </w:p>
        </w:tc>
      </w:tr>
      <w:tr w:rsidR="004A0A94" w14:paraId="21C09AAA" w14:textId="77777777" w:rsidTr="00204FD4">
        <w:trPr>
          <w:trHeight w:val="60"/>
        </w:trPr>
        <w:tc>
          <w:tcPr>
            <w:tcW w:w="1838" w:type="dxa"/>
          </w:tcPr>
          <w:p w14:paraId="0086FE90"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55E087A5" w14:textId="77777777" w:rsidR="004A0A94" w:rsidRDefault="004A0A94" w:rsidP="004A0A94">
            <w:pPr>
              <w:spacing w:before="0" w:line="240" w:lineRule="auto"/>
              <w:rPr>
                <w:rFonts w:ascii="Times New Roman" w:eastAsia="DengXian" w:hAnsi="Times New Roman"/>
                <w:sz w:val="22"/>
                <w:lang w:eastAsia="zh-CN"/>
              </w:rPr>
            </w:pPr>
          </w:p>
        </w:tc>
      </w:tr>
      <w:tr w:rsidR="004A0A94" w14:paraId="6C84A3B3" w14:textId="77777777" w:rsidTr="00204FD4">
        <w:trPr>
          <w:trHeight w:val="60"/>
        </w:trPr>
        <w:tc>
          <w:tcPr>
            <w:tcW w:w="1838" w:type="dxa"/>
          </w:tcPr>
          <w:p w14:paraId="74FA22E7" w14:textId="77777777" w:rsidR="004A0A94" w:rsidRDefault="004A0A94" w:rsidP="004A0A94">
            <w:pPr>
              <w:spacing w:before="0" w:line="240" w:lineRule="auto"/>
              <w:rPr>
                <w:rFonts w:ascii="Times New Roman" w:eastAsia="Malgun Gothic" w:hAnsi="Times New Roman"/>
                <w:sz w:val="22"/>
                <w:lang w:eastAsia="ko-KR"/>
              </w:rPr>
            </w:pPr>
          </w:p>
        </w:tc>
        <w:tc>
          <w:tcPr>
            <w:tcW w:w="8647" w:type="dxa"/>
          </w:tcPr>
          <w:p w14:paraId="3B19EC22" w14:textId="77777777" w:rsidR="004A0A94" w:rsidRDefault="004A0A94" w:rsidP="004A0A94">
            <w:pPr>
              <w:spacing w:before="0" w:line="240" w:lineRule="auto"/>
              <w:rPr>
                <w:rFonts w:ascii="Times New Roman" w:eastAsia="Malgun Gothic" w:hAnsi="Times New Roman"/>
                <w:lang w:eastAsia="ko-KR"/>
              </w:rPr>
            </w:pPr>
          </w:p>
        </w:tc>
      </w:tr>
      <w:tr w:rsidR="004A0A94" w:rsidRPr="00F42A8A" w14:paraId="2D87CDEA" w14:textId="77777777" w:rsidTr="00204FD4">
        <w:tc>
          <w:tcPr>
            <w:tcW w:w="1838" w:type="dxa"/>
          </w:tcPr>
          <w:p w14:paraId="3788F194" w14:textId="77777777" w:rsidR="004A0A94" w:rsidRDefault="004A0A94" w:rsidP="004A0A94">
            <w:pPr>
              <w:spacing w:before="0" w:line="240" w:lineRule="auto"/>
              <w:rPr>
                <w:rFonts w:ascii="Times New Roman" w:hAnsi="Times New Roman"/>
                <w:sz w:val="22"/>
                <w:lang w:eastAsia="zh-CN"/>
              </w:rPr>
            </w:pPr>
          </w:p>
        </w:tc>
        <w:tc>
          <w:tcPr>
            <w:tcW w:w="8647" w:type="dxa"/>
          </w:tcPr>
          <w:p w14:paraId="1BA895CE" w14:textId="77777777" w:rsidR="004A0A94" w:rsidRDefault="004A0A94" w:rsidP="004A0A94">
            <w:pPr>
              <w:spacing w:before="0" w:line="240" w:lineRule="auto"/>
              <w:rPr>
                <w:rFonts w:ascii="Times New Roman" w:hAnsi="Times New Roman"/>
                <w:sz w:val="22"/>
                <w:lang w:eastAsia="zh-CN"/>
              </w:rPr>
            </w:pPr>
          </w:p>
        </w:tc>
      </w:tr>
      <w:tr w:rsidR="004A0A94" w14:paraId="5BAD7425" w14:textId="77777777" w:rsidTr="00204FD4">
        <w:tc>
          <w:tcPr>
            <w:tcW w:w="1838" w:type="dxa"/>
          </w:tcPr>
          <w:p w14:paraId="4DF347D3" w14:textId="77777777" w:rsidR="004A0A94" w:rsidRDefault="004A0A94" w:rsidP="004A0A94">
            <w:pPr>
              <w:spacing w:before="0" w:line="240" w:lineRule="auto"/>
              <w:rPr>
                <w:rFonts w:ascii="Times New Roman" w:hAnsi="Times New Roman"/>
                <w:sz w:val="22"/>
                <w:lang w:eastAsia="zh-CN"/>
              </w:rPr>
            </w:pPr>
          </w:p>
        </w:tc>
        <w:tc>
          <w:tcPr>
            <w:tcW w:w="8647" w:type="dxa"/>
          </w:tcPr>
          <w:p w14:paraId="09173DE0" w14:textId="77777777" w:rsidR="004A0A94" w:rsidRDefault="004A0A94" w:rsidP="004A0A94">
            <w:pPr>
              <w:spacing w:before="0" w:line="240" w:lineRule="auto"/>
              <w:rPr>
                <w:rFonts w:ascii="Times New Roman" w:hAnsi="Times New Roman"/>
                <w:sz w:val="22"/>
                <w:lang w:eastAsia="zh-CN"/>
              </w:rPr>
            </w:pPr>
          </w:p>
        </w:tc>
      </w:tr>
      <w:tr w:rsidR="004A0A94" w14:paraId="761B01E3" w14:textId="77777777" w:rsidTr="00204FD4">
        <w:tc>
          <w:tcPr>
            <w:tcW w:w="1838" w:type="dxa"/>
          </w:tcPr>
          <w:p w14:paraId="284D8B01" w14:textId="77777777" w:rsidR="004A0A94" w:rsidRDefault="004A0A94" w:rsidP="004A0A94">
            <w:pPr>
              <w:spacing w:before="0" w:line="240" w:lineRule="auto"/>
              <w:rPr>
                <w:rFonts w:ascii="Times New Roman" w:hAnsi="Times New Roman"/>
                <w:sz w:val="22"/>
                <w:lang w:eastAsia="zh-CN"/>
              </w:rPr>
            </w:pPr>
          </w:p>
        </w:tc>
        <w:tc>
          <w:tcPr>
            <w:tcW w:w="8647" w:type="dxa"/>
          </w:tcPr>
          <w:p w14:paraId="41DA7DDB" w14:textId="77777777" w:rsidR="004A0A94" w:rsidRDefault="004A0A94" w:rsidP="004A0A94">
            <w:pPr>
              <w:spacing w:before="0" w:line="240" w:lineRule="auto"/>
              <w:rPr>
                <w:rFonts w:ascii="Times New Roman" w:hAnsi="Times New Roman"/>
                <w:sz w:val="22"/>
                <w:lang w:eastAsia="zh-CN"/>
              </w:rPr>
            </w:pPr>
          </w:p>
        </w:tc>
      </w:tr>
      <w:tr w:rsidR="004A0A94" w14:paraId="3617CF61" w14:textId="77777777" w:rsidTr="00204FD4">
        <w:tc>
          <w:tcPr>
            <w:tcW w:w="1838" w:type="dxa"/>
          </w:tcPr>
          <w:p w14:paraId="05245EAD" w14:textId="77777777" w:rsidR="004A0A94" w:rsidRDefault="004A0A94" w:rsidP="004A0A94">
            <w:pPr>
              <w:spacing w:before="0" w:line="240" w:lineRule="auto"/>
              <w:rPr>
                <w:rFonts w:ascii="Times New Roman" w:hAnsi="Times New Roman"/>
                <w:sz w:val="22"/>
              </w:rPr>
            </w:pPr>
          </w:p>
        </w:tc>
        <w:tc>
          <w:tcPr>
            <w:tcW w:w="8647" w:type="dxa"/>
          </w:tcPr>
          <w:p w14:paraId="5F50B40A" w14:textId="77777777" w:rsidR="004A0A94" w:rsidRDefault="004A0A94" w:rsidP="004A0A94">
            <w:pPr>
              <w:spacing w:before="0" w:line="240" w:lineRule="auto"/>
              <w:rPr>
                <w:rFonts w:ascii="Times New Roman" w:hAnsi="Times New Roman"/>
                <w:sz w:val="22"/>
              </w:rPr>
            </w:pPr>
          </w:p>
        </w:tc>
      </w:tr>
      <w:tr w:rsidR="004A0A94" w14:paraId="5BA4576C" w14:textId="77777777" w:rsidTr="00204FD4">
        <w:trPr>
          <w:trHeight w:val="60"/>
        </w:trPr>
        <w:tc>
          <w:tcPr>
            <w:tcW w:w="1838" w:type="dxa"/>
          </w:tcPr>
          <w:p w14:paraId="4A7B9DB8"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035E81C0" w14:textId="77777777" w:rsidR="004A0A94" w:rsidRDefault="004A0A94" w:rsidP="004A0A94">
            <w:pPr>
              <w:spacing w:before="0" w:line="240" w:lineRule="auto"/>
              <w:rPr>
                <w:rFonts w:ascii="Times New Roman" w:eastAsia="Malgun Gothic" w:hAnsi="Times New Roman"/>
                <w:sz w:val="22"/>
                <w:lang w:eastAsia="ko-KR"/>
              </w:rPr>
            </w:pPr>
          </w:p>
        </w:tc>
      </w:tr>
    </w:tbl>
    <w:p w14:paraId="21277ED8" w14:textId="7B283C70" w:rsidR="00F744A0" w:rsidRDefault="00F744A0">
      <w:pPr>
        <w:rPr>
          <w:rFonts w:ascii="Times New Roman" w:hAnsi="Times New Roman" w:cs="Times New Roman"/>
          <w:sz w:val="22"/>
          <w:szCs w:val="18"/>
        </w:rPr>
      </w:pPr>
    </w:p>
    <w:p w14:paraId="1D2396CD" w14:textId="7CFBEBA1" w:rsidR="00013FA0" w:rsidRDefault="00013FA0" w:rsidP="00013FA0">
      <w:pPr>
        <w:pStyle w:val="Heading2"/>
        <w:numPr>
          <w:ilvl w:val="1"/>
          <w:numId w:val="29"/>
        </w:numPr>
        <w:tabs>
          <w:tab w:val="left" w:pos="360"/>
        </w:tabs>
        <w:ind w:left="360" w:hanging="360"/>
        <w:rPr>
          <w:lang w:val="en-US"/>
        </w:rPr>
      </w:pPr>
      <w:r>
        <w:rPr>
          <w:lang w:val="en-US"/>
        </w:rPr>
        <w:t>Scheduling restrictions</w:t>
      </w:r>
      <w:r w:rsidR="00D31E78">
        <w:rPr>
          <w:lang w:val="en-US"/>
        </w:rPr>
        <w:t xml:space="preserve"> of PDSCH</w:t>
      </w:r>
      <w:r>
        <w:rPr>
          <w:lang w:val="en-US"/>
        </w:rPr>
        <w:t xml:space="preserve"> among MU-MIMO UEs</w:t>
      </w:r>
    </w:p>
    <w:p w14:paraId="795CE7FF" w14:textId="678B7726" w:rsidR="00013FA0" w:rsidRDefault="00013FA0" w:rsidP="00013FA0">
      <w:pPr>
        <w:rPr>
          <w:rFonts w:ascii="Times New Roman" w:hAnsi="Times New Roman" w:cs="Times New Roman"/>
          <w:sz w:val="22"/>
        </w:rPr>
      </w:pPr>
      <w:r>
        <w:rPr>
          <w:rFonts w:ascii="Times New Roman" w:hAnsi="Times New Roman" w:cs="Times New Roman"/>
          <w:sz w:val="22"/>
        </w:rPr>
        <w:t>Qualcomm [23] discuss the following:</w:t>
      </w:r>
    </w:p>
    <w:tbl>
      <w:tblPr>
        <w:tblStyle w:val="TableGrid"/>
        <w:tblW w:w="0" w:type="auto"/>
        <w:tblLook w:val="04A0" w:firstRow="1" w:lastRow="0" w:firstColumn="1" w:lastColumn="0" w:noHBand="0" w:noVBand="1"/>
      </w:tblPr>
      <w:tblGrid>
        <w:gridCol w:w="10456"/>
      </w:tblGrid>
      <w:tr w:rsidR="00013FA0" w14:paraId="0FDEE2EE" w14:textId="77777777" w:rsidTr="007D2ACA">
        <w:tc>
          <w:tcPr>
            <w:tcW w:w="10456" w:type="dxa"/>
          </w:tcPr>
          <w:p w14:paraId="60FF71E0"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42C08DA5"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There are three enhanced MU alignments that can be considered in Rel-18.  </w:t>
            </w:r>
          </w:p>
          <w:p w14:paraId="7006C2AA"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Alignment 1: aligning the number of CDM groups without data among MU. </w:t>
            </w:r>
          </w:p>
          <w:p w14:paraId="4E66D7C9"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Alignment 2: aligning the PRG boundary for MU in different CDM groups</w:t>
            </w:r>
          </w:p>
          <w:p w14:paraId="5A7126BD"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Alignment 3: aligning the </w:t>
            </w:r>
            <w:proofErr w:type="spellStart"/>
            <w:r w:rsidRPr="00013FA0">
              <w:rPr>
                <w:rFonts w:ascii="Times New Roman" w:eastAsia="Microsoft YaHei" w:hAnsi="Times New Roman"/>
                <w:color w:val="000000"/>
                <w:sz w:val="20"/>
                <w:szCs w:val="20"/>
              </w:rPr>
              <w:t>staring</w:t>
            </w:r>
            <w:proofErr w:type="spellEnd"/>
            <w:r w:rsidRPr="00013FA0">
              <w:rPr>
                <w:rFonts w:ascii="Times New Roman" w:eastAsia="Microsoft YaHei" w:hAnsi="Times New Roman"/>
                <w:color w:val="000000"/>
                <w:sz w:val="20"/>
                <w:szCs w:val="20"/>
              </w:rPr>
              <w:t xml:space="preserve"> and ending PDSCH symbol for MU</w:t>
            </w:r>
          </w:p>
          <w:p w14:paraId="41E81001" w14:textId="77777777" w:rsidR="00013FA0" w:rsidRPr="00013FA0" w:rsidRDefault="00013FA0" w:rsidP="00013FA0">
            <w:pPr>
              <w:spacing w:before="0" w:line="240" w:lineRule="auto"/>
              <w:rPr>
                <w:rFonts w:ascii="Times New Roman" w:eastAsia="Microsoft YaHei" w:hAnsi="Times New Roman"/>
                <w:color w:val="000000"/>
                <w:sz w:val="20"/>
                <w:szCs w:val="20"/>
              </w:rPr>
            </w:pPr>
          </w:p>
          <w:p w14:paraId="7EBACD0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sidRPr="00013FA0">
              <w:rPr>
                <w:rFonts w:ascii="Times New Roman" w:eastAsia="Microsoft YaHei" w:hAnsi="Times New Roman"/>
                <w:color w:val="000000"/>
                <w:sz w:val="20"/>
                <w:szCs w:val="20"/>
                <w:highlight w:val="yellow"/>
              </w:rPr>
              <w:t>yellow</w:t>
            </w:r>
            <w:r w:rsidRPr="00013FA0">
              <w:rPr>
                <w:rFonts w:ascii="Times New Roman" w:eastAsia="Microsoft YaHei" w:hAnsi="Times New Roman"/>
                <w:color w:val="000000"/>
                <w:sz w:val="20"/>
                <w:szCs w:val="20"/>
              </w:rPr>
              <w:t xml:space="preserve">) is not clear. There could be two interpretations. </w:t>
            </w:r>
          </w:p>
          <w:p w14:paraId="5F5971FE"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5770A4C"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hAnsi="Times New Roman"/>
                <w:noProof/>
                <w:sz w:val="20"/>
                <w:szCs w:val="20"/>
              </w:rPr>
              <mc:AlternateContent>
                <mc:Choice Requires="wps">
                  <w:drawing>
                    <wp:anchor distT="45720" distB="45720" distL="114300" distR="114300" simplePos="0" relativeHeight="251659264" behindDoc="0" locked="0" layoutInCell="1" allowOverlap="1" wp14:anchorId="5B4794A0" wp14:editId="510E2D30">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headEnd/>
                                <a:tailEnd/>
                              </a:ln>
                            </wps:spPr>
                            <wps:txbx>
                              <w:txbxContent>
                                <w:p w14:paraId="61A401BC" w14:textId="77777777" w:rsidR="00013FA0" w:rsidRPr="00013FA0" w:rsidRDefault="00013FA0"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013FA0" w:rsidRPr="00013FA0" w:rsidRDefault="00013FA0" w:rsidP="00013FA0">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94A0"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">
                      <v:textbox>
                        <w:txbxContent>
                          <w:p w14:paraId="61A401BC" w14:textId="77777777" w:rsidR="00013FA0" w:rsidRPr="00013FA0" w:rsidRDefault="00013FA0"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013FA0" w:rsidRPr="00013FA0" w:rsidRDefault="00013FA0" w:rsidP="00013FA0">
                            <w:pPr>
                              <w:rPr>
                                <w:rFonts w:ascii="Times New Roman" w:hAnsi="Times New Roman" w:cs="Times New Roman"/>
                                <w:sz w:val="20"/>
                                <w:szCs w:val="20"/>
                              </w:rPr>
                            </w:pPr>
                          </w:p>
                        </w:txbxContent>
                      </v:textbox>
                      <w10:wrap type="square" anchorx="margin"/>
                    </v:shape>
                  </w:pict>
                </mc:Fallback>
              </mc:AlternateContent>
            </w:r>
            <w:r w:rsidRPr="00013FA0">
              <w:rPr>
                <w:rFonts w:ascii="Times New Roman" w:eastAsia="Microsoft YaHei" w:hAnsi="Times New Roman"/>
                <w:color w:val="000000"/>
                <w:sz w:val="20"/>
                <w:szCs w:val="20"/>
              </w:rPr>
              <w:t>Interpretation 2: the “CDM groups without data” are not used for data transmission for all MU.</w:t>
            </w:r>
          </w:p>
          <w:p w14:paraId="42D2C4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2AB9DFA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37C5EB13"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2</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“number of CDM groups without data” for co-schedule MU in Rel-18 DL DMRS. </w:t>
            </w:r>
          </w:p>
          <w:p w14:paraId="3ED816D6"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hAnsi="Times New Roman"/>
                <w:noProof/>
                <w:sz w:val="20"/>
                <w:szCs w:val="20"/>
              </w:rPr>
              <mc:AlternateContent>
                <mc:Choice Requires="wps">
                  <w:drawing>
                    <wp:anchor distT="45720" distB="45720" distL="114300" distR="114300" simplePos="0" relativeHeight="251660288" behindDoc="0" locked="0" layoutInCell="1" allowOverlap="1" wp14:anchorId="622464D1" wp14:editId="293C9DF6">
                      <wp:simplePos x="0" y="0"/>
                      <wp:positionH relativeFrom="margin">
                        <wp:align>left</wp:align>
                      </wp:positionH>
                      <wp:positionV relativeFrom="paragraph">
                        <wp:posOffset>965184</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headEnd/>
                                <a:tailEnd/>
                              </a:ln>
                            </wps:spPr>
                            <wps:txbx>
                              <w:txbxContent>
                                <w:p w14:paraId="703E0F61" w14:textId="77777777" w:rsidR="00013FA0" w:rsidRPr="00013FA0" w:rsidRDefault="00013FA0"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013FA0" w:rsidRPr="00013FA0" w:rsidRDefault="00013FA0"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64D1" id="_x0000_s1027" type="#_x0000_t202" style="position:absolute;left:0;text-align:left;margin-left:0;margin-top:76pt;width:493.5pt;height:6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">
                      <v:textbox>
                        <w:txbxContent>
                          <w:p w14:paraId="703E0F61" w14:textId="77777777" w:rsidR="00013FA0" w:rsidRPr="00013FA0" w:rsidRDefault="00013FA0"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013FA0" w:rsidRPr="00013FA0" w:rsidRDefault="00013FA0"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sidRPr="00013FA0">
              <w:rPr>
                <w:rFonts w:ascii="Times New Roman" w:eastAsia="Microsoft YaHei" w:hAnsi="Times New Roman"/>
                <w:color w:val="000000"/>
                <w:sz w:val="20"/>
                <w:szCs w:val="20"/>
              </w:rPr>
              <w:t xml:space="preserve">For alignment 2, as shown in the following, Rel-15 actual has </w:t>
            </w:r>
            <w:r w:rsidRPr="00013FA0">
              <w:rPr>
                <w:rStyle w:val="ui-provider"/>
                <w:rFonts w:ascii="Times New Roman" w:hAnsi="Times New Roman"/>
                <w:sz w:val="20"/>
                <w:szCs w:val="20"/>
              </w:rPr>
              <w:t xml:space="preserve">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w:t>
            </w:r>
            <w:r w:rsidRPr="00013FA0">
              <w:rPr>
                <w:rStyle w:val="ui-provider"/>
                <w:rFonts w:ascii="Times New Roman" w:hAnsi="Times New Roman"/>
                <w:sz w:val="20"/>
                <w:szCs w:val="20"/>
              </w:rPr>
              <w:lastRenderedPageBreak/>
              <w:t>CDM group. With misaligned PRG boundary, target UE’s interference estimation is not accurate, unless UE blindly detect the potential PRG boundary mis-alignment across MU.</w:t>
            </w:r>
          </w:p>
          <w:p w14:paraId="02F0EEE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7009E19E"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3</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462152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075788F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To solve this issue, the following proposal is made.</w:t>
            </w:r>
          </w:p>
          <w:p w14:paraId="499262A3" w14:textId="6B8FB4EC" w:rsidR="00013FA0" w:rsidRPr="00013FA0" w:rsidRDefault="00013FA0" w:rsidP="00013FA0">
            <w:pPr>
              <w:spacing w:before="0" w:line="240" w:lineRule="auto"/>
              <w:rPr>
                <w:rFonts w:eastAsia="DengXian"/>
                <w:iCs/>
                <w:color w:val="000000"/>
                <w:szCs w:val="20"/>
                <w:lang w:eastAsia="zh-CN"/>
              </w:rPr>
            </w:pPr>
            <w:r w:rsidRPr="00013FA0">
              <w:rPr>
                <w:rFonts w:ascii="Times New Roman" w:eastAsia="Microsoft YaHei" w:hAnsi="Times New Roman"/>
                <w:b/>
                <w:bCs/>
                <w:color w:val="000000"/>
                <w:sz w:val="20"/>
                <w:szCs w:val="20"/>
                <w:u w:val="single"/>
              </w:rPr>
              <w:t>Proposal 4</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38C67A45" w14:textId="314D830E" w:rsidR="00D31E78" w:rsidRDefault="00D31E78" w:rsidP="00013FA0">
      <w:pPr>
        <w:rPr>
          <w:rFonts w:ascii="Times New Roman" w:hAnsi="Times New Roman" w:cs="Times New Roman"/>
          <w:b/>
          <w:bCs/>
          <w:sz w:val="22"/>
        </w:rPr>
      </w:pPr>
    </w:p>
    <w:p w14:paraId="74B48486" w14:textId="3D8E9AA5" w:rsidR="00013FA0" w:rsidRPr="00D31E78" w:rsidRDefault="00D31E78" w:rsidP="00013FA0">
      <w:pPr>
        <w:rPr>
          <w:rFonts w:ascii="Times New Roman" w:hAnsi="Times New Roman" w:cs="Times New Roman"/>
          <w:sz w:val="22"/>
        </w:rPr>
      </w:pPr>
      <w:r w:rsidRPr="00D31E78">
        <w:rPr>
          <w:rFonts w:ascii="Times New Roman" w:hAnsi="Times New Roman" w:cs="Times New Roman" w:hint="eastAsia"/>
          <w:sz w:val="22"/>
        </w:rPr>
        <w:t>S</w:t>
      </w:r>
      <w:r w:rsidRPr="00D31E78">
        <w:rPr>
          <w:rFonts w:ascii="Times New Roman" w:hAnsi="Times New Roman" w:cs="Times New Roman"/>
          <w:sz w:val="22"/>
        </w:rPr>
        <w:t xml:space="preserve">ince </w:t>
      </w:r>
      <w:r>
        <w:rPr>
          <w:rFonts w:ascii="Times New Roman" w:hAnsi="Times New Roman" w:cs="Times New Roman"/>
          <w:sz w:val="22"/>
        </w:rPr>
        <w:t xml:space="preserve">we have not discussed scheduling restriction of PDSCH among MU-MIMO UEs, we can discuss whether such restriction should be </w:t>
      </w:r>
      <w:r w:rsidR="002127EE">
        <w:rPr>
          <w:rFonts w:ascii="Times New Roman" w:hAnsi="Times New Roman" w:cs="Times New Roman"/>
          <w:sz w:val="22"/>
        </w:rPr>
        <w:t>introduced for Rel.18 DMRS. New</w:t>
      </w:r>
      <w:r w:rsidRPr="00D31E78">
        <w:rPr>
          <w:rFonts w:ascii="Times New Roman" w:hAnsi="Times New Roman" w:cs="Times New Roman"/>
          <w:sz w:val="22"/>
        </w:rPr>
        <w:t xml:space="preserve"> restriction from Rel.15-17 is noted with </w:t>
      </w:r>
      <w:r w:rsidRPr="00D31E78">
        <w:rPr>
          <w:rFonts w:ascii="Times New Roman" w:hAnsi="Times New Roman" w:cs="Times New Roman"/>
          <w:sz w:val="22"/>
          <w:u w:val="single"/>
        </w:rPr>
        <w:t>underline</w:t>
      </w:r>
      <w:r>
        <w:rPr>
          <w:rFonts w:ascii="Times New Roman" w:hAnsi="Times New Roman" w:cs="Times New Roman"/>
          <w:sz w:val="22"/>
        </w:rPr>
        <w:t xml:space="preserve"> in the proposal.</w:t>
      </w:r>
    </w:p>
    <w:p w14:paraId="2D630595" w14:textId="614B015B" w:rsidR="00013FA0" w:rsidRDefault="00013FA0" w:rsidP="00013F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13C76BAE" w14:textId="77777777" w:rsidR="00013FA0" w:rsidRDefault="00013FA0" w:rsidP="00013FA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6A8ED18C" w14:textId="37850B1C"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1) </w:t>
      </w:r>
      <w:r w:rsidRPr="00013FA0">
        <w:rPr>
          <w:rFonts w:ascii="Times New Roman" w:eastAsiaTheme="minorEastAsia" w:hAnsi="Times New Roman" w:cs="Times New Roman"/>
          <w:b/>
          <w:bCs/>
        </w:rPr>
        <w:t>A UE is expected the same “number of CDM groups without data” for co-schedule MU in Rel-18 DL DMRS.</w:t>
      </w:r>
    </w:p>
    <w:p w14:paraId="556BFBDD" w14:textId="31727E40"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2) </w:t>
      </w:r>
      <w:r w:rsidRPr="00013FA0">
        <w:rPr>
          <w:rFonts w:ascii="Times New Roman" w:eastAsiaTheme="minorEastAsia" w:hAnsi="Times New Roman" w:cs="Times New Roman"/>
          <w:b/>
          <w:bCs/>
        </w:rPr>
        <w:t xml:space="preserve">A UE is expected the same PRG boundary and the same RB assignment (in PRG-level grid) for co-schedule MU in same </w:t>
      </w:r>
      <w:r w:rsidRPr="00013FA0">
        <w:rPr>
          <w:rFonts w:ascii="Times New Roman" w:eastAsiaTheme="minorEastAsia" w:hAnsi="Times New Roman" w:cs="Times New Roman"/>
          <w:b/>
          <w:bCs/>
          <w:u w:val="single"/>
        </w:rPr>
        <w:t>and different CDM groups</w:t>
      </w:r>
      <w:r w:rsidRPr="00013FA0">
        <w:rPr>
          <w:rFonts w:ascii="Times New Roman" w:eastAsiaTheme="minorEastAsia" w:hAnsi="Times New Roman" w:cs="Times New Roman"/>
          <w:b/>
          <w:bCs/>
        </w:rPr>
        <w:t xml:space="preserve"> in Rel-18 DL DMRS.</w:t>
      </w:r>
    </w:p>
    <w:p w14:paraId="4ECDB297" w14:textId="1F91D6EE"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sidRPr="00013FA0">
        <w:rPr>
          <w:rFonts w:ascii="Times New Roman" w:eastAsiaTheme="minorEastAsia" w:hAnsi="Times New Roman" w:cs="Times New Roman"/>
          <w:b/>
          <w:bCs/>
          <w:u w:val="single"/>
        </w:rPr>
        <w:t>A UE is expected the same staring OFDM symbol and the same ending OFDM symbol for PDSCH of co-schedule MU in Rel-18 DL DMRS.</w:t>
      </w:r>
    </w:p>
    <w:p w14:paraId="21421A24" w14:textId="77777777" w:rsidR="00013FA0" w:rsidRDefault="00013FA0" w:rsidP="00013FA0">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013FA0" w14:paraId="3348E8CA" w14:textId="77777777" w:rsidTr="007D2ACA">
        <w:tc>
          <w:tcPr>
            <w:tcW w:w="1838" w:type="dxa"/>
          </w:tcPr>
          <w:p w14:paraId="7FF1A5AD" w14:textId="77777777" w:rsidR="00013FA0" w:rsidRDefault="00013FA0" w:rsidP="007D2AC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46DCC70" w14:textId="77777777" w:rsidR="00013FA0" w:rsidRDefault="00013FA0" w:rsidP="007D2AC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13FA0" w14:paraId="3B1E887D" w14:textId="77777777" w:rsidTr="007D2ACA">
        <w:tc>
          <w:tcPr>
            <w:tcW w:w="1838" w:type="dxa"/>
          </w:tcPr>
          <w:p w14:paraId="0F1749DA" w14:textId="77777777" w:rsidR="00013FA0" w:rsidRDefault="00013FA0" w:rsidP="007D2ACA">
            <w:pPr>
              <w:spacing w:before="0" w:line="240" w:lineRule="auto"/>
              <w:rPr>
                <w:rFonts w:ascii="Times New Roman" w:hAnsi="Times New Roman"/>
                <w:sz w:val="22"/>
              </w:rPr>
            </w:pPr>
            <w:r>
              <w:rPr>
                <w:rFonts w:ascii="Times New Roman" w:hAnsi="Times New Roman"/>
                <w:sz w:val="22"/>
              </w:rPr>
              <w:t>Docomo</w:t>
            </w:r>
          </w:p>
        </w:tc>
        <w:tc>
          <w:tcPr>
            <w:tcW w:w="8647" w:type="dxa"/>
          </w:tcPr>
          <w:p w14:paraId="4AA1DA3E" w14:textId="1756CF46" w:rsidR="00013FA0" w:rsidRDefault="00013FA0" w:rsidP="007D2ACA">
            <w:pPr>
              <w:spacing w:before="0" w:line="240" w:lineRule="auto"/>
              <w:rPr>
                <w:rFonts w:ascii="Times New Roman" w:hAnsi="Times New Roman"/>
                <w:sz w:val="22"/>
              </w:rPr>
            </w:pPr>
            <w:r>
              <w:rPr>
                <w:rFonts w:ascii="Times New Roman" w:hAnsi="Times New Roman"/>
                <w:sz w:val="22"/>
              </w:rPr>
              <w:t>Not support</w:t>
            </w:r>
            <w:r w:rsidR="003737D0">
              <w:rPr>
                <w:rFonts w:ascii="Times New Roman" w:hAnsi="Times New Roman"/>
                <w:sz w:val="22"/>
              </w:rPr>
              <w:t xml:space="preserve"> to introduce additional </w:t>
            </w:r>
            <w:r w:rsidR="00D31E78">
              <w:rPr>
                <w:rFonts w:ascii="Times New Roman" w:hAnsi="Times New Roman"/>
                <w:sz w:val="22"/>
              </w:rPr>
              <w:t xml:space="preserve">MU </w:t>
            </w:r>
            <w:r w:rsidR="003737D0">
              <w:rPr>
                <w:rFonts w:ascii="Times New Roman" w:hAnsi="Times New Roman"/>
                <w:sz w:val="22"/>
              </w:rPr>
              <w:t>restriction from Rel.15</w:t>
            </w:r>
            <w:r w:rsidR="002127EE">
              <w:rPr>
                <w:rFonts w:ascii="Times New Roman" w:hAnsi="Times New Roman"/>
                <w:sz w:val="22"/>
              </w:rPr>
              <w:t>-17</w:t>
            </w:r>
            <w:r w:rsidR="003737D0">
              <w:rPr>
                <w:rFonts w:ascii="Times New Roman" w:hAnsi="Times New Roman"/>
                <w:sz w:val="22"/>
              </w:rPr>
              <w:t>.</w:t>
            </w:r>
          </w:p>
          <w:p w14:paraId="45719D4E" w14:textId="2461137E" w:rsidR="00013FA0" w:rsidRDefault="00013FA0" w:rsidP="007D2ACA">
            <w:pPr>
              <w:spacing w:before="0" w:line="240" w:lineRule="auto"/>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Our </w:t>
            </w:r>
            <w:r w:rsidR="003737D0">
              <w:rPr>
                <w:rFonts w:ascii="Times New Roman" w:eastAsiaTheme="minorEastAsia" w:hAnsi="Times New Roman"/>
                <w:sz w:val="22"/>
              </w:rPr>
              <w:t>understanding of the existing spec.</w:t>
            </w:r>
            <w:r>
              <w:rPr>
                <w:rFonts w:ascii="Times New Roman" w:eastAsiaTheme="minorEastAsia" w:hAnsi="Times New Roman"/>
                <w:sz w:val="22"/>
              </w:rPr>
              <w:t xml:space="preserve"> is interpretation</w:t>
            </w:r>
            <w:r w:rsidR="003737D0">
              <w:rPr>
                <w:rFonts w:ascii="Times New Roman" w:eastAsiaTheme="minorEastAsia" w:hAnsi="Times New Roman"/>
                <w:sz w:val="22"/>
              </w:rPr>
              <w:t xml:space="preserve">2, and </w:t>
            </w:r>
            <w:r w:rsidR="003737D0" w:rsidRPr="003737D0">
              <w:rPr>
                <w:rFonts w:ascii="Times New Roman" w:eastAsiaTheme="minorEastAsia" w:hAnsi="Times New Roman"/>
                <w:sz w:val="22"/>
              </w:rPr>
              <w:t xml:space="preserve">co-scheduled UEs may </w:t>
            </w:r>
            <w:r w:rsidR="00D31E78">
              <w:rPr>
                <w:rFonts w:ascii="Times New Roman" w:eastAsiaTheme="minorEastAsia" w:hAnsi="Times New Roman"/>
                <w:sz w:val="22"/>
              </w:rPr>
              <w:t>u</w:t>
            </w:r>
            <w:r w:rsidR="003737D0" w:rsidRPr="003737D0">
              <w:rPr>
                <w:rFonts w:ascii="Times New Roman" w:eastAsiaTheme="minorEastAsia" w:hAnsi="Times New Roman"/>
                <w:sz w:val="22"/>
              </w:rPr>
              <w:t xml:space="preserve">se </w:t>
            </w:r>
            <w:r w:rsidR="00D31E78">
              <w:rPr>
                <w:rFonts w:ascii="Times New Roman" w:eastAsiaTheme="minorEastAsia" w:hAnsi="Times New Roman"/>
                <w:sz w:val="22"/>
              </w:rPr>
              <w:t>“</w:t>
            </w:r>
            <w:r w:rsidR="003737D0">
              <w:rPr>
                <w:rFonts w:ascii="Times New Roman" w:eastAsiaTheme="minorEastAsia" w:hAnsi="Times New Roman"/>
                <w:sz w:val="22"/>
              </w:rPr>
              <w:t>CDM group without date</w:t>
            </w:r>
            <w:r w:rsidR="00D31E78">
              <w:rPr>
                <w:rFonts w:ascii="Times New Roman" w:eastAsiaTheme="minorEastAsia" w:hAnsi="Times New Roman"/>
                <w:sz w:val="22"/>
              </w:rPr>
              <w:t>”</w:t>
            </w:r>
            <w:r w:rsidR="003737D0" w:rsidRPr="003737D0">
              <w:rPr>
                <w:rFonts w:ascii="Times New Roman" w:eastAsiaTheme="minorEastAsia" w:hAnsi="Times New Roman"/>
                <w:sz w:val="22"/>
              </w:rPr>
              <w:t xml:space="preserve"> for </w:t>
            </w:r>
            <w:r w:rsidR="00D31E78">
              <w:rPr>
                <w:rFonts w:ascii="Times New Roman" w:eastAsiaTheme="minorEastAsia" w:hAnsi="Times New Roman"/>
                <w:sz w:val="22"/>
              </w:rPr>
              <w:t xml:space="preserve">the UE’s </w:t>
            </w:r>
            <w:r w:rsidR="003737D0">
              <w:rPr>
                <w:rFonts w:ascii="Times New Roman" w:eastAsiaTheme="minorEastAsia" w:hAnsi="Times New Roman"/>
                <w:sz w:val="22"/>
              </w:rPr>
              <w:t xml:space="preserve">DMRS. We are fine to clarify </w:t>
            </w:r>
            <w:r w:rsidR="00D31E78">
              <w:rPr>
                <w:rFonts w:ascii="Times New Roman" w:eastAsiaTheme="minorEastAsia" w:hAnsi="Times New Roman"/>
                <w:sz w:val="22"/>
              </w:rPr>
              <w:t>the interpretation2</w:t>
            </w:r>
            <w:r w:rsidR="003737D0">
              <w:rPr>
                <w:rFonts w:ascii="Times New Roman" w:eastAsiaTheme="minorEastAsia" w:hAnsi="Times New Roman"/>
                <w:sz w:val="22"/>
              </w:rPr>
              <w:t>, but it can be done in Rel.15-17 CR</w:t>
            </w:r>
            <w:r w:rsidR="002127EE">
              <w:rPr>
                <w:rFonts w:ascii="Times New Roman" w:eastAsiaTheme="minorEastAsia" w:hAnsi="Times New Roman"/>
                <w:sz w:val="22"/>
              </w:rPr>
              <w:t xml:space="preserve"> in AI7.1 or 7.2</w:t>
            </w:r>
            <w:r w:rsidR="003737D0">
              <w:rPr>
                <w:rFonts w:ascii="Times New Roman" w:eastAsiaTheme="minorEastAsia" w:hAnsi="Times New Roman"/>
                <w:sz w:val="22"/>
              </w:rPr>
              <w:t>.</w:t>
            </w:r>
          </w:p>
          <w:p w14:paraId="191802FB" w14:textId="22944F37" w:rsidR="003737D0" w:rsidRDefault="003737D0" w:rsidP="007D2ACA">
            <w:pPr>
              <w:spacing w:before="0" w:line="240" w:lineRule="auto"/>
              <w:rPr>
                <w:rFonts w:ascii="Times New Roman" w:eastAsiaTheme="minorEastAsia" w:hAnsi="Times New Roman"/>
                <w:sz w:val="22"/>
              </w:rPr>
            </w:pPr>
            <w:r>
              <w:rPr>
                <w:rFonts w:ascii="Times New Roman" w:eastAsiaTheme="minorEastAsia" w:hAnsi="Times New Roman"/>
                <w:sz w:val="22"/>
              </w:rPr>
              <w:t xml:space="preserve">2) In Rel.15-17, the restriction </w:t>
            </w:r>
            <w:r w:rsidR="002127EE">
              <w:rPr>
                <w:rFonts w:ascii="Times New Roman" w:eastAsiaTheme="minorEastAsia" w:hAnsi="Times New Roman"/>
                <w:sz w:val="22"/>
              </w:rPr>
              <w:t xml:space="preserve">of PRG boundary </w:t>
            </w:r>
            <w:r>
              <w:rPr>
                <w:rFonts w:ascii="Times New Roman" w:eastAsiaTheme="minorEastAsia" w:hAnsi="Times New Roman"/>
                <w:sz w:val="22"/>
              </w:rPr>
              <w:t xml:space="preserve">is only applied to </w:t>
            </w:r>
            <w:r w:rsidR="00D31E78">
              <w:rPr>
                <w:rFonts w:ascii="Times New Roman" w:eastAsiaTheme="minorEastAsia" w:hAnsi="Times New Roman"/>
                <w:sz w:val="22"/>
              </w:rPr>
              <w:t xml:space="preserve">UEs with </w:t>
            </w:r>
            <w:r>
              <w:rPr>
                <w:rFonts w:ascii="Times New Roman" w:eastAsiaTheme="minorEastAsia" w:hAnsi="Times New Roman"/>
                <w:sz w:val="22"/>
              </w:rPr>
              <w:t xml:space="preserve">the same CDM group, and we prefer to keep the </w:t>
            </w:r>
            <w:r w:rsidR="002127EE">
              <w:rPr>
                <w:rFonts w:ascii="Times New Roman" w:eastAsiaTheme="minorEastAsia" w:hAnsi="Times New Roman"/>
                <w:sz w:val="22"/>
              </w:rPr>
              <w:t xml:space="preserve">same scheduling flexibility </w:t>
            </w:r>
            <w:r>
              <w:rPr>
                <w:rFonts w:ascii="Times New Roman" w:eastAsiaTheme="minorEastAsia" w:hAnsi="Times New Roman"/>
                <w:sz w:val="22"/>
              </w:rPr>
              <w:t>for Rel.18.</w:t>
            </w:r>
            <w:r w:rsidR="00D31E78">
              <w:rPr>
                <w:rFonts w:ascii="Times New Roman" w:eastAsiaTheme="minorEastAsia" w:hAnsi="Times New Roman"/>
                <w:sz w:val="22"/>
              </w:rPr>
              <w:t xml:space="preserve"> </w:t>
            </w:r>
          </w:p>
          <w:p w14:paraId="0B78FA14" w14:textId="1B568280" w:rsidR="003737D0" w:rsidRPr="003737D0" w:rsidRDefault="003737D0" w:rsidP="007D2ACA">
            <w:pPr>
              <w:spacing w:before="0" w:line="240" w:lineRule="auto"/>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sz w:val="22"/>
              </w:rPr>
              <w:t>) In Rel.15-17, there is no restriction that PDSCH between MU should be fully overlapped</w:t>
            </w:r>
            <w:r w:rsidR="00D31E78">
              <w:rPr>
                <w:rFonts w:ascii="Times New Roman" w:eastAsiaTheme="minorEastAsia" w:hAnsi="Times New Roman"/>
                <w:sz w:val="22"/>
              </w:rPr>
              <w:t xml:space="preserve"> (except for </w:t>
            </w:r>
            <w:proofErr w:type="spellStart"/>
            <w:r w:rsidR="00D31E78">
              <w:rPr>
                <w:rFonts w:ascii="Times New Roman" w:eastAsiaTheme="minorEastAsia" w:hAnsi="Times New Roman"/>
                <w:sz w:val="22"/>
              </w:rPr>
              <w:t>mDCI</w:t>
            </w:r>
            <w:proofErr w:type="spellEnd"/>
            <w:r w:rsidR="00D31E78">
              <w:rPr>
                <w:rFonts w:ascii="Times New Roman" w:eastAsiaTheme="minorEastAsia" w:hAnsi="Times New Roman"/>
                <w:sz w:val="22"/>
              </w:rPr>
              <w:t xml:space="preserve"> </w:t>
            </w:r>
            <w:proofErr w:type="spellStart"/>
            <w:r w:rsidR="00D31E78">
              <w:rPr>
                <w:rFonts w:ascii="Times New Roman" w:eastAsiaTheme="minorEastAsia" w:hAnsi="Times New Roman"/>
                <w:sz w:val="22"/>
              </w:rPr>
              <w:t>mTRP</w:t>
            </w:r>
            <w:proofErr w:type="spellEnd"/>
            <w:r w:rsidR="00D31E78">
              <w:rPr>
                <w:rFonts w:ascii="Times New Roman" w:eastAsiaTheme="minorEastAsia" w:hAnsi="Times New Roman"/>
                <w:sz w:val="22"/>
              </w:rPr>
              <w:t xml:space="preserve"> in Rel.16)</w:t>
            </w:r>
            <w:r>
              <w:rPr>
                <w:rFonts w:ascii="Times New Roman" w:eastAsiaTheme="minorEastAsia" w:hAnsi="Times New Roman"/>
                <w:sz w:val="22"/>
              </w:rPr>
              <w:t>. Although we understand the interference/noise can be different if PDSCHs are not fully overlapped, we assume UE can demodulate PDSCH as long as DMRS symbols are aligned.</w:t>
            </w:r>
            <w:r w:rsidR="002127EE">
              <w:rPr>
                <w:rFonts w:ascii="Times New Roman" w:eastAsiaTheme="minorEastAsia" w:hAnsi="Times New Roman"/>
                <w:sz w:val="22"/>
              </w:rPr>
              <w:t xml:space="preserve"> We prefer to keep the same scheduling flexibility for Rel.18.</w:t>
            </w:r>
          </w:p>
        </w:tc>
      </w:tr>
      <w:tr w:rsidR="00013FA0" w14:paraId="4AFBED73" w14:textId="77777777" w:rsidTr="007D2ACA">
        <w:tc>
          <w:tcPr>
            <w:tcW w:w="1838" w:type="dxa"/>
          </w:tcPr>
          <w:p w14:paraId="1D66F83B" w14:textId="073275B9" w:rsidR="00013FA0" w:rsidRDefault="00F17C43" w:rsidP="007D2ACA">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124DBA97" w14:textId="56436C5E" w:rsidR="00013FA0" w:rsidRDefault="00F17C43" w:rsidP="007D2ACA">
            <w:pPr>
              <w:spacing w:before="0" w:line="240" w:lineRule="auto"/>
              <w:rPr>
                <w:rFonts w:ascii="Times New Roman" w:hAnsi="Times New Roman"/>
                <w:lang w:eastAsia="zh-CN"/>
              </w:rPr>
            </w:pPr>
            <w:r>
              <w:rPr>
                <w:rFonts w:ascii="Times New Roman" w:hAnsi="Times New Roman"/>
                <w:lang w:eastAsia="zh-CN"/>
              </w:rPr>
              <w:t xml:space="preserve">We share the same view as Docomo that </w:t>
            </w:r>
            <w:r w:rsidR="00334697">
              <w:rPr>
                <w:rFonts w:ascii="Times New Roman" w:hAnsi="Times New Roman"/>
                <w:lang w:eastAsia="zh-CN"/>
              </w:rPr>
              <w:t xml:space="preserve">these </w:t>
            </w:r>
            <w:r>
              <w:rPr>
                <w:rFonts w:ascii="Times New Roman" w:hAnsi="Times New Roman"/>
                <w:lang w:eastAsia="zh-CN"/>
              </w:rPr>
              <w:t>additional MU scheduling restrictions are unnecessary.</w:t>
            </w:r>
          </w:p>
        </w:tc>
      </w:tr>
      <w:tr w:rsidR="00013FA0" w14:paraId="266BE686" w14:textId="77777777" w:rsidTr="007D2ACA">
        <w:tc>
          <w:tcPr>
            <w:tcW w:w="1838" w:type="dxa"/>
          </w:tcPr>
          <w:p w14:paraId="3DD13044" w14:textId="77777777" w:rsidR="00013FA0" w:rsidRDefault="00013FA0" w:rsidP="007D2ACA">
            <w:pPr>
              <w:spacing w:before="0" w:line="240" w:lineRule="auto"/>
              <w:rPr>
                <w:rFonts w:ascii="Times New Roman" w:hAnsi="Times New Roman"/>
                <w:sz w:val="22"/>
                <w:lang w:eastAsia="zh-CN"/>
              </w:rPr>
            </w:pPr>
          </w:p>
        </w:tc>
        <w:tc>
          <w:tcPr>
            <w:tcW w:w="8647" w:type="dxa"/>
          </w:tcPr>
          <w:p w14:paraId="1D35723A" w14:textId="77777777" w:rsidR="00013FA0" w:rsidRDefault="00013FA0" w:rsidP="007D2ACA">
            <w:pPr>
              <w:tabs>
                <w:tab w:val="left" w:pos="720"/>
              </w:tabs>
              <w:spacing w:before="0" w:line="240" w:lineRule="auto"/>
              <w:rPr>
                <w:rFonts w:ascii="Times New Roman" w:hAnsi="Times New Roman"/>
                <w:lang w:eastAsia="zh-CN"/>
              </w:rPr>
            </w:pPr>
          </w:p>
        </w:tc>
      </w:tr>
      <w:tr w:rsidR="00013FA0" w14:paraId="3C6DE538" w14:textId="77777777" w:rsidTr="007D2ACA">
        <w:tc>
          <w:tcPr>
            <w:tcW w:w="1838" w:type="dxa"/>
          </w:tcPr>
          <w:p w14:paraId="14777926" w14:textId="77777777" w:rsidR="00013FA0" w:rsidRDefault="00013FA0" w:rsidP="007D2ACA">
            <w:pPr>
              <w:spacing w:before="0" w:line="240" w:lineRule="auto"/>
              <w:rPr>
                <w:rFonts w:ascii="Times New Roman" w:hAnsi="Times New Roman"/>
                <w:sz w:val="22"/>
                <w:lang w:eastAsia="zh-CN"/>
              </w:rPr>
            </w:pPr>
          </w:p>
        </w:tc>
        <w:tc>
          <w:tcPr>
            <w:tcW w:w="8647" w:type="dxa"/>
          </w:tcPr>
          <w:p w14:paraId="466F71CF" w14:textId="77777777" w:rsidR="00013FA0" w:rsidRDefault="00013FA0" w:rsidP="007D2ACA">
            <w:pPr>
              <w:tabs>
                <w:tab w:val="left" w:pos="720"/>
              </w:tabs>
              <w:spacing w:before="0" w:line="240" w:lineRule="auto"/>
              <w:rPr>
                <w:rFonts w:ascii="Times New Roman" w:hAnsi="Times New Roman"/>
                <w:lang w:eastAsia="zh-CN"/>
              </w:rPr>
            </w:pPr>
          </w:p>
        </w:tc>
      </w:tr>
      <w:tr w:rsidR="00013FA0" w14:paraId="3CD82558" w14:textId="77777777" w:rsidTr="007D2ACA">
        <w:tc>
          <w:tcPr>
            <w:tcW w:w="1838" w:type="dxa"/>
          </w:tcPr>
          <w:p w14:paraId="5EFF7912" w14:textId="77777777" w:rsidR="00013FA0" w:rsidRDefault="00013FA0" w:rsidP="007D2ACA">
            <w:pPr>
              <w:spacing w:before="0" w:line="240" w:lineRule="auto"/>
              <w:rPr>
                <w:rFonts w:ascii="Times New Roman" w:hAnsi="Times New Roman"/>
                <w:sz w:val="22"/>
                <w:lang w:eastAsia="zh-CN"/>
              </w:rPr>
            </w:pPr>
          </w:p>
        </w:tc>
        <w:tc>
          <w:tcPr>
            <w:tcW w:w="8647" w:type="dxa"/>
          </w:tcPr>
          <w:p w14:paraId="09D49EAE" w14:textId="77777777" w:rsidR="00013FA0" w:rsidRDefault="00013FA0" w:rsidP="007D2ACA">
            <w:pPr>
              <w:spacing w:before="0" w:line="240" w:lineRule="auto"/>
              <w:rPr>
                <w:rFonts w:ascii="Times New Roman" w:eastAsia="DengXian" w:hAnsi="Times New Roman"/>
                <w:bCs/>
                <w:sz w:val="22"/>
                <w:lang w:eastAsia="zh-CN"/>
              </w:rPr>
            </w:pPr>
          </w:p>
        </w:tc>
      </w:tr>
      <w:tr w:rsidR="00013FA0" w14:paraId="3B28E72B" w14:textId="77777777" w:rsidTr="007D2ACA">
        <w:tc>
          <w:tcPr>
            <w:tcW w:w="1838" w:type="dxa"/>
          </w:tcPr>
          <w:p w14:paraId="4B1D7A48" w14:textId="77777777" w:rsidR="00013FA0" w:rsidRDefault="00013FA0" w:rsidP="007D2ACA">
            <w:pPr>
              <w:spacing w:before="0" w:line="240" w:lineRule="auto"/>
              <w:rPr>
                <w:rFonts w:ascii="Times New Roman" w:hAnsi="Times New Roman"/>
                <w:sz w:val="22"/>
                <w:lang w:eastAsia="zh-CN"/>
              </w:rPr>
            </w:pPr>
          </w:p>
        </w:tc>
        <w:tc>
          <w:tcPr>
            <w:tcW w:w="8647" w:type="dxa"/>
          </w:tcPr>
          <w:p w14:paraId="44E909C7" w14:textId="77777777" w:rsidR="00013FA0" w:rsidRDefault="00013FA0" w:rsidP="007D2ACA">
            <w:pPr>
              <w:spacing w:before="0" w:line="240" w:lineRule="auto"/>
              <w:rPr>
                <w:rFonts w:ascii="Times New Roman" w:hAnsi="Times New Roman"/>
                <w:sz w:val="22"/>
                <w:lang w:eastAsia="zh-CN"/>
              </w:rPr>
            </w:pPr>
          </w:p>
        </w:tc>
      </w:tr>
      <w:tr w:rsidR="00013FA0" w14:paraId="1ABCD64D" w14:textId="77777777" w:rsidTr="007D2ACA">
        <w:tc>
          <w:tcPr>
            <w:tcW w:w="1838" w:type="dxa"/>
          </w:tcPr>
          <w:p w14:paraId="2B39283A" w14:textId="77777777" w:rsidR="00013FA0" w:rsidRDefault="00013FA0" w:rsidP="007D2ACA">
            <w:pPr>
              <w:spacing w:before="0" w:line="240" w:lineRule="auto"/>
              <w:rPr>
                <w:rFonts w:ascii="Times New Roman" w:hAnsi="Times New Roman"/>
                <w:sz w:val="22"/>
                <w:lang w:eastAsia="zh-CN"/>
              </w:rPr>
            </w:pPr>
          </w:p>
        </w:tc>
        <w:tc>
          <w:tcPr>
            <w:tcW w:w="8647" w:type="dxa"/>
          </w:tcPr>
          <w:p w14:paraId="4AC8F71C" w14:textId="77777777" w:rsidR="00013FA0" w:rsidRDefault="00013FA0" w:rsidP="007D2ACA">
            <w:pPr>
              <w:spacing w:before="0" w:line="240" w:lineRule="auto"/>
              <w:rPr>
                <w:rFonts w:ascii="Times New Roman" w:hAnsi="Times New Roman"/>
                <w:sz w:val="22"/>
                <w:lang w:eastAsia="zh-CN"/>
              </w:rPr>
            </w:pPr>
          </w:p>
        </w:tc>
      </w:tr>
      <w:tr w:rsidR="00013FA0" w14:paraId="23A06006" w14:textId="77777777" w:rsidTr="007D2ACA">
        <w:tc>
          <w:tcPr>
            <w:tcW w:w="1838" w:type="dxa"/>
          </w:tcPr>
          <w:p w14:paraId="5975F561" w14:textId="77777777" w:rsidR="00013FA0" w:rsidRPr="00093171" w:rsidRDefault="00013FA0" w:rsidP="007D2ACA">
            <w:pPr>
              <w:spacing w:before="0" w:line="240" w:lineRule="auto"/>
              <w:rPr>
                <w:rFonts w:ascii="Times New Roman" w:eastAsiaTheme="minorEastAsia" w:hAnsi="Times New Roman"/>
                <w:sz w:val="22"/>
              </w:rPr>
            </w:pPr>
          </w:p>
        </w:tc>
        <w:tc>
          <w:tcPr>
            <w:tcW w:w="8647" w:type="dxa"/>
          </w:tcPr>
          <w:p w14:paraId="1D5366ED" w14:textId="77777777" w:rsidR="00013FA0" w:rsidRPr="00093171" w:rsidRDefault="00013FA0" w:rsidP="007D2ACA">
            <w:pPr>
              <w:spacing w:before="0" w:line="240" w:lineRule="auto"/>
              <w:rPr>
                <w:rFonts w:ascii="Times New Roman" w:eastAsiaTheme="minorEastAsia" w:hAnsi="Times New Roman"/>
                <w:sz w:val="22"/>
              </w:rPr>
            </w:pPr>
          </w:p>
        </w:tc>
      </w:tr>
      <w:tr w:rsidR="00013FA0" w14:paraId="070D070D" w14:textId="77777777" w:rsidTr="007D2ACA">
        <w:tc>
          <w:tcPr>
            <w:tcW w:w="1838" w:type="dxa"/>
          </w:tcPr>
          <w:p w14:paraId="5A909C6C" w14:textId="77777777" w:rsidR="00013FA0" w:rsidRPr="00606AFF" w:rsidRDefault="00013FA0" w:rsidP="007D2ACA">
            <w:pPr>
              <w:spacing w:before="0" w:line="240" w:lineRule="auto"/>
              <w:rPr>
                <w:rFonts w:ascii="Times New Roman" w:eastAsia="DengXian" w:hAnsi="Times New Roman"/>
                <w:sz w:val="22"/>
                <w:lang w:eastAsia="zh-CN"/>
              </w:rPr>
            </w:pPr>
          </w:p>
        </w:tc>
        <w:tc>
          <w:tcPr>
            <w:tcW w:w="8647" w:type="dxa"/>
          </w:tcPr>
          <w:p w14:paraId="78CDB7B1" w14:textId="77777777" w:rsidR="00013FA0" w:rsidRDefault="00013FA0" w:rsidP="007D2ACA">
            <w:pPr>
              <w:spacing w:before="0" w:line="240" w:lineRule="auto"/>
              <w:rPr>
                <w:rFonts w:ascii="Times New Roman" w:eastAsia="Malgun Gothic" w:hAnsi="Times New Roman"/>
                <w:sz w:val="22"/>
                <w:lang w:eastAsia="ko-KR"/>
              </w:rPr>
            </w:pPr>
          </w:p>
        </w:tc>
      </w:tr>
      <w:tr w:rsidR="00013FA0" w14:paraId="4E43A404" w14:textId="77777777" w:rsidTr="007D2ACA">
        <w:tc>
          <w:tcPr>
            <w:tcW w:w="1838" w:type="dxa"/>
          </w:tcPr>
          <w:p w14:paraId="19D43A0B" w14:textId="77777777" w:rsidR="00013FA0" w:rsidRDefault="00013FA0" w:rsidP="007D2ACA">
            <w:pPr>
              <w:spacing w:before="0" w:line="240" w:lineRule="auto"/>
              <w:rPr>
                <w:rFonts w:ascii="Times New Roman" w:hAnsi="Times New Roman"/>
                <w:sz w:val="22"/>
                <w:lang w:eastAsia="zh-CN"/>
              </w:rPr>
            </w:pPr>
          </w:p>
        </w:tc>
        <w:tc>
          <w:tcPr>
            <w:tcW w:w="8647" w:type="dxa"/>
          </w:tcPr>
          <w:p w14:paraId="7DC373EF" w14:textId="77777777" w:rsidR="00013FA0" w:rsidRDefault="00013FA0" w:rsidP="007D2ACA">
            <w:pPr>
              <w:spacing w:before="0" w:line="240" w:lineRule="auto"/>
              <w:rPr>
                <w:rFonts w:ascii="Times New Roman" w:hAnsi="Times New Roman"/>
                <w:sz w:val="22"/>
                <w:lang w:eastAsia="zh-CN"/>
              </w:rPr>
            </w:pPr>
          </w:p>
        </w:tc>
      </w:tr>
      <w:tr w:rsidR="00013FA0" w14:paraId="4C023612" w14:textId="77777777" w:rsidTr="007D2ACA">
        <w:tc>
          <w:tcPr>
            <w:tcW w:w="1838" w:type="dxa"/>
          </w:tcPr>
          <w:p w14:paraId="13F8019A" w14:textId="77777777" w:rsidR="00013FA0" w:rsidRDefault="00013FA0" w:rsidP="007D2ACA">
            <w:pPr>
              <w:spacing w:before="0" w:line="240" w:lineRule="auto"/>
              <w:rPr>
                <w:rFonts w:ascii="Times New Roman" w:hAnsi="Times New Roman"/>
                <w:sz w:val="22"/>
              </w:rPr>
            </w:pPr>
          </w:p>
        </w:tc>
        <w:tc>
          <w:tcPr>
            <w:tcW w:w="8647" w:type="dxa"/>
          </w:tcPr>
          <w:p w14:paraId="2C6223C0" w14:textId="77777777" w:rsidR="00013FA0" w:rsidRDefault="00013FA0" w:rsidP="007D2ACA">
            <w:pPr>
              <w:spacing w:before="0" w:line="240" w:lineRule="auto"/>
              <w:rPr>
                <w:rFonts w:ascii="Times New Roman" w:hAnsi="Times New Roman"/>
                <w:sz w:val="22"/>
                <w:lang w:eastAsia="zh-CN"/>
              </w:rPr>
            </w:pPr>
          </w:p>
        </w:tc>
      </w:tr>
      <w:tr w:rsidR="00013FA0" w14:paraId="00F3EC8E" w14:textId="77777777" w:rsidTr="007D2ACA">
        <w:trPr>
          <w:trHeight w:val="60"/>
        </w:trPr>
        <w:tc>
          <w:tcPr>
            <w:tcW w:w="1838" w:type="dxa"/>
          </w:tcPr>
          <w:p w14:paraId="0BE128A9"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7E17FE2" w14:textId="77777777" w:rsidR="00013FA0" w:rsidRDefault="00013FA0" w:rsidP="007D2ACA">
            <w:pPr>
              <w:spacing w:before="0" w:line="240" w:lineRule="auto"/>
              <w:rPr>
                <w:rFonts w:ascii="Times New Roman" w:hAnsi="Times New Roman"/>
                <w:sz w:val="22"/>
                <w:lang w:eastAsia="zh-CN"/>
              </w:rPr>
            </w:pPr>
          </w:p>
        </w:tc>
      </w:tr>
      <w:tr w:rsidR="00013FA0" w14:paraId="25AD7576" w14:textId="77777777" w:rsidTr="007D2ACA">
        <w:trPr>
          <w:trHeight w:val="60"/>
        </w:trPr>
        <w:tc>
          <w:tcPr>
            <w:tcW w:w="1838" w:type="dxa"/>
          </w:tcPr>
          <w:p w14:paraId="28C6A2D5"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67619567" w14:textId="77777777" w:rsidR="00013FA0" w:rsidRDefault="00013FA0" w:rsidP="007D2ACA">
            <w:pPr>
              <w:spacing w:before="0" w:line="240" w:lineRule="auto"/>
              <w:rPr>
                <w:rFonts w:ascii="Times New Roman" w:hAnsi="Times New Roman"/>
                <w:sz w:val="22"/>
                <w:lang w:eastAsia="zh-CN"/>
              </w:rPr>
            </w:pPr>
          </w:p>
        </w:tc>
      </w:tr>
      <w:tr w:rsidR="00013FA0" w14:paraId="1E2DEA27" w14:textId="77777777" w:rsidTr="007D2ACA">
        <w:trPr>
          <w:trHeight w:val="60"/>
        </w:trPr>
        <w:tc>
          <w:tcPr>
            <w:tcW w:w="1838" w:type="dxa"/>
          </w:tcPr>
          <w:p w14:paraId="0A7FF45B" w14:textId="77777777" w:rsidR="00013FA0" w:rsidRPr="00975627" w:rsidRDefault="00013FA0" w:rsidP="007D2ACA">
            <w:pPr>
              <w:spacing w:before="0" w:line="240" w:lineRule="auto"/>
              <w:rPr>
                <w:rFonts w:ascii="Times New Roman" w:eastAsia="Malgun Gothic" w:hAnsi="Times New Roman"/>
                <w:sz w:val="22"/>
                <w:lang w:eastAsia="ko-KR"/>
              </w:rPr>
            </w:pPr>
          </w:p>
        </w:tc>
        <w:tc>
          <w:tcPr>
            <w:tcW w:w="8647" w:type="dxa"/>
          </w:tcPr>
          <w:p w14:paraId="69CDFB48" w14:textId="77777777" w:rsidR="00013FA0" w:rsidRPr="00975627" w:rsidRDefault="00013FA0" w:rsidP="007D2ACA">
            <w:pPr>
              <w:spacing w:before="0" w:line="240" w:lineRule="auto"/>
              <w:rPr>
                <w:rFonts w:ascii="Times New Roman" w:eastAsia="Malgun Gothic" w:hAnsi="Times New Roman"/>
                <w:sz w:val="22"/>
                <w:lang w:eastAsia="ko-KR"/>
              </w:rPr>
            </w:pPr>
          </w:p>
        </w:tc>
      </w:tr>
      <w:tr w:rsidR="00013FA0" w14:paraId="1133613D" w14:textId="77777777" w:rsidTr="007D2ACA">
        <w:trPr>
          <w:trHeight w:val="60"/>
        </w:trPr>
        <w:tc>
          <w:tcPr>
            <w:tcW w:w="1838" w:type="dxa"/>
          </w:tcPr>
          <w:p w14:paraId="627C8A58"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ED44A4D" w14:textId="77777777" w:rsidR="00013FA0" w:rsidRPr="00DF4E6B" w:rsidRDefault="00013FA0" w:rsidP="007D2ACA">
            <w:pPr>
              <w:rPr>
                <w:rFonts w:ascii="Times New Roman" w:hAnsi="Times New Roman"/>
                <w:lang w:eastAsia="zh-CN"/>
              </w:rPr>
            </w:pPr>
          </w:p>
        </w:tc>
      </w:tr>
      <w:tr w:rsidR="00013FA0" w14:paraId="3C42C2F3" w14:textId="77777777" w:rsidTr="007D2ACA">
        <w:trPr>
          <w:trHeight w:val="60"/>
        </w:trPr>
        <w:tc>
          <w:tcPr>
            <w:tcW w:w="1838" w:type="dxa"/>
          </w:tcPr>
          <w:p w14:paraId="7B261EE6"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007C512C" w14:textId="77777777" w:rsidR="00013FA0" w:rsidRDefault="00013FA0" w:rsidP="007D2ACA">
            <w:pPr>
              <w:spacing w:before="0" w:line="240" w:lineRule="auto"/>
              <w:rPr>
                <w:rFonts w:ascii="Times New Roman" w:eastAsia="DengXian" w:hAnsi="Times New Roman"/>
                <w:sz w:val="22"/>
                <w:lang w:eastAsia="zh-CN"/>
              </w:rPr>
            </w:pPr>
          </w:p>
        </w:tc>
      </w:tr>
      <w:tr w:rsidR="00013FA0" w14:paraId="044CAE82" w14:textId="77777777" w:rsidTr="007D2ACA">
        <w:trPr>
          <w:trHeight w:val="60"/>
        </w:trPr>
        <w:tc>
          <w:tcPr>
            <w:tcW w:w="1838" w:type="dxa"/>
          </w:tcPr>
          <w:p w14:paraId="683DC66F" w14:textId="77777777" w:rsidR="00013FA0" w:rsidRDefault="00013FA0" w:rsidP="007D2ACA">
            <w:pPr>
              <w:spacing w:before="0" w:line="240" w:lineRule="auto"/>
              <w:rPr>
                <w:rFonts w:ascii="Times New Roman" w:eastAsia="Malgun Gothic" w:hAnsi="Times New Roman"/>
                <w:sz w:val="22"/>
                <w:lang w:eastAsia="ko-KR"/>
              </w:rPr>
            </w:pPr>
          </w:p>
        </w:tc>
        <w:tc>
          <w:tcPr>
            <w:tcW w:w="8647" w:type="dxa"/>
          </w:tcPr>
          <w:p w14:paraId="24F273AE" w14:textId="77777777" w:rsidR="00013FA0" w:rsidRDefault="00013FA0" w:rsidP="007D2ACA">
            <w:pPr>
              <w:spacing w:before="0" w:line="240" w:lineRule="auto"/>
              <w:rPr>
                <w:rFonts w:ascii="Times New Roman" w:eastAsia="Malgun Gothic" w:hAnsi="Times New Roman"/>
                <w:sz w:val="22"/>
                <w:lang w:eastAsia="ko-KR"/>
              </w:rPr>
            </w:pPr>
          </w:p>
        </w:tc>
      </w:tr>
      <w:tr w:rsidR="00013FA0" w14:paraId="66FEB8D9" w14:textId="77777777" w:rsidTr="007D2ACA">
        <w:trPr>
          <w:trHeight w:val="60"/>
        </w:trPr>
        <w:tc>
          <w:tcPr>
            <w:tcW w:w="1838" w:type="dxa"/>
          </w:tcPr>
          <w:p w14:paraId="0CCF71F8"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0D53E82D" w14:textId="77777777" w:rsidR="00013FA0" w:rsidRDefault="00013FA0" w:rsidP="007D2ACA">
            <w:pPr>
              <w:spacing w:before="0" w:line="240" w:lineRule="auto"/>
              <w:rPr>
                <w:rFonts w:ascii="Times New Roman" w:eastAsia="DengXian" w:hAnsi="Times New Roman"/>
                <w:lang w:eastAsia="zh-CN"/>
              </w:rPr>
            </w:pPr>
          </w:p>
        </w:tc>
      </w:tr>
      <w:tr w:rsidR="00013FA0" w14:paraId="3C5CA216" w14:textId="77777777" w:rsidTr="007D2ACA">
        <w:trPr>
          <w:trHeight w:val="60"/>
        </w:trPr>
        <w:tc>
          <w:tcPr>
            <w:tcW w:w="1838" w:type="dxa"/>
          </w:tcPr>
          <w:p w14:paraId="55064701"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6CDED9F6" w14:textId="77777777" w:rsidR="00013FA0" w:rsidRDefault="00013FA0" w:rsidP="007D2ACA">
            <w:pPr>
              <w:spacing w:before="0" w:line="240" w:lineRule="auto"/>
              <w:rPr>
                <w:rFonts w:ascii="Times New Roman" w:eastAsia="DengXian" w:hAnsi="Times New Roman"/>
                <w:sz w:val="22"/>
                <w:lang w:eastAsia="zh-CN"/>
              </w:rPr>
            </w:pPr>
          </w:p>
        </w:tc>
      </w:tr>
      <w:tr w:rsidR="00013FA0" w14:paraId="0E8645BD" w14:textId="77777777" w:rsidTr="007D2ACA">
        <w:trPr>
          <w:trHeight w:val="60"/>
        </w:trPr>
        <w:tc>
          <w:tcPr>
            <w:tcW w:w="1838" w:type="dxa"/>
          </w:tcPr>
          <w:p w14:paraId="48C2F93D" w14:textId="77777777" w:rsidR="00013FA0" w:rsidRDefault="00013FA0" w:rsidP="007D2ACA">
            <w:pPr>
              <w:spacing w:before="0" w:line="240" w:lineRule="auto"/>
              <w:rPr>
                <w:rFonts w:ascii="Times New Roman" w:eastAsia="Malgun Gothic" w:hAnsi="Times New Roman"/>
                <w:sz w:val="22"/>
                <w:lang w:eastAsia="ko-KR"/>
              </w:rPr>
            </w:pPr>
          </w:p>
        </w:tc>
        <w:tc>
          <w:tcPr>
            <w:tcW w:w="8647" w:type="dxa"/>
          </w:tcPr>
          <w:p w14:paraId="7AE06B6E" w14:textId="77777777" w:rsidR="00013FA0" w:rsidRDefault="00013FA0" w:rsidP="007D2ACA">
            <w:pPr>
              <w:spacing w:before="0" w:line="240" w:lineRule="auto"/>
              <w:rPr>
                <w:rFonts w:ascii="Times New Roman" w:eastAsia="Malgun Gothic" w:hAnsi="Times New Roman"/>
                <w:lang w:eastAsia="ko-KR"/>
              </w:rPr>
            </w:pPr>
          </w:p>
        </w:tc>
      </w:tr>
      <w:tr w:rsidR="00013FA0" w:rsidRPr="00F42A8A" w14:paraId="70A8A351" w14:textId="77777777" w:rsidTr="007D2ACA">
        <w:tc>
          <w:tcPr>
            <w:tcW w:w="1838" w:type="dxa"/>
          </w:tcPr>
          <w:p w14:paraId="502E10FE" w14:textId="77777777" w:rsidR="00013FA0" w:rsidRDefault="00013FA0" w:rsidP="007D2ACA">
            <w:pPr>
              <w:spacing w:before="0" w:line="240" w:lineRule="auto"/>
              <w:rPr>
                <w:rFonts w:ascii="Times New Roman" w:hAnsi="Times New Roman"/>
                <w:sz w:val="22"/>
                <w:lang w:eastAsia="zh-CN"/>
              </w:rPr>
            </w:pPr>
          </w:p>
        </w:tc>
        <w:tc>
          <w:tcPr>
            <w:tcW w:w="8647" w:type="dxa"/>
          </w:tcPr>
          <w:p w14:paraId="124EB5FF" w14:textId="77777777" w:rsidR="00013FA0" w:rsidRDefault="00013FA0" w:rsidP="007D2ACA">
            <w:pPr>
              <w:spacing w:before="0" w:line="240" w:lineRule="auto"/>
              <w:rPr>
                <w:rFonts w:ascii="Times New Roman" w:hAnsi="Times New Roman"/>
                <w:sz w:val="22"/>
                <w:lang w:eastAsia="zh-CN"/>
              </w:rPr>
            </w:pPr>
          </w:p>
        </w:tc>
      </w:tr>
      <w:tr w:rsidR="00013FA0" w14:paraId="5D1365D2" w14:textId="77777777" w:rsidTr="007D2ACA">
        <w:tc>
          <w:tcPr>
            <w:tcW w:w="1838" w:type="dxa"/>
          </w:tcPr>
          <w:p w14:paraId="108E56A9" w14:textId="77777777" w:rsidR="00013FA0" w:rsidRDefault="00013FA0" w:rsidP="007D2ACA">
            <w:pPr>
              <w:spacing w:before="0" w:line="240" w:lineRule="auto"/>
              <w:rPr>
                <w:rFonts w:ascii="Times New Roman" w:hAnsi="Times New Roman"/>
                <w:sz w:val="22"/>
                <w:lang w:eastAsia="zh-CN"/>
              </w:rPr>
            </w:pPr>
          </w:p>
        </w:tc>
        <w:tc>
          <w:tcPr>
            <w:tcW w:w="8647" w:type="dxa"/>
          </w:tcPr>
          <w:p w14:paraId="3F9F4B2A" w14:textId="77777777" w:rsidR="00013FA0" w:rsidRDefault="00013FA0" w:rsidP="007D2ACA">
            <w:pPr>
              <w:spacing w:before="0" w:line="240" w:lineRule="auto"/>
              <w:rPr>
                <w:rFonts w:ascii="Times New Roman" w:hAnsi="Times New Roman"/>
                <w:sz w:val="22"/>
                <w:lang w:eastAsia="zh-CN"/>
              </w:rPr>
            </w:pPr>
          </w:p>
        </w:tc>
      </w:tr>
      <w:tr w:rsidR="00013FA0" w14:paraId="4637ECC1" w14:textId="77777777" w:rsidTr="007D2ACA">
        <w:tc>
          <w:tcPr>
            <w:tcW w:w="1838" w:type="dxa"/>
          </w:tcPr>
          <w:p w14:paraId="4C3601C7" w14:textId="77777777" w:rsidR="00013FA0" w:rsidRDefault="00013FA0" w:rsidP="007D2ACA">
            <w:pPr>
              <w:spacing w:before="0" w:line="240" w:lineRule="auto"/>
              <w:rPr>
                <w:rFonts w:ascii="Times New Roman" w:hAnsi="Times New Roman"/>
                <w:sz w:val="22"/>
                <w:lang w:eastAsia="zh-CN"/>
              </w:rPr>
            </w:pPr>
          </w:p>
        </w:tc>
        <w:tc>
          <w:tcPr>
            <w:tcW w:w="8647" w:type="dxa"/>
          </w:tcPr>
          <w:p w14:paraId="4EEF1CFD" w14:textId="77777777" w:rsidR="00013FA0" w:rsidRDefault="00013FA0" w:rsidP="007D2ACA">
            <w:pPr>
              <w:spacing w:before="0" w:line="240" w:lineRule="auto"/>
              <w:rPr>
                <w:rFonts w:ascii="Times New Roman" w:hAnsi="Times New Roman"/>
                <w:sz w:val="22"/>
                <w:lang w:eastAsia="zh-CN"/>
              </w:rPr>
            </w:pPr>
          </w:p>
        </w:tc>
      </w:tr>
      <w:tr w:rsidR="00013FA0" w14:paraId="7FE6623C" w14:textId="77777777" w:rsidTr="007D2ACA">
        <w:tc>
          <w:tcPr>
            <w:tcW w:w="1838" w:type="dxa"/>
          </w:tcPr>
          <w:p w14:paraId="6A826F98" w14:textId="77777777" w:rsidR="00013FA0" w:rsidRDefault="00013FA0" w:rsidP="007D2ACA">
            <w:pPr>
              <w:spacing w:before="0" w:line="240" w:lineRule="auto"/>
              <w:rPr>
                <w:rFonts w:ascii="Times New Roman" w:hAnsi="Times New Roman"/>
                <w:sz w:val="22"/>
              </w:rPr>
            </w:pPr>
          </w:p>
        </w:tc>
        <w:tc>
          <w:tcPr>
            <w:tcW w:w="8647" w:type="dxa"/>
          </w:tcPr>
          <w:p w14:paraId="28FFFF00" w14:textId="77777777" w:rsidR="00013FA0" w:rsidRDefault="00013FA0" w:rsidP="007D2ACA">
            <w:pPr>
              <w:spacing w:before="0" w:line="240" w:lineRule="auto"/>
              <w:rPr>
                <w:rFonts w:ascii="Times New Roman" w:hAnsi="Times New Roman"/>
                <w:sz w:val="22"/>
              </w:rPr>
            </w:pPr>
          </w:p>
        </w:tc>
      </w:tr>
      <w:tr w:rsidR="00013FA0" w14:paraId="4D9A4BB0" w14:textId="77777777" w:rsidTr="007D2ACA">
        <w:trPr>
          <w:trHeight w:val="60"/>
        </w:trPr>
        <w:tc>
          <w:tcPr>
            <w:tcW w:w="1838" w:type="dxa"/>
          </w:tcPr>
          <w:p w14:paraId="4453A3B0"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7BB7592" w14:textId="77777777" w:rsidR="00013FA0" w:rsidRDefault="00013FA0" w:rsidP="007D2ACA">
            <w:pPr>
              <w:spacing w:before="0" w:line="240" w:lineRule="auto"/>
              <w:rPr>
                <w:rFonts w:ascii="Times New Roman" w:eastAsia="Malgun Gothic" w:hAnsi="Times New Roman"/>
                <w:sz w:val="22"/>
                <w:lang w:eastAsia="ko-KR"/>
              </w:rPr>
            </w:pPr>
          </w:p>
        </w:tc>
      </w:tr>
    </w:tbl>
    <w:p w14:paraId="60335C26" w14:textId="77777777" w:rsidR="00013FA0" w:rsidRPr="00013FA0" w:rsidRDefault="00013FA0" w:rsidP="00013FA0">
      <w:pPr>
        <w:rPr>
          <w:rFonts w:ascii="Times New Roman" w:eastAsia="DengXian" w:hAnsi="Times New Roman" w:cs="Times New Roman"/>
          <w:b/>
          <w:bCs/>
          <w:sz w:val="22"/>
          <w:highlight w:val="yellow"/>
          <w:lang w:eastAsia="zh-CN"/>
        </w:rPr>
      </w:pPr>
    </w:p>
    <w:p w14:paraId="51A38920" w14:textId="77777777" w:rsidR="00013FA0" w:rsidRPr="00013FA0" w:rsidRDefault="00013FA0">
      <w:pPr>
        <w:rPr>
          <w:rFonts w:ascii="Times New Roman" w:hAnsi="Times New Roman" w:cs="Times New Roman"/>
          <w:sz w:val="22"/>
          <w:szCs w:val="18"/>
        </w:rPr>
      </w:pPr>
    </w:p>
    <w:p w14:paraId="0A557E13" w14:textId="77777777" w:rsidR="004D5764" w:rsidRDefault="002710AA">
      <w:pPr>
        <w:pStyle w:val="Heading2"/>
        <w:numPr>
          <w:ilvl w:val="1"/>
          <w:numId w:val="29"/>
        </w:numPr>
        <w:tabs>
          <w:tab w:val="left" w:pos="360"/>
        </w:tabs>
        <w:ind w:left="360" w:hanging="360"/>
        <w:rPr>
          <w:lang w:val="en-US"/>
        </w:rPr>
      </w:pPr>
      <w:r>
        <w:rPr>
          <w:lang w:val="en-US"/>
        </w:rPr>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Study on OCC disabling scheme for new DMRS type (Rel.17 feature in above 52.6GHz).</w:t>
            </w:r>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 l</w:t>
            </w:r>
            <w:r w:rsidR="002710AA">
              <w:rPr>
                <w:rFonts w:ascii="Times New Roman" w:eastAsiaTheme="minorEastAsia" w:hAnsi="Times New Roman"/>
                <w:b/>
                <w:bCs/>
              </w:rPr>
              <w:t>ow PAPR design for Rel.18 DMRS port(s)</w:t>
            </w:r>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w:t>
            </w:r>
            <w:proofErr w:type="spellStart"/>
            <w:r>
              <w:rPr>
                <w:rFonts w:ascii="Times New Roman" w:hAnsi="Times New Roman"/>
                <w:sz w:val="22"/>
              </w:rPr>
              <w:t>HiSilicon</w:t>
            </w:r>
            <w:proofErr w:type="spellEnd"/>
          </w:p>
        </w:tc>
      </w:tr>
      <w:tr w:rsidR="004D5764" w14:paraId="0B7A79E2" w14:textId="77777777">
        <w:tc>
          <w:tcPr>
            <w:tcW w:w="6516" w:type="dxa"/>
          </w:tcPr>
          <w:p w14:paraId="782E5AF3"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support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662D22BB" w:rsidR="00355D1E" w:rsidRPr="002363A8" w:rsidRDefault="00355D1E">
            <w:pPr>
              <w:pStyle w:val="ListParagraph"/>
              <w:numPr>
                <w:ilvl w:val="0"/>
                <w:numId w:val="36"/>
              </w:numPr>
              <w:rPr>
                <w:rFonts w:ascii="Times New Roman" w:eastAsiaTheme="minorEastAsia" w:hAnsi="Times New Roman"/>
                <w:b/>
                <w:bCs/>
              </w:rPr>
            </w:pPr>
            <w:del w:id="15" w:author="Yuki Matsumura" w:date="2023-04-13T18:37:00Z">
              <w:r w:rsidRPr="002363A8" w:rsidDel="002363A8">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069539D5" w14:textId="338AF26B" w:rsidR="00355D1E" w:rsidRPr="002363A8" w:rsidRDefault="00355D1E">
            <w:pPr>
              <w:rPr>
                <w:rFonts w:ascii="Times New Roman" w:eastAsiaTheme="minorEastAsia" w:hAnsi="Times New Roman"/>
                <w:sz w:val="22"/>
              </w:rPr>
            </w:pPr>
            <w:del w:id="16" w:author="Yuki Matsumura" w:date="2023-04-13T18:37:00Z">
              <w:r w:rsidRPr="002363A8" w:rsidDel="002363A8">
                <w:rPr>
                  <w:rFonts w:ascii="Times New Roman" w:eastAsiaTheme="minorEastAsia" w:hAnsi="Times New Roman" w:hint="eastAsia"/>
                  <w:sz w:val="22"/>
                </w:rPr>
                <w:delText>G</w:delText>
              </w:r>
              <w:r w:rsidRPr="002363A8" w:rsidDel="002363A8">
                <w:rPr>
                  <w:rFonts w:ascii="Times New Roman" w:eastAsiaTheme="minorEastAsia" w:hAnsi="Times New Roman"/>
                  <w:sz w:val="22"/>
                </w:rPr>
                <w:delText>oogle</w:delText>
              </w:r>
            </w:del>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17 spec. (in this case, both Rel.15 DMRS sequence and Rel.16 DMRS sequence) is automatically applied, if UE supports its UE capability. Hence, we don’t need to discuss proposal to “reuse existing spec.”.</w:t>
            </w:r>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1926EF71"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ocomo2</w:t>
            </w:r>
          </w:p>
        </w:tc>
        <w:tc>
          <w:tcPr>
            <w:tcW w:w="8690" w:type="dxa"/>
          </w:tcPr>
          <w:p w14:paraId="2CD28CBD" w14:textId="0DA1E5D5"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w:t>
            </w:r>
            <w:r w:rsidR="00013FA0">
              <w:rPr>
                <w:rFonts w:ascii="Times New Roman" w:eastAsiaTheme="minorEastAsia" w:hAnsi="Times New Roman"/>
                <w:sz w:val="22"/>
              </w:rPr>
              <w:t>is not special issue of Rel.18 DMRS</w:t>
            </w:r>
            <w:r>
              <w:rPr>
                <w:rFonts w:ascii="Times New Roman" w:eastAsiaTheme="minorEastAsia" w:hAnsi="Times New Roman"/>
                <w:sz w:val="22"/>
              </w:rPr>
              <w:t>.</w:t>
            </w:r>
          </w:p>
          <w:p w14:paraId="29F5E2F2" w14:textId="09F9FB0A" w:rsidR="00AE5C56" w:rsidRDefault="00AE5C56" w:rsidP="00080426">
            <w:pPr>
              <w:spacing w:before="0" w:line="240" w:lineRule="auto"/>
              <w:rPr>
                <w:rFonts w:ascii="Times New Roman" w:hAnsi="Times New Roman"/>
                <w:sz w:val="22"/>
                <w:lang w:eastAsia="zh-CN"/>
              </w:rPr>
            </w:pPr>
            <w:r w:rsidRPr="00CC0D84">
              <w:rPr>
                <w:noProof/>
                <w:lang w:val="en-GB" w:eastAsia="zh-CN"/>
              </w:rPr>
              <w:drawing>
                <wp:inline distT="0" distB="0" distL="0" distR="0" wp14:anchorId="562055D2" wp14:editId="3189330E">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0840" cy="1691640"/>
                          </a:xfrm>
                          <a:prstGeom prst="rect">
                            <a:avLst/>
                          </a:prstGeom>
                          <a:noFill/>
                          <a:ln>
                            <a:noFill/>
                          </a:ln>
                        </pic:spPr>
                      </pic:pic>
                    </a:graphicData>
                  </a:graphic>
                </wp:inline>
              </w:drawing>
            </w:r>
          </w:p>
          <w:p w14:paraId="76AD0388" w14:textId="3F30CC4E" w:rsidR="00AE5C56" w:rsidRDefault="00AE5C56" w:rsidP="00AE5C56">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w:t>
            </w:r>
            <w:proofErr w:type="spellStart"/>
            <w:r>
              <w:rPr>
                <w:rFonts w:ascii="Times New Roman" w:hAnsi="Times New Roman"/>
                <w:sz w:val="22"/>
                <w:lang w:eastAsia="zh-CN"/>
              </w:rPr>
              <w:t>eType</w:t>
            </w:r>
            <w:proofErr w:type="spellEnd"/>
            <w:r>
              <w:rPr>
                <w:rFonts w:ascii="Times New Roman" w:hAnsi="Times New Roman"/>
                <w:sz w:val="22"/>
                <w:lang w:eastAsia="zh-CN"/>
              </w:rPr>
              <w:t xml:space="preserve"> 2 in </w:t>
            </w:r>
            <w:r w:rsidRPr="00AE5C56">
              <w:rPr>
                <w:rFonts w:ascii="Times New Roman" w:hAnsi="Times New Roman"/>
                <w:sz w:val="22"/>
                <w:lang w:eastAsia="zh-CN"/>
              </w:rPr>
              <w:t>R1- 2303576</w:t>
            </w:r>
          </w:p>
        </w:tc>
      </w:tr>
    </w:tbl>
    <w:p w14:paraId="0FF83303" w14:textId="77777777" w:rsidR="004D5764" w:rsidRDefault="002710AA">
      <w:pPr>
        <w:pStyle w:val="Heading1"/>
        <w:numPr>
          <w:ilvl w:val="0"/>
          <w:numId w:val="3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FC9B4AF" w14:textId="77777777" w:rsidR="004D5764" w:rsidRDefault="002710AA">
      <w:pPr>
        <w:pStyle w:val="Heading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TableGrid"/>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 xml:space="preserve">Option 1: Separate DMRS ports tables for rank 5,6,7,8 for each of eType1/eType2 and </w:t>
            </w:r>
            <w:proofErr w:type="spellStart"/>
            <w:r w:rsidRPr="00551083">
              <w:rPr>
                <w:rFonts w:ascii="Times New Roman" w:eastAsia="Malgun Gothic" w:hAnsi="Times New Roman"/>
                <w:kern w:val="0"/>
                <w:sz w:val="20"/>
                <w:szCs w:val="20"/>
                <w:lang w:val="en-GB" w:eastAsia="x-none"/>
              </w:rPr>
              <w:t>maxLength</w:t>
            </w:r>
            <w:proofErr w:type="spellEnd"/>
            <w:r w:rsidRPr="00551083">
              <w:rPr>
                <w:rFonts w:ascii="Times New Roman" w:eastAsia="Malgun Gothic" w:hAnsi="Times New Roman"/>
                <w:kern w:val="0"/>
                <w:sz w:val="20"/>
                <w:szCs w:val="20"/>
                <w:lang w:val="en-GB" w:eastAsia="x-none"/>
              </w:rPr>
              <w:t>=1/2 (similar to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3.1A</w:t>
      </w:r>
    </w:p>
    <w:p w14:paraId="39D4B119" w14:textId="542E20C1" w:rsidR="00EE1801" w:rsidRDefault="00EE1801" w:rsidP="00EE180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sidR="00B52E41" w:rsidRPr="00B52E41">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50606384" w14:textId="08AB7EE8" w:rsidR="00EE1801" w:rsidRPr="00EE1801" w:rsidRDefault="00EE1801" w:rsidP="00EE1801">
      <w:pPr>
        <w:pStyle w:val="ListParagraph"/>
        <w:numPr>
          <w:ilvl w:val="1"/>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ListParagraph"/>
        <w:numPr>
          <w:ilvl w:val="2"/>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 xml:space="preserve">Option 1: Separate DMRS ports tables for rank 5,6,7,8 for each of eType1/eType2 and </w:t>
      </w:r>
      <w:proofErr w:type="spellStart"/>
      <w:r w:rsidRPr="00EE1801">
        <w:rPr>
          <w:rFonts w:ascii="Times New Roman" w:eastAsia="SimSun" w:hAnsi="Times New Roman" w:cs="Times New Roman"/>
          <w:i/>
          <w:iCs/>
          <w:lang w:eastAsia="zh-CN"/>
        </w:rPr>
        <w:t>maxLength</w:t>
      </w:r>
      <w:proofErr w:type="spellEnd"/>
      <w:r w:rsidRPr="00EE1801">
        <w:rPr>
          <w:rFonts w:ascii="Times New Roman" w:eastAsia="SimSun" w:hAnsi="Times New Roman" w:cs="Times New Roman"/>
          <w:i/>
          <w:iCs/>
          <w:lang w:eastAsia="zh-CN"/>
        </w:rPr>
        <w:t>=1/2 (similar to the current UL DMRS ports table).</w:t>
      </w:r>
    </w:p>
    <w:p w14:paraId="13AE04AD" w14:textId="0E92D14C" w:rsidR="00EE1801" w:rsidRDefault="00EE1801" w:rsidP="00EE1801">
      <w:pPr>
        <w:pStyle w:val="ListParagraph"/>
        <w:numPr>
          <w:ilvl w:val="3"/>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FFS: whether/how to reuse the reserved field in antenna ports field for other purposes can be discussed in AI9.1.4.2 [or AI9.1.3.1].</w:t>
      </w:r>
    </w:p>
    <w:p w14:paraId="31740642" w14:textId="7E569EDB" w:rsidR="006B4364" w:rsidRPr="006B4364" w:rsidRDefault="006B4364" w:rsidP="006B4364">
      <w:pPr>
        <w:pStyle w:val="ListParagraph"/>
        <w:numPr>
          <w:ilvl w:val="1"/>
          <w:numId w:val="35"/>
        </w:numPr>
        <w:rPr>
          <w:rFonts w:ascii="Times New Roman" w:eastAsia="SimSun"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SimSun" w:hAnsi="Times New Roman" w:cs="Times New Roman"/>
          <w:b/>
          <w:bCs/>
          <w:color w:val="FF0000"/>
          <w:lang w:eastAsia="zh-CN"/>
        </w:rPr>
        <w:t xml:space="preserve">Working Assumption for CB based PUSCH </w:t>
      </w:r>
      <w:r w:rsidR="005D19BB">
        <w:rPr>
          <w:rFonts w:ascii="Times New Roman" w:eastAsia="SimSun" w:hAnsi="Times New Roman" w:cs="Times New Roman"/>
          <w:b/>
          <w:bCs/>
          <w:color w:val="FF0000"/>
          <w:lang w:eastAsia="zh-CN"/>
        </w:rPr>
        <w:t>may</w:t>
      </w:r>
      <w:r w:rsidRPr="006B4364">
        <w:rPr>
          <w:rFonts w:ascii="Times New Roman" w:eastAsia="SimSun"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TableGrid"/>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Support Alt. 2. According to the legacy rules, DMRS port combinations can be from the same or different CDM groups no matter full/partial/non-coherent UL codebook. We fail to see the reason the make the new 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proofErr w:type="spellStart"/>
            <w:r w:rsidRPr="00304386">
              <w:rPr>
                <w:rFonts w:ascii="Times New Roman" w:hAnsi="Times New Roman" w:hint="eastAsia"/>
                <w:b/>
                <w:bCs/>
                <w:iCs/>
                <w:sz w:val="22"/>
              </w:rPr>
              <w:t>I</w:t>
            </w:r>
            <w:r w:rsidRPr="00304386">
              <w:rPr>
                <w:rFonts w:ascii="Times New Roman" w:hAnsi="Times New Roman"/>
                <w:b/>
                <w:bCs/>
                <w:iCs/>
                <w:sz w:val="22"/>
              </w:rPr>
              <w:t>nterDigital</w:t>
            </w:r>
            <w:proofErr w:type="spellEnd"/>
            <w:r w:rsidRPr="00304386">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 xml:space="preserve">Support Alt 1. For partial coherent case, the </w:t>
            </w:r>
            <w:proofErr w:type="spellStart"/>
            <w:r>
              <w:rPr>
                <w:rFonts w:ascii="Times New Roman" w:hAnsi="Times New Roman"/>
                <w:sz w:val="22"/>
              </w:rPr>
              <w:t>precoded</w:t>
            </w:r>
            <w:proofErr w:type="spellEnd"/>
            <w:r>
              <w:rPr>
                <w:rFonts w:ascii="Times New Roman" w:hAnsi="Times New Roman"/>
                <w:sz w:val="22"/>
              </w:rPr>
              <w:t xml:space="preserve"> layers may have different power according to the number antenna ports to layers mapping, and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Rel.15 Type1/Type2 DMRS ports and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for partial coherent UL codebook, down select from the following:</w:t>
      </w:r>
    </w:p>
    <w:p w14:paraId="58C45C47"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0014F1CE"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3E8D0F6D"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SimSun"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TableGrid"/>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AD2236" w:rsidRDefault="002710AA">
            <w:pPr>
              <w:spacing w:before="0" w:line="240" w:lineRule="auto"/>
              <w:rPr>
                <w:rFonts w:ascii="Times New Roman" w:hAnsi="Times New Roman"/>
                <w:sz w:val="20"/>
                <w:szCs w:val="20"/>
                <w:rPrChange w:id="17" w:author="Afshin Haghighat" w:date="2023-04-13T11:59:00Z">
                  <w:rPr>
                    <w:rFonts w:ascii="Times New Roman" w:hAnsi="Times New Roman"/>
                    <w:sz w:val="20"/>
                    <w:szCs w:val="20"/>
                    <w:lang w:val="fr-FR"/>
                  </w:rPr>
                </w:rPrChange>
              </w:rPr>
            </w:pPr>
            <w:r w:rsidRPr="00AD2236">
              <w:rPr>
                <w:rFonts w:ascii="Times New Roman" w:hAnsi="Times New Roman"/>
                <w:sz w:val="20"/>
                <w:szCs w:val="20"/>
                <w:rPrChange w:id="18" w:author="Afshin Haghighat" w:date="2023-04-13T11:59:00Z">
                  <w:rPr>
                    <w:rFonts w:ascii="Times New Roman" w:hAnsi="Times New Roman"/>
                    <w:sz w:val="20"/>
                    <w:szCs w:val="20"/>
                    <w:lang w:val="fr-FR"/>
                  </w:rPr>
                </w:rPrChange>
              </w:rPr>
              <w:t>OPPO</w:t>
            </w:r>
            <w:r w:rsidRPr="00AD2236">
              <w:rPr>
                <w:rFonts w:ascii="Times New Roman" w:hAnsi="Times New Roman"/>
                <w:sz w:val="20"/>
                <w:rPrChange w:id="19" w:author="Afshin Haghighat" w:date="2023-04-13T11:59:00Z">
                  <w:rPr>
                    <w:rFonts w:ascii="Times New Roman" w:hAnsi="Times New Roman"/>
                    <w:sz w:val="20"/>
                    <w:lang w:val="fr-FR"/>
                  </w:rPr>
                </w:rPrChange>
              </w:rPr>
              <w:t>, Xiaomi, CATT, CMCC</w:t>
            </w:r>
            <w:r w:rsidR="00EF41D2" w:rsidRPr="00AD2236">
              <w:rPr>
                <w:rFonts w:ascii="Times New Roman" w:hAnsi="Times New Roman"/>
                <w:sz w:val="20"/>
                <w:rPrChange w:id="20" w:author="Afshin Haghighat" w:date="2023-04-13T11:59:00Z">
                  <w:rPr>
                    <w:rFonts w:ascii="Times New Roman" w:hAnsi="Times New Roman"/>
                    <w:sz w:val="20"/>
                    <w:lang w:val="fr-FR"/>
                  </w:rPr>
                </w:rPrChange>
              </w:rPr>
              <w:t xml:space="preserve">, Google, ZTE, Huawei, </w:t>
            </w:r>
            <w:proofErr w:type="spellStart"/>
            <w:r w:rsidR="00EF41D2" w:rsidRPr="00AD2236">
              <w:rPr>
                <w:rFonts w:ascii="Times New Roman" w:hAnsi="Times New Roman"/>
                <w:sz w:val="20"/>
                <w:rPrChange w:id="21" w:author="Afshin Haghighat" w:date="2023-04-13T11:59:00Z">
                  <w:rPr>
                    <w:rFonts w:ascii="Times New Roman" w:hAnsi="Times New Roman"/>
                    <w:sz w:val="20"/>
                    <w:lang w:val="fr-FR"/>
                  </w:rPr>
                </w:rPrChange>
              </w:rPr>
              <w:t>HiSilicon</w:t>
            </w:r>
            <w:proofErr w:type="spellEnd"/>
            <w:r w:rsidR="00EF41D2" w:rsidRPr="00AD2236">
              <w:rPr>
                <w:rFonts w:ascii="Times New Roman" w:hAnsi="Times New Roman"/>
                <w:sz w:val="20"/>
                <w:rPrChange w:id="22" w:author="Afshin Haghighat" w:date="2023-04-13T11:59:00Z">
                  <w:rPr>
                    <w:rFonts w:ascii="Times New Roman" w:hAnsi="Times New Roman"/>
                    <w:sz w:val="20"/>
                    <w:lang w:val="fr-FR"/>
                  </w:rPr>
                </w:rPrChange>
              </w:rPr>
              <w:t xml:space="preserve">, Fraunhofer IIS/HHI, LGE, Ericsson, vivo, </w:t>
            </w:r>
            <w:proofErr w:type="spellStart"/>
            <w:r w:rsidR="00EF41D2" w:rsidRPr="00AD2236">
              <w:rPr>
                <w:rFonts w:ascii="Times New Roman" w:hAnsi="Times New Roman"/>
                <w:sz w:val="20"/>
                <w:rPrChange w:id="23" w:author="Afshin Haghighat" w:date="2023-04-13T11:59:00Z">
                  <w:rPr>
                    <w:rFonts w:ascii="Times New Roman" w:hAnsi="Times New Roman"/>
                    <w:sz w:val="20"/>
                    <w:lang w:val="fr-FR"/>
                  </w:rPr>
                </w:rPrChange>
              </w:rPr>
              <w:t>Spreadtrum</w:t>
            </w:r>
            <w:proofErr w:type="spellEnd"/>
          </w:p>
        </w:tc>
      </w:tr>
    </w:tbl>
    <w:p w14:paraId="3DD944B5" w14:textId="77777777" w:rsidR="004D5764" w:rsidRPr="00AD2236" w:rsidRDefault="004D5764">
      <w:pPr>
        <w:rPr>
          <w:rFonts w:ascii="Times New Roman" w:hAnsi="Times New Roman" w:cs="Times New Roman"/>
          <w:iCs/>
          <w:sz w:val="22"/>
          <w:lang w:eastAsia="zh-CN"/>
          <w:rPrChange w:id="24" w:author="Afshin Haghighat" w:date="2023-04-13T11:59:00Z">
            <w:rPr>
              <w:rFonts w:ascii="Times New Roman" w:hAnsi="Times New Roman" w:cs="Times New Roman"/>
              <w:iCs/>
              <w:sz w:val="22"/>
              <w:lang w:val="fr-FR" w:eastAsia="zh-CN"/>
            </w:rPr>
          </w:rPrChange>
        </w:rPr>
      </w:pPr>
    </w:p>
    <w:p w14:paraId="532DB9F5" w14:textId="77777777" w:rsidR="004D5764" w:rsidRPr="00AD2236" w:rsidRDefault="004D576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tbl>
      <w:tblPr>
        <w:tblStyle w:val="TableGrid"/>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lastRenderedPageBreak/>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 xml:space="preserve">Proposal 3.1B: Support Alt2. Now even for </w:t>
            </w:r>
            <w:proofErr w:type="spellStart"/>
            <w:r>
              <w:rPr>
                <w:rFonts w:ascii="Times New Roman" w:hAnsi="Times New Roman"/>
                <w:sz w:val="22"/>
              </w:rPr>
              <w:t>STxMP</w:t>
            </w:r>
            <w:proofErr w:type="spellEnd"/>
            <w:r>
              <w:rPr>
                <w:rFonts w:ascii="Times New Roman" w:hAnsi="Times New Roman"/>
                <w:sz w:val="22"/>
              </w:rPr>
              <w:t>, there is no restriction like Alt1.</w:t>
            </w:r>
          </w:p>
        </w:tc>
      </w:tr>
      <w:tr w:rsidR="005D19BB" w14:paraId="171232E0" w14:textId="77777777">
        <w:tc>
          <w:tcPr>
            <w:tcW w:w="1838" w:type="dxa"/>
          </w:tcPr>
          <w:p w14:paraId="63F6E31A" w14:textId="35FE7D96" w:rsidR="005D19BB" w:rsidRDefault="00AD2236" w:rsidP="005D19BB">
            <w:pPr>
              <w:spacing w:before="0" w:line="240" w:lineRule="auto"/>
              <w:rPr>
                <w:rFonts w:ascii="Times New Roman" w:hAnsi="Times New Roman"/>
                <w:sz w:val="22"/>
                <w:lang w:eastAsia="zh-CN"/>
              </w:rPr>
            </w:pPr>
            <w:proofErr w:type="spellStart"/>
            <w:ins w:id="26" w:author="Afshin Haghighat" w:date="2023-04-13T12:00:00Z">
              <w:r>
                <w:rPr>
                  <w:rFonts w:ascii="Times New Roman" w:hAnsi="Times New Roman"/>
                  <w:sz w:val="22"/>
                  <w:lang w:eastAsia="zh-CN"/>
                </w:rPr>
                <w:t>InterDigital</w:t>
              </w:r>
            </w:ins>
            <w:proofErr w:type="spellEnd"/>
          </w:p>
        </w:tc>
        <w:tc>
          <w:tcPr>
            <w:tcW w:w="8647" w:type="dxa"/>
          </w:tcPr>
          <w:p w14:paraId="0EDEDEB3" w14:textId="2471498E" w:rsidR="005D19BB" w:rsidRDefault="00AD2236" w:rsidP="005D19BB">
            <w:pPr>
              <w:spacing w:before="0" w:line="240" w:lineRule="auto"/>
              <w:rPr>
                <w:rFonts w:ascii="Times New Roman" w:hAnsi="Times New Roman"/>
                <w:sz w:val="22"/>
                <w:lang w:eastAsia="zh-CN"/>
              </w:rPr>
            </w:pPr>
            <w:ins w:id="27" w:author="Afshin Haghighat" w:date="2023-04-13T12:01:00Z">
              <w:r>
                <w:rPr>
                  <w:rFonts w:ascii="Times New Roman" w:hAnsi="Times New Roman"/>
                  <w:sz w:val="22"/>
                  <w:lang w:eastAsia="zh-CN"/>
                </w:rPr>
                <w:t>Proposal 3.1B: Support Alt. 1.</w:t>
              </w:r>
            </w:ins>
            <w:ins w:id="28" w:author="Afshin Haghighat" w:date="2023-04-13T12:14:00Z">
              <w:r w:rsidR="00A40A87">
                <w:rPr>
                  <w:rFonts w:ascii="Times New Roman" w:hAnsi="Times New Roman"/>
                  <w:sz w:val="22"/>
                  <w:lang w:eastAsia="zh-CN"/>
                </w:rPr>
                <w:t xml:space="preserve"> </w:t>
              </w:r>
            </w:ins>
            <w:ins w:id="29" w:author="Afshin Haghighat" w:date="2023-04-13T12:17:00Z">
              <w:r w:rsidR="00A40A87">
                <w:rPr>
                  <w:rFonts w:ascii="Times New Roman" w:hAnsi="Times New Roman"/>
                  <w:sz w:val="22"/>
                  <w:lang w:eastAsia="zh-CN"/>
                </w:rPr>
                <w:t>W</w:t>
              </w:r>
            </w:ins>
            <w:ins w:id="30" w:author="Afshin Haghighat" w:date="2023-04-13T12:14:00Z">
              <w:r w:rsidR="00A40A87">
                <w:rPr>
                  <w:rFonts w:ascii="Times New Roman" w:hAnsi="Times New Roman"/>
                  <w:sz w:val="22"/>
                  <w:lang w:eastAsia="zh-CN"/>
                </w:rPr>
                <w:t xml:space="preserve">e have </w:t>
              </w:r>
            </w:ins>
            <w:ins w:id="31" w:author="Afshin Haghighat" w:date="2023-04-13T12:16:00Z">
              <w:r w:rsidR="00A40A87">
                <w:rPr>
                  <w:rFonts w:ascii="Times New Roman" w:hAnsi="Times New Roman"/>
                  <w:sz w:val="22"/>
                  <w:lang w:eastAsia="zh-CN"/>
                </w:rPr>
                <w:t xml:space="preserve">antenna group </w:t>
              </w:r>
            </w:ins>
            <w:ins w:id="32" w:author="Afshin Haghighat" w:date="2023-04-13T12:14:00Z">
              <w:r w:rsidR="00A40A87">
                <w:rPr>
                  <w:rFonts w:ascii="Times New Roman" w:hAnsi="Times New Roman"/>
                  <w:sz w:val="22"/>
                  <w:lang w:eastAsia="zh-CN"/>
                </w:rPr>
                <w:t>definition</w:t>
              </w:r>
            </w:ins>
            <w:ins w:id="33" w:author="Afshin Haghighat" w:date="2023-04-13T12:16:00Z">
              <w:r w:rsidR="00A40A87">
                <w:rPr>
                  <w:rFonts w:ascii="Times New Roman" w:hAnsi="Times New Roman"/>
                  <w:sz w:val="22"/>
                  <w:lang w:eastAsia="zh-CN"/>
                </w:rPr>
                <w:t xml:space="preserve"> that is based on </w:t>
              </w:r>
            </w:ins>
            <w:ins w:id="34" w:author="Afshin Haghighat" w:date="2023-04-13T12:17:00Z">
              <w:r w:rsidR="00A40A87">
                <w:rPr>
                  <w:rFonts w:ascii="Times New Roman" w:hAnsi="Times New Roman"/>
                  <w:sz w:val="22"/>
                  <w:lang w:eastAsia="zh-CN"/>
                </w:rPr>
                <w:t xml:space="preserve">relative </w:t>
              </w:r>
            </w:ins>
            <w:ins w:id="35" w:author="Afshin Haghighat" w:date="2023-04-13T12:16:00Z">
              <w:r w:rsidR="00A40A87">
                <w:rPr>
                  <w:rFonts w:ascii="Times New Roman" w:hAnsi="Times New Roman"/>
                  <w:sz w:val="22"/>
                  <w:lang w:eastAsia="zh-CN"/>
                </w:rPr>
                <w:t xml:space="preserve">coherency </w:t>
              </w:r>
            </w:ins>
            <w:ins w:id="36" w:author="Afshin Haghighat" w:date="2023-04-13T12:17:00Z">
              <w:r w:rsidR="00A40A87">
                <w:rPr>
                  <w:rFonts w:ascii="Times New Roman" w:hAnsi="Times New Roman"/>
                  <w:sz w:val="22"/>
                  <w:lang w:eastAsia="zh-CN"/>
                </w:rPr>
                <w:t>between different antenna elements which also is dri</w:t>
              </w:r>
            </w:ins>
            <w:ins w:id="37" w:author="Afshin Haghighat" w:date="2023-04-13T12:18:00Z">
              <w:r w:rsidR="00A40A87">
                <w:rPr>
                  <w:rFonts w:ascii="Times New Roman" w:hAnsi="Times New Roman"/>
                  <w:sz w:val="22"/>
                  <w:lang w:eastAsia="zh-CN"/>
                </w:rPr>
                <w:t>ving precoder type for uplink transmission. Therefore, there is no reason not to respect the</w:t>
              </w:r>
              <w:r w:rsidR="006E2FC3">
                <w:rPr>
                  <w:rFonts w:ascii="Times New Roman" w:hAnsi="Times New Roman"/>
                  <w:sz w:val="22"/>
                  <w:lang w:eastAsia="zh-CN"/>
                </w:rPr>
                <w:t xml:space="preserve"> coherency of the TX chain</w:t>
              </w:r>
            </w:ins>
            <w:ins w:id="38" w:author="Afshin Haghighat" w:date="2023-04-13T12:19:00Z">
              <w:r w:rsidR="006E2FC3">
                <w:rPr>
                  <w:rFonts w:ascii="Times New Roman" w:hAnsi="Times New Roman"/>
                  <w:sz w:val="22"/>
                  <w:lang w:eastAsia="zh-CN"/>
                </w:rPr>
                <w:t xml:space="preserve"> for DMRS CDM mapping. In our view, </w:t>
              </w:r>
            </w:ins>
            <w:ins w:id="39" w:author="Afshin Haghighat" w:date="2023-04-13T12:20:00Z">
              <w:r w:rsidR="006E2FC3">
                <w:rPr>
                  <w:rFonts w:ascii="Times New Roman" w:hAnsi="Times New Roman"/>
                  <w:sz w:val="22"/>
                  <w:lang w:eastAsia="zh-CN"/>
                </w:rPr>
                <w:t xml:space="preserve">for partial coherent UEs, </w:t>
              </w:r>
            </w:ins>
            <w:ins w:id="40" w:author="Afshin Haghighat" w:date="2023-04-13T12:19:00Z">
              <w:r w:rsidR="006E2FC3">
                <w:rPr>
                  <w:rFonts w:ascii="Times New Roman" w:hAnsi="Times New Roman"/>
                  <w:sz w:val="22"/>
                  <w:lang w:eastAsia="zh-CN"/>
                </w:rPr>
                <w:t>eac</w:t>
              </w:r>
            </w:ins>
            <w:ins w:id="41" w:author="Afshin Haghighat" w:date="2023-04-13T12:20:00Z">
              <w:r w:rsidR="006E2FC3">
                <w:rPr>
                  <w:rFonts w:ascii="Times New Roman" w:hAnsi="Times New Roman"/>
                  <w:sz w:val="22"/>
                  <w:lang w:eastAsia="zh-CN"/>
                </w:rPr>
                <w:t xml:space="preserve">h CDM group should be mapped to a different antenna group to avoid potential loss due to </w:t>
              </w:r>
            </w:ins>
            <w:ins w:id="42" w:author="Afshin Haghighat" w:date="2023-04-13T12:21:00Z">
              <w:r w:rsidR="006E2FC3">
                <w:rPr>
                  <w:rFonts w:ascii="Times New Roman" w:hAnsi="Times New Roman"/>
                  <w:sz w:val="22"/>
                  <w:lang w:eastAsia="zh-CN"/>
                </w:rPr>
                <w:t xml:space="preserve">inaccurate </w:t>
              </w:r>
            </w:ins>
            <w:ins w:id="43" w:author="Afshin Haghighat" w:date="2023-04-13T12:20:00Z">
              <w:r w:rsidR="006E2FC3">
                <w:rPr>
                  <w:rFonts w:ascii="Times New Roman" w:hAnsi="Times New Roman"/>
                  <w:sz w:val="22"/>
                  <w:lang w:eastAsia="zh-CN"/>
                </w:rPr>
                <w:t xml:space="preserve">channel estimation. </w:t>
              </w:r>
            </w:ins>
          </w:p>
        </w:tc>
      </w:tr>
      <w:tr w:rsidR="005D19BB" w14:paraId="2FDE0D74" w14:textId="77777777">
        <w:tc>
          <w:tcPr>
            <w:tcW w:w="1838" w:type="dxa"/>
          </w:tcPr>
          <w:p w14:paraId="3036778B" w14:textId="7DB878D6" w:rsidR="005D19BB" w:rsidRDefault="005D19BB" w:rsidP="005D19BB">
            <w:pPr>
              <w:spacing w:before="0" w:line="240" w:lineRule="auto"/>
              <w:rPr>
                <w:rFonts w:ascii="Times New Roman" w:hAnsi="Times New Roman"/>
                <w:sz w:val="22"/>
                <w:lang w:eastAsia="zh-CN"/>
              </w:rPr>
            </w:pPr>
          </w:p>
        </w:tc>
        <w:tc>
          <w:tcPr>
            <w:tcW w:w="8647" w:type="dxa"/>
          </w:tcPr>
          <w:p w14:paraId="79AAFDF8" w14:textId="097C398C" w:rsidR="005D19BB" w:rsidRDefault="005D19BB" w:rsidP="005D19BB">
            <w:pPr>
              <w:spacing w:before="0" w:line="240" w:lineRule="auto"/>
              <w:rPr>
                <w:rFonts w:ascii="Times New Roman" w:hAnsi="Times New Roman"/>
                <w:sz w:val="22"/>
                <w:lang w:eastAsia="zh-CN"/>
              </w:rPr>
            </w:pPr>
          </w:p>
        </w:tc>
      </w:tr>
      <w:tr w:rsidR="005D19BB" w14:paraId="2940F629" w14:textId="77777777">
        <w:tc>
          <w:tcPr>
            <w:tcW w:w="1838" w:type="dxa"/>
          </w:tcPr>
          <w:p w14:paraId="74B6E671" w14:textId="190BC018" w:rsidR="005D19BB" w:rsidRDefault="005D19BB" w:rsidP="005D19BB">
            <w:pPr>
              <w:spacing w:before="0" w:line="240" w:lineRule="auto"/>
              <w:rPr>
                <w:rFonts w:ascii="Times New Roman" w:hAnsi="Times New Roman"/>
                <w:sz w:val="22"/>
                <w:lang w:eastAsia="zh-CN"/>
              </w:rPr>
            </w:pPr>
          </w:p>
        </w:tc>
        <w:tc>
          <w:tcPr>
            <w:tcW w:w="8647" w:type="dxa"/>
          </w:tcPr>
          <w:p w14:paraId="27B36BF2" w14:textId="2900A6CD" w:rsidR="005D19BB" w:rsidRDefault="005D19BB" w:rsidP="005D19BB">
            <w:pPr>
              <w:spacing w:before="0" w:line="240" w:lineRule="auto"/>
              <w:rPr>
                <w:rFonts w:ascii="Times New Roman" w:hAnsi="Times New Roman"/>
                <w:sz w:val="22"/>
                <w:lang w:eastAsia="zh-CN"/>
              </w:rPr>
            </w:pP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DengXian"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DengXian"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DengXian"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DengXian"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DengXian"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DengXian"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DengXian"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DengXian"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DengXian"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DengXian"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DengXian"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DengXian"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DengXian"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TableGrid"/>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r w:rsidR="003B11B5">
        <w:rPr>
          <w:rFonts w:ascii="Times New Roman" w:hAnsi="Times New Roman" w:cs="Times New Roman"/>
          <w:sz w:val="22"/>
        </w:rPr>
        <w:t xml:space="preserve">exactly the same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ListParagraph"/>
        <w:numPr>
          <w:ilvl w:val="0"/>
          <w:numId w:val="40"/>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849A4D1" w14:textId="77777777" w:rsidR="004D5764" w:rsidRDefault="002710AA">
      <w:pPr>
        <w:pStyle w:val="ListParagraph"/>
        <w:numPr>
          <w:ilvl w:val="0"/>
          <w:numId w:val="40"/>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44" w:name="_Hlk127881216"/>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44"/>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7144025B" w:rsidR="004D5764" w:rsidRDefault="004D5764">
            <w:pPr>
              <w:spacing w:before="0" w:line="240" w:lineRule="auto"/>
              <w:rPr>
                <w:rFonts w:ascii="Times New Roman" w:hAnsi="Times New Roman"/>
                <w:sz w:val="22"/>
                <w:lang w:eastAsia="zh-CN"/>
              </w:rPr>
            </w:pPr>
          </w:p>
        </w:tc>
        <w:tc>
          <w:tcPr>
            <w:tcW w:w="8647" w:type="dxa"/>
          </w:tcPr>
          <w:p w14:paraId="39FAB184" w14:textId="6D625AD8" w:rsidR="004D5764" w:rsidRDefault="004D5764">
            <w:pPr>
              <w:spacing w:before="0" w:line="240" w:lineRule="auto"/>
              <w:rPr>
                <w:rFonts w:ascii="Times New Roman" w:hAnsi="Times New Roman"/>
                <w:sz w:val="22"/>
                <w:lang w:eastAsia="zh-CN"/>
              </w:rPr>
            </w:pPr>
          </w:p>
        </w:tc>
      </w:tr>
      <w:tr w:rsidR="004D5764" w14:paraId="6675F30A" w14:textId="77777777">
        <w:tc>
          <w:tcPr>
            <w:tcW w:w="1838" w:type="dxa"/>
          </w:tcPr>
          <w:p w14:paraId="77BB4FEC" w14:textId="0A5F9EE2" w:rsidR="004D5764" w:rsidRDefault="004D5764">
            <w:pPr>
              <w:spacing w:before="0" w:line="240" w:lineRule="auto"/>
              <w:rPr>
                <w:rFonts w:ascii="Times New Roman" w:hAnsi="Times New Roman"/>
                <w:sz w:val="22"/>
                <w:lang w:eastAsia="zh-CN"/>
              </w:rPr>
            </w:pPr>
          </w:p>
        </w:tc>
        <w:tc>
          <w:tcPr>
            <w:tcW w:w="8647" w:type="dxa"/>
          </w:tcPr>
          <w:p w14:paraId="67F6144E" w14:textId="591B60DB" w:rsidR="004D5764" w:rsidRDefault="004D5764">
            <w:pPr>
              <w:spacing w:before="0" w:line="240" w:lineRule="auto"/>
              <w:rPr>
                <w:rFonts w:ascii="Times New Roman" w:hAnsi="Times New Roman"/>
                <w:sz w:val="22"/>
                <w:lang w:eastAsia="zh-CN"/>
              </w:rPr>
            </w:pPr>
          </w:p>
        </w:tc>
      </w:tr>
      <w:tr w:rsidR="002C3C71" w14:paraId="414E8E3E" w14:textId="77777777">
        <w:tc>
          <w:tcPr>
            <w:tcW w:w="1838" w:type="dxa"/>
          </w:tcPr>
          <w:p w14:paraId="55F9A664" w14:textId="0360D989" w:rsidR="002C3C71" w:rsidRDefault="002C3C71" w:rsidP="002C3C71">
            <w:pPr>
              <w:spacing w:before="0" w:line="240" w:lineRule="auto"/>
              <w:rPr>
                <w:rFonts w:ascii="Times New Roman" w:hAnsi="Times New Roman"/>
                <w:sz w:val="22"/>
                <w:lang w:eastAsia="zh-CN"/>
              </w:rPr>
            </w:pPr>
          </w:p>
        </w:tc>
        <w:tc>
          <w:tcPr>
            <w:tcW w:w="8647" w:type="dxa"/>
          </w:tcPr>
          <w:p w14:paraId="65712969" w14:textId="115EF81B" w:rsidR="002C3C71" w:rsidRDefault="002C3C71" w:rsidP="002C3C71">
            <w:pPr>
              <w:spacing w:before="0" w:line="240" w:lineRule="auto"/>
              <w:rPr>
                <w:rFonts w:ascii="Times New Roman" w:hAnsi="Times New Roman"/>
                <w:sz w:val="22"/>
                <w:lang w:eastAsia="zh-CN"/>
              </w:rPr>
            </w:pPr>
          </w:p>
        </w:tc>
      </w:tr>
      <w:tr w:rsidR="002710AA" w14:paraId="6A1B06C8" w14:textId="77777777">
        <w:tc>
          <w:tcPr>
            <w:tcW w:w="1838" w:type="dxa"/>
          </w:tcPr>
          <w:p w14:paraId="7DB3A5FB" w14:textId="7485E2E8" w:rsidR="002710AA" w:rsidRDefault="002710AA" w:rsidP="002C3C71">
            <w:pPr>
              <w:spacing w:before="0" w:line="240" w:lineRule="auto"/>
              <w:rPr>
                <w:rFonts w:ascii="Times New Roman" w:hAnsi="Times New Roman"/>
                <w:sz w:val="22"/>
                <w:lang w:eastAsia="zh-CN"/>
              </w:rPr>
            </w:pPr>
          </w:p>
        </w:tc>
        <w:tc>
          <w:tcPr>
            <w:tcW w:w="8647" w:type="dxa"/>
          </w:tcPr>
          <w:p w14:paraId="6FF376A2" w14:textId="35861950" w:rsidR="002710AA" w:rsidRDefault="002710AA" w:rsidP="002C3C71">
            <w:pPr>
              <w:spacing w:line="240" w:lineRule="auto"/>
              <w:rPr>
                <w:rFonts w:ascii="Times New Roman" w:hAnsi="Times New Roman"/>
                <w:sz w:val="22"/>
                <w:lang w:eastAsia="zh-CN"/>
              </w:rPr>
            </w:pPr>
          </w:p>
        </w:tc>
      </w:tr>
      <w:tr w:rsidR="00E400F5" w14:paraId="0A09BCDA" w14:textId="77777777">
        <w:tc>
          <w:tcPr>
            <w:tcW w:w="1838" w:type="dxa"/>
          </w:tcPr>
          <w:p w14:paraId="29E01015" w14:textId="057BAD85" w:rsidR="00E400F5" w:rsidRDefault="00E400F5" w:rsidP="00E400F5">
            <w:pPr>
              <w:spacing w:before="0" w:line="240" w:lineRule="auto"/>
              <w:rPr>
                <w:rFonts w:ascii="Times New Roman" w:eastAsia="Malgun Gothic" w:hAnsi="Times New Roman"/>
                <w:sz w:val="22"/>
                <w:lang w:eastAsia="ko-KR"/>
              </w:rPr>
            </w:pPr>
          </w:p>
        </w:tc>
        <w:tc>
          <w:tcPr>
            <w:tcW w:w="8647" w:type="dxa"/>
          </w:tcPr>
          <w:p w14:paraId="13D5BEE9" w14:textId="4F5EDE1C" w:rsidR="00E400F5" w:rsidRDefault="00E400F5" w:rsidP="00E400F5">
            <w:pPr>
              <w:spacing w:before="0" w:line="240" w:lineRule="auto"/>
              <w:rPr>
                <w:rFonts w:ascii="Times New Roman" w:eastAsia="Malgun Gothic" w:hAnsi="Times New Roman"/>
                <w:sz w:val="22"/>
                <w:lang w:eastAsia="ko-KR"/>
              </w:rPr>
            </w:pPr>
          </w:p>
        </w:tc>
      </w:tr>
      <w:tr w:rsidR="002710AA" w14:paraId="0A820B1F" w14:textId="77777777">
        <w:tc>
          <w:tcPr>
            <w:tcW w:w="1838" w:type="dxa"/>
          </w:tcPr>
          <w:p w14:paraId="329EA042" w14:textId="7D1BB6C9" w:rsidR="002710AA" w:rsidRPr="00E742D3" w:rsidRDefault="002710AA" w:rsidP="002C3C71">
            <w:pPr>
              <w:spacing w:before="0" w:line="240" w:lineRule="auto"/>
              <w:rPr>
                <w:rFonts w:ascii="Times New Roman" w:eastAsiaTheme="minorEastAsia" w:hAnsi="Times New Roman"/>
                <w:sz w:val="22"/>
              </w:rPr>
            </w:pPr>
          </w:p>
        </w:tc>
        <w:tc>
          <w:tcPr>
            <w:tcW w:w="8647" w:type="dxa"/>
          </w:tcPr>
          <w:p w14:paraId="0A76CC23" w14:textId="74BC7685" w:rsidR="002710AA" w:rsidRDefault="002710AA" w:rsidP="002C3C71">
            <w:pPr>
              <w:spacing w:before="0" w:line="240" w:lineRule="auto"/>
              <w:rPr>
                <w:rFonts w:ascii="Times New Roman" w:hAnsi="Times New Roman"/>
                <w:sz w:val="22"/>
              </w:rPr>
            </w:pPr>
          </w:p>
        </w:tc>
      </w:tr>
      <w:tr w:rsidR="002710AA" w14:paraId="1CF7F23F" w14:textId="77777777">
        <w:tc>
          <w:tcPr>
            <w:tcW w:w="1838" w:type="dxa"/>
          </w:tcPr>
          <w:p w14:paraId="39F164C7" w14:textId="5B203DF4" w:rsidR="002710AA" w:rsidRDefault="002710AA" w:rsidP="002C3C71">
            <w:pPr>
              <w:spacing w:before="0" w:line="240" w:lineRule="auto"/>
              <w:rPr>
                <w:rFonts w:ascii="Times New Roman" w:hAnsi="Times New Roman"/>
                <w:sz w:val="22"/>
                <w:lang w:eastAsia="zh-CN"/>
              </w:rPr>
            </w:pPr>
          </w:p>
        </w:tc>
        <w:tc>
          <w:tcPr>
            <w:tcW w:w="8647" w:type="dxa"/>
          </w:tcPr>
          <w:p w14:paraId="7CB3E8D3" w14:textId="2B404192" w:rsidR="002710AA" w:rsidRDefault="002710AA" w:rsidP="002C3C71">
            <w:pPr>
              <w:spacing w:before="0" w:line="240" w:lineRule="auto"/>
              <w:rPr>
                <w:rFonts w:ascii="Times New Roman" w:eastAsia="DengXian" w:hAnsi="Times New Roman"/>
                <w:sz w:val="22"/>
                <w:lang w:eastAsia="zh-CN"/>
              </w:rPr>
            </w:pPr>
          </w:p>
        </w:tc>
      </w:tr>
      <w:tr w:rsidR="00080426" w14:paraId="0176DEBE" w14:textId="77777777">
        <w:tc>
          <w:tcPr>
            <w:tcW w:w="1838" w:type="dxa"/>
          </w:tcPr>
          <w:p w14:paraId="6F151DA5" w14:textId="2DCE8B5E" w:rsidR="00080426" w:rsidRDefault="00080426" w:rsidP="00080426">
            <w:pPr>
              <w:spacing w:before="0" w:line="240" w:lineRule="auto"/>
              <w:jc w:val="left"/>
              <w:rPr>
                <w:rFonts w:ascii="Times New Roman" w:eastAsia="DengXian" w:hAnsi="Times New Roman"/>
                <w:sz w:val="22"/>
                <w:lang w:eastAsia="zh-CN"/>
              </w:rPr>
            </w:pPr>
          </w:p>
        </w:tc>
        <w:tc>
          <w:tcPr>
            <w:tcW w:w="8647" w:type="dxa"/>
          </w:tcPr>
          <w:p w14:paraId="181F3D14" w14:textId="7EF59127" w:rsidR="00080426" w:rsidRDefault="00080426" w:rsidP="00080426">
            <w:pPr>
              <w:spacing w:before="0" w:line="240" w:lineRule="auto"/>
              <w:rPr>
                <w:rFonts w:ascii="Times New Roman" w:eastAsia="DengXian" w:hAnsi="Times New Roman"/>
                <w:sz w:val="22"/>
                <w:lang w:eastAsia="zh-CN"/>
              </w:rPr>
            </w:pPr>
          </w:p>
        </w:tc>
      </w:tr>
      <w:tr w:rsidR="00A105BD" w14:paraId="3837D0D4" w14:textId="77777777" w:rsidTr="00CB259A">
        <w:tc>
          <w:tcPr>
            <w:tcW w:w="1838" w:type="dxa"/>
          </w:tcPr>
          <w:p w14:paraId="5A8B74A8" w14:textId="18575E97" w:rsidR="00A105BD" w:rsidRDefault="00A105BD" w:rsidP="00CB259A">
            <w:pPr>
              <w:spacing w:before="0" w:line="240" w:lineRule="auto"/>
              <w:rPr>
                <w:rFonts w:ascii="Times New Roman" w:eastAsia="DengXian" w:hAnsi="Times New Roman"/>
                <w:sz w:val="22"/>
                <w:lang w:eastAsia="zh-CN"/>
              </w:rPr>
            </w:pPr>
          </w:p>
        </w:tc>
        <w:tc>
          <w:tcPr>
            <w:tcW w:w="8647" w:type="dxa"/>
          </w:tcPr>
          <w:p w14:paraId="3307403A" w14:textId="67C554E9" w:rsidR="00A105BD" w:rsidRDefault="00A105BD" w:rsidP="00CB259A">
            <w:pPr>
              <w:spacing w:before="0" w:line="240" w:lineRule="auto"/>
              <w:rPr>
                <w:rFonts w:ascii="Times New Roman" w:hAnsi="Times New Roman"/>
                <w:sz w:val="22"/>
                <w:lang w:eastAsia="zh-CN"/>
              </w:rPr>
            </w:pPr>
          </w:p>
        </w:tc>
      </w:tr>
      <w:tr w:rsidR="00231A30" w14:paraId="42B289E3" w14:textId="77777777">
        <w:tc>
          <w:tcPr>
            <w:tcW w:w="1838" w:type="dxa"/>
          </w:tcPr>
          <w:p w14:paraId="484BD486" w14:textId="768807FA" w:rsidR="00231A30" w:rsidRDefault="00231A30" w:rsidP="00231A30">
            <w:pPr>
              <w:spacing w:before="0" w:line="240" w:lineRule="auto"/>
              <w:rPr>
                <w:rFonts w:ascii="Times New Roman" w:eastAsia="DengXian" w:hAnsi="Times New Roman"/>
                <w:sz w:val="22"/>
                <w:lang w:eastAsia="zh-CN"/>
              </w:rPr>
            </w:pPr>
          </w:p>
        </w:tc>
        <w:tc>
          <w:tcPr>
            <w:tcW w:w="8647" w:type="dxa"/>
          </w:tcPr>
          <w:p w14:paraId="2024E6AF" w14:textId="6AD48891" w:rsidR="00231A30" w:rsidRDefault="00231A30" w:rsidP="00231A30">
            <w:pPr>
              <w:spacing w:before="0" w:line="240" w:lineRule="auto"/>
              <w:rPr>
                <w:rFonts w:ascii="Times New Roman" w:hAnsi="Times New Roman"/>
                <w:sz w:val="22"/>
                <w:lang w:eastAsia="zh-CN"/>
              </w:rPr>
            </w:pPr>
          </w:p>
        </w:tc>
      </w:tr>
      <w:tr w:rsidR="00811FA4" w14:paraId="2888D301" w14:textId="77777777">
        <w:trPr>
          <w:trHeight w:val="60"/>
        </w:trPr>
        <w:tc>
          <w:tcPr>
            <w:tcW w:w="1838" w:type="dxa"/>
          </w:tcPr>
          <w:p w14:paraId="566099C9" w14:textId="5BA6F1D6" w:rsidR="00811FA4" w:rsidRDefault="00811FA4" w:rsidP="00811FA4">
            <w:pPr>
              <w:spacing w:before="0" w:line="240" w:lineRule="auto"/>
              <w:rPr>
                <w:rFonts w:ascii="Times New Roman" w:hAnsi="Times New Roman"/>
                <w:sz w:val="22"/>
              </w:rPr>
            </w:pPr>
          </w:p>
        </w:tc>
        <w:tc>
          <w:tcPr>
            <w:tcW w:w="8647" w:type="dxa"/>
          </w:tcPr>
          <w:p w14:paraId="52F8A96E" w14:textId="77777777" w:rsidR="00811FA4" w:rsidRDefault="00811FA4" w:rsidP="00811FA4">
            <w:pPr>
              <w:spacing w:before="0" w:line="240" w:lineRule="auto"/>
              <w:rPr>
                <w:rFonts w:ascii="Times New Roman" w:hAnsi="Times New Roman"/>
                <w:sz w:val="22"/>
              </w:rPr>
            </w:pPr>
          </w:p>
        </w:tc>
      </w:tr>
      <w:tr w:rsidR="00BE168F" w14:paraId="2F093B19" w14:textId="77777777">
        <w:tc>
          <w:tcPr>
            <w:tcW w:w="1838" w:type="dxa"/>
          </w:tcPr>
          <w:p w14:paraId="24139260" w14:textId="2D871913" w:rsidR="00BE168F" w:rsidRDefault="00BE168F" w:rsidP="00BE168F">
            <w:pPr>
              <w:spacing w:before="0" w:line="240" w:lineRule="auto"/>
              <w:rPr>
                <w:rFonts w:ascii="Times New Roman" w:eastAsia="DengXian" w:hAnsi="Times New Roman"/>
                <w:sz w:val="22"/>
                <w:lang w:eastAsia="zh-CN"/>
              </w:rPr>
            </w:pPr>
          </w:p>
        </w:tc>
        <w:tc>
          <w:tcPr>
            <w:tcW w:w="8647" w:type="dxa"/>
          </w:tcPr>
          <w:p w14:paraId="1DE32B84" w14:textId="2E988DDD" w:rsidR="00BE168F" w:rsidRDefault="00BE168F" w:rsidP="00BE168F">
            <w:pPr>
              <w:spacing w:before="0" w:line="240" w:lineRule="auto"/>
              <w:rPr>
                <w:rFonts w:ascii="Times New Roman" w:hAnsi="Times New Roman"/>
                <w:sz w:val="22"/>
                <w:lang w:eastAsia="zh-CN"/>
              </w:rPr>
            </w:pPr>
          </w:p>
        </w:tc>
      </w:tr>
      <w:tr w:rsidR="00BE168F" w14:paraId="6CA34827" w14:textId="77777777">
        <w:tc>
          <w:tcPr>
            <w:tcW w:w="1838" w:type="dxa"/>
          </w:tcPr>
          <w:p w14:paraId="102D0740" w14:textId="64D3F818" w:rsidR="00BE168F" w:rsidRDefault="00BE168F" w:rsidP="00BE168F">
            <w:pPr>
              <w:spacing w:before="0" w:line="240" w:lineRule="auto"/>
              <w:rPr>
                <w:rFonts w:ascii="Times New Roman" w:hAnsi="Times New Roman"/>
                <w:sz w:val="22"/>
                <w:lang w:eastAsia="zh-CN"/>
              </w:rPr>
            </w:pPr>
          </w:p>
        </w:tc>
        <w:tc>
          <w:tcPr>
            <w:tcW w:w="8647" w:type="dxa"/>
          </w:tcPr>
          <w:p w14:paraId="2A7BDB92" w14:textId="32D9B3D0" w:rsidR="00BE168F" w:rsidRDefault="00BE168F" w:rsidP="00BE168F">
            <w:pPr>
              <w:spacing w:before="0" w:line="240" w:lineRule="auto"/>
              <w:rPr>
                <w:rFonts w:ascii="Times New Roman" w:hAnsi="Times New Roman"/>
                <w:sz w:val="22"/>
                <w:lang w:eastAsia="zh-CN"/>
              </w:rPr>
            </w:pPr>
          </w:p>
        </w:tc>
      </w:tr>
      <w:tr w:rsidR="00BE168F" w14:paraId="2BB02034" w14:textId="77777777">
        <w:tc>
          <w:tcPr>
            <w:tcW w:w="1838" w:type="dxa"/>
          </w:tcPr>
          <w:p w14:paraId="4F13F162" w14:textId="14C93C61" w:rsidR="00BE168F" w:rsidRDefault="00BE168F" w:rsidP="00BE168F">
            <w:pPr>
              <w:spacing w:line="240" w:lineRule="auto"/>
              <w:rPr>
                <w:rFonts w:ascii="Times New Roman" w:hAnsi="Times New Roman"/>
                <w:sz w:val="22"/>
                <w:lang w:eastAsia="zh-CN"/>
              </w:rPr>
            </w:pPr>
          </w:p>
        </w:tc>
        <w:tc>
          <w:tcPr>
            <w:tcW w:w="8647" w:type="dxa"/>
          </w:tcPr>
          <w:p w14:paraId="4B202820" w14:textId="32E1A023" w:rsidR="00BE168F" w:rsidRDefault="00BE168F" w:rsidP="00BE168F">
            <w:pPr>
              <w:spacing w:line="240" w:lineRule="auto"/>
              <w:rPr>
                <w:rFonts w:ascii="Times New Roman" w:hAnsi="Times New Roman"/>
                <w:sz w:val="22"/>
                <w:lang w:eastAsia="zh-CN"/>
              </w:rPr>
            </w:pPr>
          </w:p>
        </w:tc>
      </w:tr>
      <w:tr w:rsidR="007E1696" w14:paraId="1974A30A" w14:textId="77777777">
        <w:tc>
          <w:tcPr>
            <w:tcW w:w="1838" w:type="dxa"/>
          </w:tcPr>
          <w:p w14:paraId="1ED036CC" w14:textId="268BE2CB" w:rsidR="007E1696" w:rsidRDefault="007E1696" w:rsidP="007E1696">
            <w:pPr>
              <w:spacing w:line="240" w:lineRule="auto"/>
              <w:rPr>
                <w:rFonts w:ascii="Times New Roman" w:hAnsi="Times New Roman"/>
                <w:sz w:val="22"/>
                <w:lang w:eastAsia="zh-CN"/>
              </w:rPr>
            </w:pPr>
          </w:p>
        </w:tc>
        <w:tc>
          <w:tcPr>
            <w:tcW w:w="8647" w:type="dxa"/>
          </w:tcPr>
          <w:p w14:paraId="34D2E3A9" w14:textId="071E0AAA" w:rsidR="007E1696" w:rsidRDefault="007E1696" w:rsidP="007E1696">
            <w:pPr>
              <w:spacing w:line="240" w:lineRule="auto"/>
              <w:rPr>
                <w:rFonts w:ascii="Times New Roman" w:hAnsi="Times New Roman"/>
                <w:sz w:val="22"/>
                <w:lang w:eastAsia="zh-CN"/>
              </w:rPr>
            </w:pPr>
          </w:p>
        </w:tc>
      </w:tr>
      <w:tr w:rsidR="00352841" w14:paraId="6E724D86" w14:textId="77777777">
        <w:tc>
          <w:tcPr>
            <w:tcW w:w="1838" w:type="dxa"/>
          </w:tcPr>
          <w:p w14:paraId="2A9F658A" w14:textId="09278473" w:rsidR="00352841" w:rsidRDefault="00352841" w:rsidP="00352841">
            <w:pPr>
              <w:spacing w:line="240" w:lineRule="auto"/>
              <w:rPr>
                <w:rFonts w:ascii="Times New Roman" w:hAnsi="Times New Roman"/>
                <w:sz w:val="22"/>
                <w:lang w:eastAsia="zh-CN"/>
              </w:rPr>
            </w:pPr>
          </w:p>
        </w:tc>
        <w:tc>
          <w:tcPr>
            <w:tcW w:w="8647" w:type="dxa"/>
          </w:tcPr>
          <w:p w14:paraId="40072DBC" w14:textId="5F8840B7" w:rsidR="00352841" w:rsidRDefault="00352841" w:rsidP="00352841">
            <w:pPr>
              <w:spacing w:line="240" w:lineRule="auto"/>
              <w:rPr>
                <w:rFonts w:ascii="Times New Roman" w:eastAsia="Malgun Gothic" w:hAnsi="Times New Roman"/>
                <w:sz w:val="22"/>
                <w:lang w:eastAsia="ko-KR"/>
              </w:rPr>
            </w:pPr>
          </w:p>
        </w:tc>
      </w:tr>
      <w:tr w:rsidR="00352841" w14:paraId="5F8AAF81" w14:textId="77777777">
        <w:tc>
          <w:tcPr>
            <w:tcW w:w="1838" w:type="dxa"/>
          </w:tcPr>
          <w:p w14:paraId="321511C8" w14:textId="405535FE" w:rsidR="00352841" w:rsidRDefault="00352841" w:rsidP="00352841">
            <w:pPr>
              <w:spacing w:line="240" w:lineRule="auto"/>
              <w:rPr>
                <w:rFonts w:ascii="Times New Roman" w:hAnsi="Times New Roman"/>
                <w:sz w:val="22"/>
                <w:lang w:eastAsia="zh-CN"/>
              </w:rPr>
            </w:pPr>
          </w:p>
        </w:tc>
        <w:tc>
          <w:tcPr>
            <w:tcW w:w="8647" w:type="dxa"/>
          </w:tcPr>
          <w:p w14:paraId="6D57E21F" w14:textId="4C10ECB2" w:rsidR="00352841" w:rsidRDefault="00352841" w:rsidP="00352841">
            <w:pPr>
              <w:spacing w:line="240" w:lineRule="auto"/>
              <w:rPr>
                <w:rFonts w:ascii="Times New Roman" w:hAnsi="Times New Roman"/>
                <w:sz w:val="22"/>
                <w:lang w:eastAsia="zh-CN"/>
              </w:rPr>
            </w:pPr>
          </w:p>
        </w:tc>
      </w:tr>
      <w:tr w:rsidR="00352841" w14:paraId="1A9B0985" w14:textId="77777777">
        <w:tc>
          <w:tcPr>
            <w:tcW w:w="1838" w:type="dxa"/>
          </w:tcPr>
          <w:p w14:paraId="667BC599" w14:textId="7E2EED6A" w:rsidR="00352841" w:rsidRDefault="00352841" w:rsidP="00352841">
            <w:pPr>
              <w:spacing w:line="240" w:lineRule="auto"/>
              <w:rPr>
                <w:rFonts w:ascii="Times New Roman" w:hAnsi="Times New Roman"/>
                <w:sz w:val="22"/>
                <w:lang w:eastAsia="zh-CN"/>
              </w:rPr>
            </w:pPr>
          </w:p>
        </w:tc>
        <w:tc>
          <w:tcPr>
            <w:tcW w:w="8647" w:type="dxa"/>
          </w:tcPr>
          <w:p w14:paraId="35586157" w14:textId="20051623" w:rsidR="00352841" w:rsidRDefault="00352841" w:rsidP="00352841">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t>FL Proposal 3.1.2A</w:t>
      </w:r>
    </w:p>
    <w:p w14:paraId="600CBD2C"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reuse the same DMRS port combination(s) as that for rank = 5,6,7,8 for PDSCH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at least for full or non-coherent UL codebook.</w:t>
      </w:r>
    </w:p>
    <w:p w14:paraId="63C2241D" w14:textId="7026E821" w:rsidR="004D5764" w:rsidRDefault="004D5764">
      <w:pPr>
        <w:rPr>
          <w:rFonts w:ascii="Times New Roman" w:eastAsia="DengXian"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A5B60" w14:paraId="305F0A3C" w14:textId="77777777" w:rsidTr="0092666D">
        <w:tc>
          <w:tcPr>
            <w:tcW w:w="1838" w:type="dxa"/>
          </w:tcPr>
          <w:p w14:paraId="25DD6567"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92666D">
        <w:tc>
          <w:tcPr>
            <w:tcW w:w="1838" w:type="dxa"/>
          </w:tcPr>
          <w:p w14:paraId="49187EE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92666D">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92666D">
        <w:tc>
          <w:tcPr>
            <w:tcW w:w="1838" w:type="dxa"/>
          </w:tcPr>
          <w:p w14:paraId="2EE5E1FB" w14:textId="7796D193"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92666D">
        <w:tc>
          <w:tcPr>
            <w:tcW w:w="1838" w:type="dxa"/>
          </w:tcPr>
          <w:p w14:paraId="6F66E3F9" w14:textId="77777777" w:rsidR="002A5B60" w:rsidRDefault="002A5B60" w:rsidP="0092666D">
            <w:pPr>
              <w:spacing w:before="0" w:line="240" w:lineRule="auto"/>
              <w:rPr>
                <w:rFonts w:ascii="Times New Roman" w:hAnsi="Times New Roman"/>
                <w:sz w:val="22"/>
                <w:lang w:eastAsia="zh-CN"/>
              </w:rPr>
            </w:pPr>
          </w:p>
        </w:tc>
        <w:tc>
          <w:tcPr>
            <w:tcW w:w="8647" w:type="dxa"/>
          </w:tcPr>
          <w:p w14:paraId="5944BD65" w14:textId="77777777" w:rsidR="002A5B60" w:rsidRDefault="002A5B60" w:rsidP="0092666D">
            <w:pPr>
              <w:spacing w:before="0" w:line="240" w:lineRule="auto"/>
              <w:rPr>
                <w:rFonts w:ascii="Times New Roman" w:hAnsi="Times New Roman"/>
                <w:sz w:val="22"/>
                <w:lang w:eastAsia="zh-CN"/>
              </w:rPr>
            </w:pPr>
          </w:p>
        </w:tc>
      </w:tr>
      <w:tr w:rsidR="002A5B60" w14:paraId="49F5AD99" w14:textId="77777777" w:rsidTr="0092666D">
        <w:tc>
          <w:tcPr>
            <w:tcW w:w="1838" w:type="dxa"/>
          </w:tcPr>
          <w:p w14:paraId="74AB2A48" w14:textId="77777777" w:rsidR="002A5B60" w:rsidRDefault="002A5B60" w:rsidP="0092666D">
            <w:pPr>
              <w:spacing w:before="0" w:line="240" w:lineRule="auto"/>
              <w:rPr>
                <w:rFonts w:ascii="Times New Roman" w:hAnsi="Times New Roman"/>
                <w:sz w:val="22"/>
                <w:lang w:eastAsia="zh-CN"/>
              </w:rPr>
            </w:pPr>
          </w:p>
        </w:tc>
        <w:tc>
          <w:tcPr>
            <w:tcW w:w="8647" w:type="dxa"/>
          </w:tcPr>
          <w:p w14:paraId="658211E7" w14:textId="77777777" w:rsidR="002A5B60" w:rsidRDefault="002A5B60" w:rsidP="0092666D">
            <w:pPr>
              <w:spacing w:before="0" w:line="240" w:lineRule="auto"/>
              <w:rPr>
                <w:rFonts w:ascii="Times New Roman" w:hAnsi="Times New Roman"/>
                <w:sz w:val="22"/>
                <w:lang w:eastAsia="zh-CN"/>
              </w:rPr>
            </w:pPr>
          </w:p>
        </w:tc>
      </w:tr>
      <w:tr w:rsidR="002A5B60" w14:paraId="19C3FB65" w14:textId="77777777" w:rsidTr="0092666D">
        <w:tc>
          <w:tcPr>
            <w:tcW w:w="1838" w:type="dxa"/>
          </w:tcPr>
          <w:p w14:paraId="7111A8E3" w14:textId="77777777" w:rsidR="002A5B60" w:rsidRDefault="002A5B60" w:rsidP="0092666D">
            <w:pPr>
              <w:spacing w:before="0" w:line="240" w:lineRule="auto"/>
              <w:rPr>
                <w:rFonts w:ascii="Times New Roman" w:hAnsi="Times New Roman"/>
                <w:sz w:val="22"/>
                <w:lang w:eastAsia="zh-CN"/>
              </w:rPr>
            </w:pPr>
          </w:p>
        </w:tc>
        <w:tc>
          <w:tcPr>
            <w:tcW w:w="8647" w:type="dxa"/>
          </w:tcPr>
          <w:p w14:paraId="4D88F24B" w14:textId="77777777" w:rsidR="002A5B60" w:rsidRDefault="002A5B60" w:rsidP="0092666D">
            <w:pPr>
              <w:spacing w:before="0" w:line="240" w:lineRule="auto"/>
              <w:rPr>
                <w:rFonts w:ascii="Times New Roman" w:hAnsi="Times New Roman"/>
                <w:sz w:val="22"/>
                <w:lang w:eastAsia="zh-CN"/>
              </w:rPr>
            </w:pPr>
          </w:p>
        </w:tc>
      </w:tr>
      <w:tr w:rsidR="002A5B60" w14:paraId="6A54A19E" w14:textId="77777777" w:rsidTr="0092666D">
        <w:tc>
          <w:tcPr>
            <w:tcW w:w="1838" w:type="dxa"/>
          </w:tcPr>
          <w:p w14:paraId="0E90047F" w14:textId="77777777" w:rsidR="002A5B60" w:rsidRDefault="002A5B60" w:rsidP="0092666D">
            <w:pPr>
              <w:spacing w:before="0" w:line="240" w:lineRule="auto"/>
              <w:rPr>
                <w:rFonts w:ascii="Times New Roman" w:hAnsi="Times New Roman"/>
                <w:sz w:val="22"/>
                <w:lang w:eastAsia="zh-CN"/>
              </w:rPr>
            </w:pPr>
          </w:p>
        </w:tc>
        <w:tc>
          <w:tcPr>
            <w:tcW w:w="8647" w:type="dxa"/>
          </w:tcPr>
          <w:p w14:paraId="46093575" w14:textId="77777777" w:rsidR="002A5B60" w:rsidRDefault="002A5B60" w:rsidP="0092666D">
            <w:pPr>
              <w:spacing w:line="240" w:lineRule="auto"/>
              <w:rPr>
                <w:rFonts w:ascii="Times New Roman" w:hAnsi="Times New Roman"/>
                <w:sz w:val="22"/>
                <w:lang w:eastAsia="zh-CN"/>
              </w:rPr>
            </w:pPr>
          </w:p>
        </w:tc>
      </w:tr>
      <w:tr w:rsidR="002A5B60" w14:paraId="7F1DF7A7" w14:textId="77777777" w:rsidTr="0092666D">
        <w:tc>
          <w:tcPr>
            <w:tcW w:w="1838" w:type="dxa"/>
          </w:tcPr>
          <w:p w14:paraId="4BC91B9D" w14:textId="77777777" w:rsidR="002A5B60" w:rsidRDefault="002A5B60" w:rsidP="0092666D">
            <w:pPr>
              <w:spacing w:before="0" w:line="240" w:lineRule="auto"/>
              <w:rPr>
                <w:rFonts w:ascii="Times New Roman" w:eastAsia="Malgun Gothic" w:hAnsi="Times New Roman"/>
                <w:sz w:val="22"/>
                <w:lang w:eastAsia="ko-KR"/>
              </w:rPr>
            </w:pPr>
          </w:p>
        </w:tc>
        <w:tc>
          <w:tcPr>
            <w:tcW w:w="8647" w:type="dxa"/>
          </w:tcPr>
          <w:p w14:paraId="7D35417B" w14:textId="77777777" w:rsidR="002A5B60" w:rsidRDefault="002A5B60" w:rsidP="0092666D">
            <w:pPr>
              <w:spacing w:before="0" w:line="240" w:lineRule="auto"/>
              <w:rPr>
                <w:rFonts w:ascii="Times New Roman" w:eastAsia="Malgun Gothic" w:hAnsi="Times New Roman"/>
                <w:sz w:val="22"/>
                <w:lang w:eastAsia="ko-KR"/>
              </w:rPr>
            </w:pPr>
          </w:p>
        </w:tc>
      </w:tr>
      <w:tr w:rsidR="002A5B60" w14:paraId="2EF2820D" w14:textId="77777777" w:rsidTr="0092666D">
        <w:tc>
          <w:tcPr>
            <w:tcW w:w="1838" w:type="dxa"/>
          </w:tcPr>
          <w:p w14:paraId="3BB2B821" w14:textId="77777777" w:rsidR="002A5B60" w:rsidRPr="00E742D3" w:rsidRDefault="002A5B60" w:rsidP="0092666D">
            <w:pPr>
              <w:spacing w:before="0" w:line="240" w:lineRule="auto"/>
              <w:rPr>
                <w:rFonts w:ascii="Times New Roman" w:eastAsiaTheme="minorEastAsia" w:hAnsi="Times New Roman"/>
                <w:sz w:val="22"/>
              </w:rPr>
            </w:pPr>
          </w:p>
        </w:tc>
        <w:tc>
          <w:tcPr>
            <w:tcW w:w="8647" w:type="dxa"/>
          </w:tcPr>
          <w:p w14:paraId="524EAA92" w14:textId="77777777" w:rsidR="002A5B60" w:rsidRDefault="002A5B60" w:rsidP="0092666D">
            <w:pPr>
              <w:spacing w:before="0" w:line="240" w:lineRule="auto"/>
              <w:rPr>
                <w:rFonts w:ascii="Times New Roman" w:hAnsi="Times New Roman"/>
                <w:sz w:val="22"/>
              </w:rPr>
            </w:pPr>
          </w:p>
        </w:tc>
      </w:tr>
      <w:tr w:rsidR="002A5B60" w14:paraId="0F7E11FD" w14:textId="77777777" w:rsidTr="0092666D">
        <w:tc>
          <w:tcPr>
            <w:tcW w:w="1838" w:type="dxa"/>
          </w:tcPr>
          <w:p w14:paraId="2873EC7D" w14:textId="77777777" w:rsidR="002A5B60" w:rsidRDefault="002A5B60" w:rsidP="0092666D">
            <w:pPr>
              <w:spacing w:before="0" w:line="240" w:lineRule="auto"/>
              <w:rPr>
                <w:rFonts w:ascii="Times New Roman" w:hAnsi="Times New Roman"/>
                <w:sz w:val="22"/>
                <w:lang w:eastAsia="zh-CN"/>
              </w:rPr>
            </w:pPr>
          </w:p>
        </w:tc>
        <w:tc>
          <w:tcPr>
            <w:tcW w:w="8647" w:type="dxa"/>
          </w:tcPr>
          <w:p w14:paraId="024440FE" w14:textId="77777777" w:rsidR="002A5B60" w:rsidRDefault="002A5B60" w:rsidP="0092666D">
            <w:pPr>
              <w:spacing w:before="0" w:line="240" w:lineRule="auto"/>
              <w:rPr>
                <w:rFonts w:ascii="Times New Roman" w:eastAsia="DengXian" w:hAnsi="Times New Roman"/>
                <w:sz w:val="22"/>
                <w:lang w:eastAsia="zh-CN"/>
              </w:rPr>
            </w:pPr>
          </w:p>
        </w:tc>
      </w:tr>
      <w:tr w:rsidR="002A5B60" w14:paraId="23E74D53" w14:textId="77777777" w:rsidTr="0092666D">
        <w:tc>
          <w:tcPr>
            <w:tcW w:w="1838" w:type="dxa"/>
          </w:tcPr>
          <w:p w14:paraId="7284D5D9" w14:textId="77777777" w:rsidR="002A5B60" w:rsidRDefault="002A5B60" w:rsidP="0092666D">
            <w:pPr>
              <w:spacing w:before="0" w:line="240" w:lineRule="auto"/>
              <w:jc w:val="left"/>
              <w:rPr>
                <w:rFonts w:ascii="Times New Roman" w:eastAsia="DengXian" w:hAnsi="Times New Roman"/>
                <w:sz w:val="22"/>
                <w:lang w:eastAsia="zh-CN"/>
              </w:rPr>
            </w:pPr>
          </w:p>
        </w:tc>
        <w:tc>
          <w:tcPr>
            <w:tcW w:w="8647" w:type="dxa"/>
          </w:tcPr>
          <w:p w14:paraId="6D0CECDA" w14:textId="77777777" w:rsidR="002A5B60" w:rsidRDefault="002A5B60" w:rsidP="0092666D">
            <w:pPr>
              <w:spacing w:before="0" w:line="240" w:lineRule="auto"/>
              <w:rPr>
                <w:rFonts w:ascii="Times New Roman" w:eastAsia="DengXian" w:hAnsi="Times New Roman"/>
                <w:sz w:val="22"/>
                <w:lang w:eastAsia="zh-CN"/>
              </w:rPr>
            </w:pPr>
          </w:p>
        </w:tc>
      </w:tr>
      <w:tr w:rsidR="002A5B60" w14:paraId="46155412" w14:textId="77777777" w:rsidTr="0092666D">
        <w:tc>
          <w:tcPr>
            <w:tcW w:w="1838" w:type="dxa"/>
          </w:tcPr>
          <w:p w14:paraId="7B8E32CE"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193FF7E2" w14:textId="77777777" w:rsidR="002A5B60" w:rsidRDefault="002A5B60" w:rsidP="0092666D">
            <w:pPr>
              <w:spacing w:before="0" w:line="240" w:lineRule="auto"/>
              <w:rPr>
                <w:rFonts w:ascii="Times New Roman" w:hAnsi="Times New Roman"/>
                <w:sz w:val="22"/>
                <w:lang w:eastAsia="zh-CN"/>
              </w:rPr>
            </w:pPr>
          </w:p>
        </w:tc>
      </w:tr>
      <w:tr w:rsidR="002A5B60" w14:paraId="3036AEC5" w14:textId="77777777" w:rsidTr="0092666D">
        <w:tc>
          <w:tcPr>
            <w:tcW w:w="1838" w:type="dxa"/>
          </w:tcPr>
          <w:p w14:paraId="3B470E81"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30044E25" w14:textId="77777777" w:rsidR="002A5B60" w:rsidRDefault="002A5B60" w:rsidP="0092666D">
            <w:pPr>
              <w:spacing w:before="0" w:line="240" w:lineRule="auto"/>
              <w:rPr>
                <w:rFonts w:ascii="Times New Roman" w:hAnsi="Times New Roman"/>
                <w:sz w:val="22"/>
                <w:lang w:eastAsia="zh-CN"/>
              </w:rPr>
            </w:pPr>
          </w:p>
        </w:tc>
      </w:tr>
      <w:tr w:rsidR="002A5B60" w14:paraId="1F1ED226" w14:textId="77777777" w:rsidTr="0092666D">
        <w:trPr>
          <w:trHeight w:val="60"/>
        </w:trPr>
        <w:tc>
          <w:tcPr>
            <w:tcW w:w="1838" w:type="dxa"/>
          </w:tcPr>
          <w:p w14:paraId="3CDB806D" w14:textId="77777777" w:rsidR="002A5B60" w:rsidRDefault="002A5B60" w:rsidP="0092666D">
            <w:pPr>
              <w:spacing w:before="0" w:line="240" w:lineRule="auto"/>
              <w:rPr>
                <w:rFonts w:ascii="Times New Roman" w:hAnsi="Times New Roman"/>
                <w:sz w:val="22"/>
              </w:rPr>
            </w:pPr>
          </w:p>
        </w:tc>
        <w:tc>
          <w:tcPr>
            <w:tcW w:w="8647" w:type="dxa"/>
          </w:tcPr>
          <w:p w14:paraId="4BDAACAA" w14:textId="77777777" w:rsidR="002A5B60" w:rsidRDefault="002A5B60" w:rsidP="0092666D">
            <w:pPr>
              <w:spacing w:before="0" w:line="240" w:lineRule="auto"/>
              <w:rPr>
                <w:rFonts w:ascii="Times New Roman" w:hAnsi="Times New Roman"/>
                <w:sz w:val="22"/>
              </w:rPr>
            </w:pPr>
          </w:p>
        </w:tc>
      </w:tr>
      <w:tr w:rsidR="002A5B60" w14:paraId="3B34788F" w14:textId="77777777" w:rsidTr="0092666D">
        <w:tc>
          <w:tcPr>
            <w:tcW w:w="1838" w:type="dxa"/>
          </w:tcPr>
          <w:p w14:paraId="7C70ADDA"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09CA914A" w14:textId="77777777" w:rsidR="002A5B60" w:rsidRDefault="002A5B60" w:rsidP="0092666D">
            <w:pPr>
              <w:spacing w:before="0" w:line="240" w:lineRule="auto"/>
              <w:rPr>
                <w:rFonts w:ascii="Times New Roman" w:hAnsi="Times New Roman"/>
                <w:sz w:val="22"/>
                <w:lang w:eastAsia="zh-CN"/>
              </w:rPr>
            </w:pPr>
          </w:p>
        </w:tc>
      </w:tr>
      <w:tr w:rsidR="002A5B60" w14:paraId="610C73A4" w14:textId="77777777" w:rsidTr="0092666D">
        <w:tc>
          <w:tcPr>
            <w:tcW w:w="1838" w:type="dxa"/>
          </w:tcPr>
          <w:p w14:paraId="6701D406" w14:textId="77777777" w:rsidR="002A5B60" w:rsidRDefault="002A5B60" w:rsidP="0092666D">
            <w:pPr>
              <w:spacing w:before="0" w:line="240" w:lineRule="auto"/>
              <w:rPr>
                <w:rFonts w:ascii="Times New Roman" w:hAnsi="Times New Roman"/>
                <w:sz w:val="22"/>
                <w:lang w:eastAsia="zh-CN"/>
              </w:rPr>
            </w:pPr>
          </w:p>
        </w:tc>
        <w:tc>
          <w:tcPr>
            <w:tcW w:w="8647" w:type="dxa"/>
          </w:tcPr>
          <w:p w14:paraId="4C2FCE5C" w14:textId="77777777" w:rsidR="002A5B60" w:rsidRDefault="002A5B60" w:rsidP="0092666D">
            <w:pPr>
              <w:spacing w:before="0" w:line="240" w:lineRule="auto"/>
              <w:rPr>
                <w:rFonts w:ascii="Times New Roman" w:hAnsi="Times New Roman"/>
                <w:sz w:val="22"/>
                <w:lang w:eastAsia="zh-CN"/>
              </w:rPr>
            </w:pPr>
          </w:p>
        </w:tc>
      </w:tr>
      <w:tr w:rsidR="002A5B60" w14:paraId="190572B4" w14:textId="77777777" w:rsidTr="0092666D">
        <w:tc>
          <w:tcPr>
            <w:tcW w:w="1838" w:type="dxa"/>
          </w:tcPr>
          <w:p w14:paraId="35BD3AB6" w14:textId="77777777" w:rsidR="002A5B60" w:rsidRDefault="002A5B60" w:rsidP="0092666D">
            <w:pPr>
              <w:spacing w:line="240" w:lineRule="auto"/>
              <w:rPr>
                <w:rFonts w:ascii="Times New Roman" w:hAnsi="Times New Roman"/>
                <w:sz w:val="22"/>
                <w:lang w:eastAsia="zh-CN"/>
              </w:rPr>
            </w:pPr>
          </w:p>
        </w:tc>
        <w:tc>
          <w:tcPr>
            <w:tcW w:w="8647" w:type="dxa"/>
          </w:tcPr>
          <w:p w14:paraId="378233AE" w14:textId="77777777" w:rsidR="002A5B60" w:rsidRDefault="002A5B60" w:rsidP="0092666D">
            <w:pPr>
              <w:spacing w:line="240" w:lineRule="auto"/>
              <w:rPr>
                <w:rFonts w:ascii="Times New Roman" w:hAnsi="Times New Roman"/>
                <w:sz w:val="22"/>
                <w:lang w:eastAsia="zh-CN"/>
              </w:rPr>
            </w:pPr>
          </w:p>
        </w:tc>
      </w:tr>
      <w:tr w:rsidR="002A5B60" w14:paraId="1D4C0435" w14:textId="77777777" w:rsidTr="0092666D">
        <w:tc>
          <w:tcPr>
            <w:tcW w:w="1838" w:type="dxa"/>
          </w:tcPr>
          <w:p w14:paraId="010E2ABA" w14:textId="77777777" w:rsidR="002A5B60" w:rsidRDefault="002A5B60" w:rsidP="0092666D">
            <w:pPr>
              <w:spacing w:line="240" w:lineRule="auto"/>
              <w:rPr>
                <w:rFonts w:ascii="Times New Roman" w:hAnsi="Times New Roman"/>
                <w:sz w:val="22"/>
                <w:lang w:eastAsia="zh-CN"/>
              </w:rPr>
            </w:pPr>
          </w:p>
        </w:tc>
        <w:tc>
          <w:tcPr>
            <w:tcW w:w="8647" w:type="dxa"/>
          </w:tcPr>
          <w:p w14:paraId="1789D20D" w14:textId="77777777" w:rsidR="002A5B60" w:rsidRDefault="002A5B60" w:rsidP="0092666D">
            <w:pPr>
              <w:spacing w:line="240" w:lineRule="auto"/>
              <w:rPr>
                <w:rFonts w:ascii="Times New Roman" w:hAnsi="Times New Roman"/>
                <w:sz w:val="22"/>
                <w:lang w:eastAsia="zh-CN"/>
              </w:rPr>
            </w:pPr>
          </w:p>
        </w:tc>
      </w:tr>
      <w:tr w:rsidR="002A5B60" w14:paraId="2A29E8F4" w14:textId="77777777" w:rsidTr="0092666D">
        <w:tc>
          <w:tcPr>
            <w:tcW w:w="1838" w:type="dxa"/>
          </w:tcPr>
          <w:p w14:paraId="084A2F2D" w14:textId="77777777" w:rsidR="002A5B60" w:rsidRDefault="002A5B60" w:rsidP="0092666D">
            <w:pPr>
              <w:spacing w:line="240" w:lineRule="auto"/>
              <w:rPr>
                <w:rFonts w:ascii="Times New Roman" w:hAnsi="Times New Roman"/>
                <w:sz w:val="22"/>
                <w:lang w:eastAsia="zh-CN"/>
              </w:rPr>
            </w:pPr>
          </w:p>
        </w:tc>
        <w:tc>
          <w:tcPr>
            <w:tcW w:w="8647" w:type="dxa"/>
          </w:tcPr>
          <w:p w14:paraId="210078E0" w14:textId="77777777" w:rsidR="002A5B60" w:rsidRDefault="002A5B60" w:rsidP="0092666D">
            <w:pPr>
              <w:spacing w:line="240" w:lineRule="auto"/>
              <w:rPr>
                <w:rFonts w:ascii="Times New Roman" w:eastAsia="Malgun Gothic" w:hAnsi="Times New Roman"/>
                <w:sz w:val="22"/>
                <w:lang w:eastAsia="ko-KR"/>
              </w:rPr>
            </w:pPr>
          </w:p>
        </w:tc>
      </w:tr>
      <w:tr w:rsidR="002A5B60" w14:paraId="71DB749A" w14:textId="77777777" w:rsidTr="0092666D">
        <w:tc>
          <w:tcPr>
            <w:tcW w:w="1838" w:type="dxa"/>
          </w:tcPr>
          <w:p w14:paraId="24DAA3FC" w14:textId="77777777" w:rsidR="002A5B60" w:rsidRDefault="002A5B60" w:rsidP="0092666D">
            <w:pPr>
              <w:spacing w:line="240" w:lineRule="auto"/>
              <w:rPr>
                <w:rFonts w:ascii="Times New Roman" w:hAnsi="Times New Roman"/>
                <w:sz w:val="22"/>
                <w:lang w:eastAsia="zh-CN"/>
              </w:rPr>
            </w:pPr>
          </w:p>
        </w:tc>
        <w:tc>
          <w:tcPr>
            <w:tcW w:w="8647" w:type="dxa"/>
          </w:tcPr>
          <w:p w14:paraId="72D1B361" w14:textId="77777777" w:rsidR="002A5B60" w:rsidRDefault="002A5B60" w:rsidP="0092666D">
            <w:pPr>
              <w:spacing w:line="240" w:lineRule="auto"/>
              <w:rPr>
                <w:rFonts w:ascii="Times New Roman" w:hAnsi="Times New Roman"/>
                <w:sz w:val="22"/>
                <w:lang w:eastAsia="zh-CN"/>
              </w:rPr>
            </w:pPr>
          </w:p>
        </w:tc>
      </w:tr>
      <w:tr w:rsidR="002A5B60" w14:paraId="1F5A074C" w14:textId="77777777" w:rsidTr="0092666D">
        <w:tc>
          <w:tcPr>
            <w:tcW w:w="1838" w:type="dxa"/>
          </w:tcPr>
          <w:p w14:paraId="0B1530CF" w14:textId="77777777" w:rsidR="002A5B60" w:rsidRDefault="002A5B60" w:rsidP="0092666D">
            <w:pPr>
              <w:spacing w:line="240" w:lineRule="auto"/>
              <w:rPr>
                <w:rFonts w:ascii="Times New Roman" w:hAnsi="Times New Roman"/>
                <w:sz w:val="22"/>
                <w:lang w:eastAsia="zh-CN"/>
              </w:rPr>
            </w:pPr>
          </w:p>
        </w:tc>
        <w:tc>
          <w:tcPr>
            <w:tcW w:w="8647" w:type="dxa"/>
          </w:tcPr>
          <w:p w14:paraId="46FE283A" w14:textId="77777777" w:rsidR="002A5B60" w:rsidRDefault="002A5B60" w:rsidP="0092666D">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DengXian" w:hAnsi="Times New Roman" w:cs="Times New Roman"/>
          <w:b/>
          <w:bCs/>
          <w:sz w:val="22"/>
          <w:lang w:eastAsia="zh-CN"/>
        </w:rPr>
      </w:pPr>
    </w:p>
    <w:p w14:paraId="42BAC09D" w14:textId="77B0630D"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lastRenderedPageBreak/>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r w:rsidR="002A5B60">
        <w:rPr>
          <w:rFonts w:ascii="Arial" w:hAnsi="Arial" w:cs="Arial"/>
          <w:sz w:val="28"/>
          <w:szCs w:val="28"/>
        </w:rPr>
        <w:t>eType1,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ListParagraph"/>
        <w:numPr>
          <w:ilvl w:val="0"/>
          <w:numId w:val="35"/>
        </w:numPr>
        <w:rPr>
          <w:rFonts w:ascii="Times New Roman" w:eastAsiaTheme="minorEastAsia" w:hAnsi="Times New Roman" w:cs="Times New Roman"/>
          <w:b/>
          <w:bCs/>
        </w:rPr>
      </w:pPr>
      <w:r w:rsidRPr="00B53DF9">
        <w:rPr>
          <w:rFonts w:ascii="Times New Roman" w:eastAsia="SimSun"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SimSun" w:hAnsi="Times New Roman" w:cs="Times New Roman"/>
          <w:b/>
          <w:bCs/>
          <w:lang w:eastAsia="zh-CN"/>
        </w:rPr>
        <w:t xml:space="preserve">DMRS ports with </w:t>
      </w:r>
      <w:proofErr w:type="spellStart"/>
      <w:r w:rsidRPr="003B11B5">
        <w:rPr>
          <w:rFonts w:ascii="Times New Roman" w:eastAsia="SimSun" w:hAnsi="Times New Roman" w:cs="Times New Roman"/>
          <w:b/>
          <w:bCs/>
          <w:i/>
          <w:iCs/>
          <w:lang w:eastAsia="zh-CN"/>
        </w:rPr>
        <w:t>maxLength</w:t>
      </w:r>
      <w:proofErr w:type="spellEnd"/>
      <w:r w:rsidRPr="00B53DF9">
        <w:rPr>
          <w:rFonts w:ascii="Times New Roman" w:eastAsia="SimSun" w:hAnsi="Times New Roman" w:cs="Times New Roman"/>
          <w:b/>
          <w:bCs/>
          <w:lang w:eastAsia="zh-CN"/>
        </w:rPr>
        <w:t xml:space="preserve"> = 1 for PUSCH</w:t>
      </w:r>
      <w:r w:rsidR="00B53DF9" w:rsidRPr="00B53DF9">
        <w:rPr>
          <w:rFonts w:ascii="Times New Roman" w:eastAsia="SimSun" w:hAnsi="Times New Roman" w:cs="Times New Roman"/>
          <w:b/>
          <w:bCs/>
          <w:lang w:eastAsia="zh-CN"/>
        </w:rPr>
        <w:t xml:space="preserve"> with rank 5-8</w:t>
      </w:r>
      <w:r w:rsidRPr="00B53DF9">
        <w:rPr>
          <w:rFonts w:ascii="Times New Roman" w:eastAsia="SimSun"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SimSun"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92666D">
        <w:trPr>
          <w:jc w:val="center"/>
        </w:trPr>
        <w:tc>
          <w:tcPr>
            <w:tcW w:w="0" w:type="auto"/>
            <w:shd w:val="clear" w:color="auto" w:fill="D9D9D9"/>
            <w:vAlign w:val="center"/>
          </w:tcPr>
          <w:p w14:paraId="2698920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743FE6B6" w14:textId="77777777" w:rsidTr="0092666D">
        <w:trPr>
          <w:jc w:val="center"/>
        </w:trPr>
        <w:tc>
          <w:tcPr>
            <w:tcW w:w="0" w:type="auto"/>
            <w:shd w:val="clear" w:color="auto" w:fill="auto"/>
          </w:tcPr>
          <w:p w14:paraId="14ECCBEA"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5B577B9D"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462E2B4C"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0,1,2,3,8</w:t>
            </w:r>
          </w:p>
        </w:tc>
      </w:tr>
      <w:tr w:rsidR="002A5B60" w:rsidRPr="00245412" w14:paraId="4463392D" w14:textId="77777777" w:rsidTr="0092666D">
        <w:trPr>
          <w:jc w:val="center"/>
        </w:trPr>
        <w:tc>
          <w:tcPr>
            <w:tcW w:w="0" w:type="auto"/>
            <w:shd w:val="clear" w:color="auto" w:fill="auto"/>
          </w:tcPr>
          <w:p w14:paraId="5282C7B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7E35354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5A492D7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92666D">
        <w:trPr>
          <w:jc w:val="center"/>
        </w:trPr>
        <w:tc>
          <w:tcPr>
            <w:tcW w:w="0" w:type="auto"/>
            <w:shd w:val="clear" w:color="auto" w:fill="D9D9D9"/>
            <w:vAlign w:val="center"/>
          </w:tcPr>
          <w:p w14:paraId="37172D9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7F1713B" w14:textId="77777777" w:rsidTr="0092666D">
        <w:trPr>
          <w:jc w:val="center"/>
        </w:trPr>
        <w:tc>
          <w:tcPr>
            <w:tcW w:w="0" w:type="auto"/>
            <w:shd w:val="clear" w:color="auto" w:fill="auto"/>
          </w:tcPr>
          <w:p w14:paraId="12CEF3C3"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286A408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F396557"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0,1,2,3,8,10</w:t>
            </w:r>
          </w:p>
        </w:tc>
      </w:tr>
      <w:tr w:rsidR="002A5B60" w:rsidRPr="00245412" w14:paraId="3B3FD636" w14:textId="77777777" w:rsidTr="0092666D">
        <w:trPr>
          <w:jc w:val="center"/>
        </w:trPr>
        <w:tc>
          <w:tcPr>
            <w:tcW w:w="0" w:type="auto"/>
            <w:shd w:val="clear" w:color="auto" w:fill="auto"/>
          </w:tcPr>
          <w:p w14:paraId="7491A7D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12E1DBC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7DB8F29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3E82D72" w14:textId="77777777" w:rsidTr="0092666D">
        <w:trPr>
          <w:jc w:val="center"/>
        </w:trPr>
        <w:tc>
          <w:tcPr>
            <w:tcW w:w="0" w:type="auto"/>
            <w:shd w:val="clear" w:color="auto" w:fill="D9D9D9"/>
            <w:vAlign w:val="center"/>
          </w:tcPr>
          <w:p w14:paraId="3CF6BA0D"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27FE31A" w14:textId="77777777" w:rsidTr="0092666D">
        <w:trPr>
          <w:jc w:val="center"/>
        </w:trPr>
        <w:tc>
          <w:tcPr>
            <w:tcW w:w="0" w:type="auto"/>
            <w:shd w:val="clear" w:color="auto" w:fill="auto"/>
          </w:tcPr>
          <w:p w14:paraId="4D2438D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01A491EE"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217F0F6F"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lang w:eastAsia="x-none"/>
              </w:rPr>
              <w:t>0,1,2,3,8,9,10</w:t>
            </w:r>
          </w:p>
        </w:tc>
      </w:tr>
      <w:tr w:rsidR="002A5B60" w:rsidRPr="00245412" w14:paraId="3D5B1ABE" w14:textId="77777777" w:rsidTr="0092666D">
        <w:trPr>
          <w:jc w:val="center"/>
        </w:trPr>
        <w:tc>
          <w:tcPr>
            <w:tcW w:w="0" w:type="auto"/>
            <w:shd w:val="clear" w:color="auto" w:fill="auto"/>
          </w:tcPr>
          <w:p w14:paraId="1F3830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499FFA9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195DC4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A5B60" w:rsidRPr="00245412" w14:paraId="3EE22C05" w14:textId="77777777" w:rsidTr="0092666D">
        <w:trPr>
          <w:jc w:val="center"/>
        </w:trPr>
        <w:tc>
          <w:tcPr>
            <w:tcW w:w="0" w:type="auto"/>
            <w:shd w:val="clear" w:color="auto" w:fill="D9D9D9"/>
            <w:vAlign w:val="center"/>
          </w:tcPr>
          <w:p w14:paraId="51F8610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7DE469C" w14:textId="77777777" w:rsidTr="0092666D">
        <w:trPr>
          <w:jc w:val="center"/>
        </w:trPr>
        <w:tc>
          <w:tcPr>
            <w:tcW w:w="0" w:type="auto"/>
            <w:shd w:val="clear" w:color="auto" w:fill="auto"/>
          </w:tcPr>
          <w:p w14:paraId="05BF8374"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1F229F22"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E3F925A"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0,1,2,3,8,9,10,11</w:t>
            </w:r>
          </w:p>
        </w:tc>
      </w:tr>
      <w:tr w:rsidR="002A5B60" w:rsidRPr="00245412" w14:paraId="6DF527DF" w14:textId="77777777" w:rsidTr="0092666D">
        <w:trPr>
          <w:jc w:val="center"/>
        </w:trPr>
        <w:tc>
          <w:tcPr>
            <w:tcW w:w="0" w:type="auto"/>
            <w:shd w:val="clear" w:color="auto" w:fill="auto"/>
          </w:tcPr>
          <w:p w14:paraId="6547A63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08BF5F4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30B6C01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09365F26" w14:textId="05ECE13E" w:rsidR="002A5B60" w:rsidRDefault="002A5B60" w:rsidP="002A5B60">
      <w:pPr>
        <w:rPr>
          <w:rFonts w:ascii="Times New Roman" w:eastAsia="SimSun" w:hAnsi="Times New Roman" w:cs="Times New Roman"/>
          <w:b/>
          <w:bCs/>
          <w:lang w:eastAsia="zh-CN"/>
        </w:rPr>
      </w:pPr>
    </w:p>
    <w:p w14:paraId="6B89AFFB" w14:textId="77777777" w:rsidR="002A5B60" w:rsidRPr="00F4598D" w:rsidRDefault="002A5B60" w:rsidP="002A5B60">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2A5B60" w14:paraId="125D839E" w14:textId="77777777" w:rsidTr="0092666D">
        <w:tc>
          <w:tcPr>
            <w:tcW w:w="1795" w:type="dxa"/>
          </w:tcPr>
          <w:p w14:paraId="3CF2B160"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58B76E8"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92666D">
        <w:tc>
          <w:tcPr>
            <w:tcW w:w="1795" w:type="dxa"/>
          </w:tcPr>
          <w:p w14:paraId="288EF60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90" w:type="dxa"/>
          </w:tcPr>
          <w:p w14:paraId="0F804149" w14:textId="77777777" w:rsidR="002A5B60" w:rsidRPr="00F4598D" w:rsidRDefault="002A5B60" w:rsidP="0092666D">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92666D">
        <w:tc>
          <w:tcPr>
            <w:tcW w:w="1795" w:type="dxa"/>
          </w:tcPr>
          <w:p w14:paraId="4DCB3DE8" w14:textId="75326A5F"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912C45A" w14:textId="2DECAD39"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92666D">
        <w:tc>
          <w:tcPr>
            <w:tcW w:w="1795" w:type="dxa"/>
          </w:tcPr>
          <w:p w14:paraId="0D88794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47A0BFB4" w14:textId="77777777" w:rsidR="002A5B60" w:rsidRDefault="002A5B60" w:rsidP="0092666D">
            <w:pPr>
              <w:spacing w:before="0" w:line="240" w:lineRule="auto"/>
              <w:rPr>
                <w:rFonts w:ascii="Times New Roman" w:eastAsia="DengXian" w:hAnsi="Times New Roman"/>
                <w:bCs/>
                <w:sz w:val="22"/>
                <w:lang w:eastAsia="zh-CN"/>
              </w:rPr>
            </w:pPr>
          </w:p>
        </w:tc>
      </w:tr>
      <w:tr w:rsidR="002A5B60" w14:paraId="112BF5AB" w14:textId="77777777" w:rsidTr="0092666D">
        <w:tc>
          <w:tcPr>
            <w:tcW w:w="1795" w:type="dxa"/>
          </w:tcPr>
          <w:p w14:paraId="4D43652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2D8CE4A2" w14:textId="77777777" w:rsidR="002A5B60" w:rsidRDefault="002A5B60" w:rsidP="0092666D">
            <w:pPr>
              <w:spacing w:before="0" w:line="240" w:lineRule="auto"/>
              <w:rPr>
                <w:rFonts w:ascii="Times New Roman" w:hAnsi="Times New Roman"/>
                <w:sz w:val="22"/>
                <w:lang w:eastAsia="zh-CN"/>
              </w:rPr>
            </w:pPr>
          </w:p>
        </w:tc>
      </w:tr>
      <w:tr w:rsidR="002A5B60" w14:paraId="27F65DB2" w14:textId="77777777" w:rsidTr="0092666D">
        <w:tc>
          <w:tcPr>
            <w:tcW w:w="1795" w:type="dxa"/>
          </w:tcPr>
          <w:p w14:paraId="5E7C5A4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3A0B96C" w14:textId="77777777" w:rsidR="002A5B60" w:rsidRDefault="002A5B60" w:rsidP="0092666D">
            <w:pPr>
              <w:spacing w:before="0" w:line="240" w:lineRule="auto"/>
              <w:rPr>
                <w:rFonts w:ascii="Times New Roman" w:hAnsi="Times New Roman"/>
                <w:sz w:val="22"/>
                <w:lang w:eastAsia="zh-CN"/>
              </w:rPr>
            </w:pPr>
          </w:p>
        </w:tc>
      </w:tr>
      <w:tr w:rsidR="002A5B60" w14:paraId="7BF07F89" w14:textId="77777777" w:rsidTr="0092666D">
        <w:tc>
          <w:tcPr>
            <w:tcW w:w="1795" w:type="dxa"/>
          </w:tcPr>
          <w:p w14:paraId="31753A00" w14:textId="77777777" w:rsidR="002A5B60" w:rsidRDefault="002A5B60" w:rsidP="0092666D">
            <w:pPr>
              <w:spacing w:before="0" w:line="240" w:lineRule="auto"/>
              <w:rPr>
                <w:rFonts w:ascii="Times New Roman" w:hAnsi="Times New Roman"/>
                <w:sz w:val="22"/>
                <w:lang w:eastAsia="zh-CN"/>
              </w:rPr>
            </w:pPr>
          </w:p>
        </w:tc>
        <w:tc>
          <w:tcPr>
            <w:tcW w:w="8690" w:type="dxa"/>
          </w:tcPr>
          <w:p w14:paraId="793EDEA6" w14:textId="77777777" w:rsidR="002A5B60" w:rsidRDefault="002A5B60" w:rsidP="0092666D">
            <w:pPr>
              <w:spacing w:before="0" w:line="240" w:lineRule="auto"/>
              <w:rPr>
                <w:rFonts w:ascii="Times New Roman" w:hAnsi="Times New Roman"/>
                <w:sz w:val="22"/>
                <w:lang w:eastAsia="zh-CN"/>
              </w:rPr>
            </w:pPr>
          </w:p>
        </w:tc>
      </w:tr>
      <w:tr w:rsidR="002A5B60" w14:paraId="49F1FCEF" w14:textId="77777777" w:rsidTr="0092666D">
        <w:tc>
          <w:tcPr>
            <w:tcW w:w="1795" w:type="dxa"/>
          </w:tcPr>
          <w:p w14:paraId="5459A71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0E6B6AEF" w14:textId="77777777" w:rsidR="002A5B60" w:rsidRDefault="002A5B60" w:rsidP="0092666D">
            <w:pPr>
              <w:spacing w:before="0" w:line="240" w:lineRule="auto"/>
              <w:rPr>
                <w:rFonts w:ascii="Times New Roman" w:eastAsia="DengXian" w:hAnsi="Times New Roman"/>
                <w:sz w:val="22"/>
                <w:lang w:eastAsia="zh-CN"/>
              </w:rPr>
            </w:pPr>
          </w:p>
        </w:tc>
      </w:tr>
      <w:tr w:rsidR="002A5B60" w14:paraId="0E0759C3" w14:textId="77777777" w:rsidTr="0092666D">
        <w:tc>
          <w:tcPr>
            <w:tcW w:w="1795" w:type="dxa"/>
          </w:tcPr>
          <w:p w14:paraId="638139CF" w14:textId="77777777" w:rsidR="002A5B60" w:rsidRPr="00E85C2F" w:rsidRDefault="002A5B60" w:rsidP="0092666D">
            <w:pPr>
              <w:spacing w:before="0" w:line="240" w:lineRule="auto"/>
              <w:rPr>
                <w:rFonts w:ascii="Times New Roman" w:eastAsiaTheme="minorEastAsia" w:hAnsi="Times New Roman"/>
                <w:sz w:val="22"/>
              </w:rPr>
            </w:pPr>
          </w:p>
        </w:tc>
        <w:tc>
          <w:tcPr>
            <w:tcW w:w="8690" w:type="dxa"/>
          </w:tcPr>
          <w:p w14:paraId="6F93A3FF" w14:textId="77777777" w:rsidR="002A5B60" w:rsidRDefault="002A5B60" w:rsidP="0092666D">
            <w:pPr>
              <w:spacing w:before="0" w:line="240" w:lineRule="auto"/>
              <w:rPr>
                <w:rFonts w:ascii="Times New Roman" w:eastAsia="Malgun Gothic" w:hAnsi="Times New Roman"/>
                <w:sz w:val="22"/>
                <w:lang w:eastAsia="ko-KR"/>
              </w:rPr>
            </w:pPr>
          </w:p>
        </w:tc>
      </w:tr>
      <w:tr w:rsidR="002A5B60" w14:paraId="00B9CC5A" w14:textId="77777777" w:rsidTr="0092666D">
        <w:tc>
          <w:tcPr>
            <w:tcW w:w="1795" w:type="dxa"/>
          </w:tcPr>
          <w:p w14:paraId="4B0B4583" w14:textId="77777777" w:rsidR="002A5B60" w:rsidRDefault="002A5B60" w:rsidP="0092666D">
            <w:pPr>
              <w:spacing w:before="0" w:line="240" w:lineRule="auto"/>
              <w:rPr>
                <w:rFonts w:ascii="Times New Roman" w:hAnsi="Times New Roman"/>
                <w:sz w:val="22"/>
                <w:lang w:eastAsia="zh-CN"/>
              </w:rPr>
            </w:pPr>
          </w:p>
        </w:tc>
        <w:tc>
          <w:tcPr>
            <w:tcW w:w="8690" w:type="dxa"/>
          </w:tcPr>
          <w:p w14:paraId="0A768ADC" w14:textId="77777777" w:rsidR="002A5B60" w:rsidRPr="00E946AE" w:rsidRDefault="002A5B60" w:rsidP="0092666D">
            <w:pPr>
              <w:spacing w:before="0" w:line="240" w:lineRule="auto"/>
              <w:rPr>
                <w:rFonts w:ascii="Times New Roman" w:eastAsia="DengXian" w:hAnsi="Times New Roman"/>
                <w:sz w:val="22"/>
                <w:lang w:eastAsia="zh-CN"/>
              </w:rPr>
            </w:pPr>
          </w:p>
        </w:tc>
      </w:tr>
      <w:tr w:rsidR="002A5B60" w14:paraId="672B975E" w14:textId="77777777" w:rsidTr="0092666D">
        <w:tc>
          <w:tcPr>
            <w:tcW w:w="1795" w:type="dxa"/>
          </w:tcPr>
          <w:p w14:paraId="72E15589" w14:textId="77777777" w:rsidR="002A5B60" w:rsidRDefault="002A5B60" w:rsidP="0092666D">
            <w:pPr>
              <w:spacing w:before="0" w:line="240" w:lineRule="auto"/>
              <w:rPr>
                <w:rFonts w:ascii="Times New Roman" w:hAnsi="Times New Roman"/>
                <w:sz w:val="22"/>
                <w:lang w:eastAsia="zh-CN"/>
              </w:rPr>
            </w:pPr>
          </w:p>
        </w:tc>
        <w:tc>
          <w:tcPr>
            <w:tcW w:w="8690" w:type="dxa"/>
          </w:tcPr>
          <w:p w14:paraId="499B557E" w14:textId="77777777" w:rsidR="002A5B60" w:rsidRDefault="002A5B60" w:rsidP="0092666D">
            <w:pPr>
              <w:spacing w:before="0" w:line="240" w:lineRule="auto"/>
              <w:rPr>
                <w:rFonts w:ascii="Times New Roman" w:hAnsi="Times New Roman"/>
                <w:sz w:val="22"/>
                <w:lang w:eastAsia="zh-CN"/>
              </w:rPr>
            </w:pPr>
          </w:p>
        </w:tc>
      </w:tr>
      <w:tr w:rsidR="002A5B60" w14:paraId="76EB0478" w14:textId="77777777" w:rsidTr="0092666D">
        <w:tc>
          <w:tcPr>
            <w:tcW w:w="1795" w:type="dxa"/>
          </w:tcPr>
          <w:p w14:paraId="0E5ACDC3" w14:textId="77777777" w:rsidR="002A5B60" w:rsidRDefault="002A5B60" w:rsidP="0092666D">
            <w:pPr>
              <w:spacing w:before="0" w:line="240" w:lineRule="auto"/>
              <w:rPr>
                <w:rFonts w:ascii="Times New Roman" w:hAnsi="Times New Roman"/>
                <w:sz w:val="22"/>
                <w:lang w:eastAsia="zh-CN"/>
              </w:rPr>
            </w:pPr>
          </w:p>
        </w:tc>
        <w:tc>
          <w:tcPr>
            <w:tcW w:w="8690" w:type="dxa"/>
          </w:tcPr>
          <w:p w14:paraId="4C9478CC" w14:textId="77777777" w:rsidR="002A5B60" w:rsidRDefault="002A5B60" w:rsidP="0092666D">
            <w:pPr>
              <w:spacing w:before="0" w:line="240" w:lineRule="auto"/>
              <w:rPr>
                <w:rFonts w:ascii="Times New Roman" w:hAnsi="Times New Roman"/>
                <w:sz w:val="22"/>
                <w:lang w:eastAsia="zh-CN"/>
              </w:rPr>
            </w:pPr>
          </w:p>
        </w:tc>
      </w:tr>
      <w:tr w:rsidR="002A5B60" w14:paraId="003C38A4" w14:textId="77777777" w:rsidTr="0092666D">
        <w:tc>
          <w:tcPr>
            <w:tcW w:w="1795" w:type="dxa"/>
          </w:tcPr>
          <w:p w14:paraId="3117720C" w14:textId="77777777" w:rsidR="002A5B60" w:rsidRDefault="002A5B60" w:rsidP="0092666D">
            <w:pPr>
              <w:spacing w:before="0" w:line="240" w:lineRule="auto"/>
              <w:rPr>
                <w:rFonts w:ascii="Times New Roman" w:hAnsi="Times New Roman"/>
                <w:sz w:val="22"/>
                <w:lang w:eastAsia="zh-CN"/>
              </w:rPr>
            </w:pPr>
          </w:p>
        </w:tc>
        <w:tc>
          <w:tcPr>
            <w:tcW w:w="8690" w:type="dxa"/>
          </w:tcPr>
          <w:p w14:paraId="6B7EF2F9" w14:textId="77777777" w:rsidR="002A5B60" w:rsidRDefault="002A5B60" w:rsidP="0092666D">
            <w:pPr>
              <w:spacing w:before="0" w:line="240" w:lineRule="auto"/>
              <w:rPr>
                <w:rFonts w:ascii="Times New Roman" w:hAnsi="Times New Roman"/>
                <w:sz w:val="22"/>
                <w:lang w:eastAsia="zh-CN"/>
              </w:rPr>
            </w:pPr>
          </w:p>
        </w:tc>
      </w:tr>
      <w:tr w:rsidR="002A5B60" w14:paraId="516D01D0" w14:textId="77777777" w:rsidTr="0092666D">
        <w:tc>
          <w:tcPr>
            <w:tcW w:w="1795" w:type="dxa"/>
          </w:tcPr>
          <w:p w14:paraId="21559A8F"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C173584" w14:textId="77777777" w:rsidR="002A5B60" w:rsidRPr="000502C6" w:rsidRDefault="002A5B60" w:rsidP="0092666D">
            <w:pPr>
              <w:spacing w:before="0" w:line="240" w:lineRule="auto"/>
              <w:rPr>
                <w:rFonts w:ascii="Times New Roman" w:eastAsiaTheme="minorEastAsia" w:hAnsi="Times New Roman"/>
                <w:color w:val="0000FF"/>
                <w:sz w:val="22"/>
              </w:rPr>
            </w:pPr>
          </w:p>
        </w:tc>
      </w:tr>
      <w:tr w:rsidR="002A5B60" w14:paraId="337D5F67" w14:textId="77777777" w:rsidTr="0092666D">
        <w:tc>
          <w:tcPr>
            <w:tcW w:w="1795" w:type="dxa"/>
          </w:tcPr>
          <w:p w14:paraId="5DEB61F3" w14:textId="77777777" w:rsidR="002A5B60" w:rsidRDefault="002A5B60" w:rsidP="0092666D">
            <w:pPr>
              <w:spacing w:before="0" w:line="240" w:lineRule="auto"/>
              <w:rPr>
                <w:rFonts w:ascii="Times New Roman" w:hAnsi="Times New Roman"/>
                <w:sz w:val="22"/>
              </w:rPr>
            </w:pPr>
          </w:p>
        </w:tc>
        <w:tc>
          <w:tcPr>
            <w:tcW w:w="8690" w:type="dxa"/>
          </w:tcPr>
          <w:p w14:paraId="2A199BDE" w14:textId="77777777" w:rsidR="002A5B60" w:rsidRDefault="002A5B60" w:rsidP="0092666D">
            <w:pPr>
              <w:spacing w:before="0" w:line="240" w:lineRule="auto"/>
              <w:rPr>
                <w:rFonts w:ascii="Times New Roman" w:hAnsi="Times New Roman"/>
                <w:sz w:val="22"/>
                <w:lang w:eastAsia="zh-CN"/>
              </w:rPr>
            </w:pPr>
          </w:p>
        </w:tc>
      </w:tr>
      <w:tr w:rsidR="002A5B60" w14:paraId="03262100" w14:textId="77777777" w:rsidTr="0092666D">
        <w:trPr>
          <w:trHeight w:val="60"/>
        </w:trPr>
        <w:tc>
          <w:tcPr>
            <w:tcW w:w="1795" w:type="dxa"/>
          </w:tcPr>
          <w:p w14:paraId="6BC1BE65" w14:textId="77777777" w:rsidR="002A5B60" w:rsidRDefault="002A5B60" w:rsidP="0092666D">
            <w:pPr>
              <w:spacing w:before="0" w:line="240" w:lineRule="auto"/>
              <w:rPr>
                <w:rFonts w:ascii="Times New Roman" w:eastAsia="DengXian" w:hAnsi="Times New Roman"/>
                <w:sz w:val="22"/>
                <w:lang w:eastAsia="ko-KR"/>
              </w:rPr>
            </w:pPr>
          </w:p>
        </w:tc>
        <w:tc>
          <w:tcPr>
            <w:tcW w:w="8690" w:type="dxa"/>
          </w:tcPr>
          <w:p w14:paraId="02B20994" w14:textId="77777777" w:rsidR="002A5B60" w:rsidRDefault="002A5B60" w:rsidP="0092666D">
            <w:pPr>
              <w:spacing w:before="0" w:line="240" w:lineRule="auto"/>
              <w:rPr>
                <w:rFonts w:ascii="Times New Roman" w:eastAsia="DengXian" w:hAnsi="Times New Roman"/>
                <w:sz w:val="22"/>
                <w:lang w:eastAsia="zh-CN"/>
              </w:rPr>
            </w:pPr>
          </w:p>
        </w:tc>
      </w:tr>
      <w:tr w:rsidR="002A5B60" w14:paraId="3D7AC6E9" w14:textId="77777777" w:rsidTr="0092666D">
        <w:trPr>
          <w:trHeight w:val="60"/>
        </w:trPr>
        <w:tc>
          <w:tcPr>
            <w:tcW w:w="1795" w:type="dxa"/>
          </w:tcPr>
          <w:p w14:paraId="68CCB340"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10057C35" w14:textId="77777777" w:rsidR="002A5B60" w:rsidRDefault="002A5B60" w:rsidP="0092666D">
            <w:pPr>
              <w:spacing w:before="0" w:line="240" w:lineRule="auto"/>
              <w:rPr>
                <w:rFonts w:ascii="Times New Roman" w:eastAsia="DengXian" w:hAnsi="Times New Roman"/>
                <w:sz w:val="22"/>
                <w:lang w:eastAsia="zh-CN"/>
              </w:rPr>
            </w:pPr>
          </w:p>
        </w:tc>
      </w:tr>
      <w:tr w:rsidR="002A5B60" w14:paraId="22028346" w14:textId="77777777" w:rsidTr="0092666D">
        <w:trPr>
          <w:trHeight w:val="60"/>
        </w:trPr>
        <w:tc>
          <w:tcPr>
            <w:tcW w:w="1795" w:type="dxa"/>
          </w:tcPr>
          <w:p w14:paraId="2A2DA154" w14:textId="77777777" w:rsidR="002A5B60" w:rsidRDefault="002A5B60" w:rsidP="0092666D">
            <w:pPr>
              <w:spacing w:before="0" w:line="240" w:lineRule="auto"/>
              <w:rPr>
                <w:rFonts w:ascii="Times New Roman" w:hAnsi="Times New Roman"/>
                <w:sz w:val="22"/>
                <w:lang w:eastAsia="zh-CN"/>
              </w:rPr>
            </w:pPr>
          </w:p>
        </w:tc>
        <w:tc>
          <w:tcPr>
            <w:tcW w:w="8690" w:type="dxa"/>
          </w:tcPr>
          <w:p w14:paraId="3392CE56" w14:textId="77777777" w:rsidR="002A5B60" w:rsidRDefault="002A5B60" w:rsidP="0092666D">
            <w:pPr>
              <w:spacing w:before="0" w:line="240" w:lineRule="auto"/>
              <w:rPr>
                <w:rFonts w:ascii="Times New Roman" w:hAnsi="Times New Roman"/>
                <w:sz w:val="22"/>
                <w:lang w:eastAsia="zh-CN"/>
              </w:rPr>
            </w:pPr>
          </w:p>
        </w:tc>
      </w:tr>
      <w:tr w:rsidR="002A5B60" w14:paraId="018B683B" w14:textId="77777777" w:rsidTr="0092666D">
        <w:trPr>
          <w:trHeight w:val="60"/>
        </w:trPr>
        <w:tc>
          <w:tcPr>
            <w:tcW w:w="1795" w:type="dxa"/>
          </w:tcPr>
          <w:p w14:paraId="5572D996" w14:textId="77777777" w:rsidR="002A5B60" w:rsidRDefault="002A5B60" w:rsidP="0092666D">
            <w:pPr>
              <w:spacing w:before="0" w:line="240" w:lineRule="auto"/>
              <w:rPr>
                <w:rFonts w:ascii="Times New Roman" w:hAnsi="Times New Roman"/>
                <w:sz w:val="22"/>
                <w:lang w:eastAsia="zh-CN"/>
              </w:rPr>
            </w:pPr>
          </w:p>
        </w:tc>
        <w:tc>
          <w:tcPr>
            <w:tcW w:w="8690" w:type="dxa"/>
          </w:tcPr>
          <w:p w14:paraId="3212426F" w14:textId="77777777" w:rsidR="002A5B60" w:rsidRDefault="002A5B60" w:rsidP="0092666D">
            <w:pPr>
              <w:spacing w:before="0" w:line="240" w:lineRule="auto"/>
              <w:rPr>
                <w:rFonts w:ascii="Times New Roman" w:hAnsi="Times New Roman"/>
                <w:sz w:val="22"/>
                <w:lang w:eastAsia="zh-CN"/>
              </w:rPr>
            </w:pPr>
          </w:p>
        </w:tc>
      </w:tr>
      <w:tr w:rsidR="002A5B60" w14:paraId="4963202B" w14:textId="77777777" w:rsidTr="0092666D">
        <w:trPr>
          <w:trHeight w:val="60"/>
        </w:trPr>
        <w:tc>
          <w:tcPr>
            <w:tcW w:w="1795" w:type="dxa"/>
          </w:tcPr>
          <w:p w14:paraId="5C2A52FC" w14:textId="77777777" w:rsidR="002A5B60" w:rsidRDefault="002A5B60" w:rsidP="0092666D">
            <w:pPr>
              <w:spacing w:before="0" w:line="240" w:lineRule="auto"/>
              <w:jc w:val="left"/>
              <w:rPr>
                <w:rFonts w:ascii="Times New Roman" w:hAnsi="Times New Roman"/>
                <w:sz w:val="22"/>
                <w:lang w:eastAsia="zh-CN"/>
              </w:rPr>
            </w:pPr>
          </w:p>
        </w:tc>
        <w:tc>
          <w:tcPr>
            <w:tcW w:w="8690" w:type="dxa"/>
          </w:tcPr>
          <w:p w14:paraId="5EBE6630" w14:textId="77777777" w:rsidR="002A5B60" w:rsidRPr="001F2E2E" w:rsidRDefault="002A5B60" w:rsidP="0092666D">
            <w:pPr>
              <w:spacing w:before="0" w:line="240" w:lineRule="auto"/>
              <w:rPr>
                <w:rFonts w:ascii="Times New Roman" w:hAnsi="Times New Roman"/>
                <w:sz w:val="22"/>
                <w:lang w:eastAsia="zh-CN"/>
              </w:rPr>
            </w:pPr>
          </w:p>
        </w:tc>
      </w:tr>
      <w:tr w:rsidR="002A5B60" w14:paraId="09CE04B8" w14:textId="77777777" w:rsidTr="0092666D">
        <w:trPr>
          <w:trHeight w:val="60"/>
        </w:trPr>
        <w:tc>
          <w:tcPr>
            <w:tcW w:w="1795" w:type="dxa"/>
          </w:tcPr>
          <w:p w14:paraId="7AD5FE90" w14:textId="77777777" w:rsidR="002A5B60" w:rsidRDefault="002A5B60" w:rsidP="0092666D">
            <w:pPr>
              <w:spacing w:before="0" w:line="240" w:lineRule="auto"/>
              <w:rPr>
                <w:rFonts w:ascii="Times New Roman" w:hAnsi="Times New Roman"/>
                <w:sz w:val="22"/>
                <w:lang w:eastAsia="zh-CN"/>
              </w:rPr>
            </w:pPr>
          </w:p>
        </w:tc>
        <w:tc>
          <w:tcPr>
            <w:tcW w:w="8690" w:type="dxa"/>
          </w:tcPr>
          <w:p w14:paraId="7E93DE8F" w14:textId="77777777" w:rsidR="002A5B60" w:rsidRDefault="002A5B60" w:rsidP="0092666D">
            <w:pPr>
              <w:spacing w:before="0" w:line="240" w:lineRule="auto"/>
              <w:rPr>
                <w:rFonts w:ascii="Times New Roman" w:hAnsi="Times New Roman"/>
                <w:sz w:val="22"/>
                <w:lang w:eastAsia="zh-CN"/>
              </w:rPr>
            </w:pPr>
          </w:p>
        </w:tc>
      </w:tr>
      <w:tr w:rsidR="002A5B60" w14:paraId="3DF4F87C" w14:textId="77777777" w:rsidTr="0092666D">
        <w:trPr>
          <w:trHeight w:val="60"/>
        </w:trPr>
        <w:tc>
          <w:tcPr>
            <w:tcW w:w="1795" w:type="dxa"/>
          </w:tcPr>
          <w:p w14:paraId="3F97C88E" w14:textId="77777777" w:rsidR="002A5B60" w:rsidRDefault="002A5B60" w:rsidP="0092666D">
            <w:pPr>
              <w:spacing w:before="0" w:line="240" w:lineRule="auto"/>
              <w:rPr>
                <w:rFonts w:ascii="Times New Roman" w:hAnsi="Times New Roman"/>
                <w:sz w:val="22"/>
                <w:lang w:eastAsia="zh-CN"/>
              </w:rPr>
            </w:pPr>
          </w:p>
        </w:tc>
        <w:tc>
          <w:tcPr>
            <w:tcW w:w="8690" w:type="dxa"/>
          </w:tcPr>
          <w:p w14:paraId="3CF5D4E4" w14:textId="77777777" w:rsidR="002A5B60" w:rsidRDefault="002A5B60" w:rsidP="0092666D">
            <w:pPr>
              <w:spacing w:before="0" w:line="240" w:lineRule="auto"/>
              <w:rPr>
                <w:rFonts w:ascii="Times New Roman" w:hAnsi="Times New Roman"/>
                <w:sz w:val="22"/>
                <w:lang w:eastAsia="zh-CN"/>
              </w:rPr>
            </w:pPr>
          </w:p>
        </w:tc>
      </w:tr>
      <w:tr w:rsidR="002A5B60" w14:paraId="5B495337" w14:textId="77777777" w:rsidTr="0092666D">
        <w:trPr>
          <w:trHeight w:val="60"/>
        </w:trPr>
        <w:tc>
          <w:tcPr>
            <w:tcW w:w="1795" w:type="dxa"/>
          </w:tcPr>
          <w:p w14:paraId="79ED75B9" w14:textId="77777777" w:rsidR="002A5B60" w:rsidRDefault="002A5B60" w:rsidP="0092666D">
            <w:pPr>
              <w:spacing w:before="0" w:line="240" w:lineRule="auto"/>
              <w:rPr>
                <w:rFonts w:ascii="Times New Roman" w:hAnsi="Times New Roman"/>
                <w:sz w:val="22"/>
                <w:lang w:eastAsia="zh-CN"/>
              </w:rPr>
            </w:pPr>
          </w:p>
        </w:tc>
        <w:tc>
          <w:tcPr>
            <w:tcW w:w="8690" w:type="dxa"/>
          </w:tcPr>
          <w:p w14:paraId="25CA41C1" w14:textId="77777777" w:rsidR="002A5B60" w:rsidRDefault="002A5B60" w:rsidP="0092666D">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r w:rsidR="002A5B60">
        <w:rPr>
          <w:rFonts w:ascii="Arial" w:hAnsi="Arial" w:cs="Arial"/>
          <w:sz w:val="28"/>
          <w:szCs w:val="28"/>
        </w:rPr>
        <w:t>eType1,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92666D">
        <w:trPr>
          <w:jc w:val="center"/>
        </w:trPr>
        <w:tc>
          <w:tcPr>
            <w:tcW w:w="0" w:type="auto"/>
            <w:shd w:val="clear" w:color="auto" w:fill="D9D9D9"/>
            <w:vAlign w:val="center"/>
          </w:tcPr>
          <w:p w14:paraId="517539F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64F5817"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609654DF" w14:textId="77777777" w:rsidTr="0092666D">
        <w:trPr>
          <w:jc w:val="center"/>
        </w:trPr>
        <w:tc>
          <w:tcPr>
            <w:tcW w:w="0" w:type="auto"/>
            <w:shd w:val="clear" w:color="auto" w:fill="auto"/>
          </w:tcPr>
          <w:p w14:paraId="4C8EB83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A3D3C4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7D557C31" w14:textId="77777777" w:rsidTr="0092666D">
        <w:trPr>
          <w:jc w:val="center"/>
        </w:trPr>
        <w:tc>
          <w:tcPr>
            <w:tcW w:w="0" w:type="auto"/>
            <w:shd w:val="clear" w:color="auto" w:fill="auto"/>
          </w:tcPr>
          <w:p w14:paraId="0242DF0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A72FE9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w:t>
            </w:r>
          </w:p>
        </w:tc>
        <w:tc>
          <w:tcPr>
            <w:tcW w:w="1710" w:type="dxa"/>
            <w:vAlign w:val="center"/>
          </w:tcPr>
          <w:p w14:paraId="22504AE2"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22D0377" w14:textId="77777777" w:rsidTr="0092666D">
        <w:trPr>
          <w:jc w:val="center"/>
        </w:trPr>
        <w:tc>
          <w:tcPr>
            <w:tcW w:w="0" w:type="auto"/>
            <w:shd w:val="clear" w:color="auto" w:fill="auto"/>
          </w:tcPr>
          <w:p w14:paraId="538A579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D4E219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1B5EFEB" w14:textId="77777777" w:rsidTr="0092666D">
        <w:trPr>
          <w:jc w:val="center"/>
        </w:trPr>
        <w:tc>
          <w:tcPr>
            <w:tcW w:w="0" w:type="auto"/>
            <w:shd w:val="clear" w:color="auto" w:fill="auto"/>
          </w:tcPr>
          <w:p w14:paraId="23EABAD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F0E459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65DA8BD" w14:textId="77777777" w:rsidTr="0092666D">
        <w:trPr>
          <w:jc w:val="center"/>
        </w:trPr>
        <w:tc>
          <w:tcPr>
            <w:tcW w:w="0" w:type="auto"/>
            <w:shd w:val="clear" w:color="auto" w:fill="auto"/>
          </w:tcPr>
          <w:p w14:paraId="3BC1C19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32CB90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5410EAB" w14:textId="77777777" w:rsidTr="0092666D">
        <w:trPr>
          <w:jc w:val="center"/>
        </w:trPr>
        <w:tc>
          <w:tcPr>
            <w:tcW w:w="0" w:type="auto"/>
            <w:shd w:val="clear" w:color="auto" w:fill="auto"/>
          </w:tcPr>
          <w:p w14:paraId="321F527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6ABB07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39CB9A4"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E8A9349"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5C6C8D4B" w14:textId="77777777" w:rsidTr="0092666D">
        <w:trPr>
          <w:jc w:val="center"/>
        </w:trPr>
        <w:tc>
          <w:tcPr>
            <w:tcW w:w="0" w:type="auto"/>
            <w:shd w:val="clear" w:color="auto" w:fill="D9D9D9"/>
            <w:vAlign w:val="center"/>
          </w:tcPr>
          <w:p w14:paraId="26D204A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828B31F"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06544A19" w14:textId="77777777" w:rsidTr="0092666D">
        <w:trPr>
          <w:jc w:val="center"/>
        </w:trPr>
        <w:tc>
          <w:tcPr>
            <w:tcW w:w="0" w:type="auto"/>
            <w:shd w:val="clear" w:color="auto" w:fill="auto"/>
          </w:tcPr>
          <w:p w14:paraId="4B7558B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FD8BECA"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3E6408D4" w14:textId="77777777" w:rsidTr="0092666D">
        <w:trPr>
          <w:jc w:val="center"/>
        </w:trPr>
        <w:tc>
          <w:tcPr>
            <w:tcW w:w="0" w:type="auto"/>
            <w:shd w:val="clear" w:color="auto" w:fill="auto"/>
          </w:tcPr>
          <w:p w14:paraId="6AAB4F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91FCBE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lang w:eastAsia="zh-CN"/>
              </w:rPr>
              <w:t>0,1,2,3,8,10</w:t>
            </w:r>
          </w:p>
        </w:tc>
        <w:tc>
          <w:tcPr>
            <w:tcW w:w="1710" w:type="dxa"/>
            <w:vAlign w:val="center"/>
          </w:tcPr>
          <w:p w14:paraId="585E8D6A"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6B6D6812" w14:textId="77777777" w:rsidTr="0092666D">
        <w:trPr>
          <w:jc w:val="center"/>
        </w:trPr>
        <w:tc>
          <w:tcPr>
            <w:tcW w:w="0" w:type="auto"/>
            <w:shd w:val="clear" w:color="auto" w:fill="auto"/>
          </w:tcPr>
          <w:p w14:paraId="1EB3876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685D705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74D11D23" w14:textId="77777777" w:rsidTr="0092666D">
        <w:trPr>
          <w:jc w:val="center"/>
        </w:trPr>
        <w:tc>
          <w:tcPr>
            <w:tcW w:w="0" w:type="auto"/>
            <w:shd w:val="clear" w:color="auto" w:fill="auto"/>
          </w:tcPr>
          <w:p w14:paraId="5F3E761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4564C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5798C3F9" w14:textId="77777777" w:rsidTr="0092666D">
        <w:trPr>
          <w:jc w:val="center"/>
        </w:trPr>
        <w:tc>
          <w:tcPr>
            <w:tcW w:w="0" w:type="auto"/>
            <w:shd w:val="clear" w:color="auto" w:fill="auto"/>
          </w:tcPr>
          <w:p w14:paraId="1557C21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BD1E3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3E6EF302" w14:textId="77777777" w:rsidTr="0092666D">
        <w:trPr>
          <w:jc w:val="center"/>
        </w:trPr>
        <w:tc>
          <w:tcPr>
            <w:tcW w:w="0" w:type="auto"/>
            <w:shd w:val="clear" w:color="auto" w:fill="auto"/>
          </w:tcPr>
          <w:p w14:paraId="1AA3123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CFF350D"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5A328D5"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3F626FF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A5B60" w:rsidRPr="00245412" w14:paraId="6169EA9D" w14:textId="77777777" w:rsidTr="0092666D">
        <w:trPr>
          <w:jc w:val="center"/>
        </w:trPr>
        <w:tc>
          <w:tcPr>
            <w:tcW w:w="0" w:type="auto"/>
            <w:shd w:val="clear" w:color="auto" w:fill="D9D9D9"/>
            <w:vAlign w:val="center"/>
          </w:tcPr>
          <w:p w14:paraId="732D3CA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0343F711"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1415E5E2" w14:textId="77777777" w:rsidTr="0092666D">
        <w:trPr>
          <w:jc w:val="center"/>
        </w:trPr>
        <w:tc>
          <w:tcPr>
            <w:tcW w:w="0" w:type="auto"/>
            <w:shd w:val="clear" w:color="auto" w:fill="auto"/>
          </w:tcPr>
          <w:p w14:paraId="375A8605"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lastRenderedPageBreak/>
              <w:t>0</w:t>
            </w:r>
          </w:p>
        </w:tc>
        <w:tc>
          <w:tcPr>
            <w:tcW w:w="0" w:type="auto"/>
            <w:shd w:val="clear" w:color="auto" w:fill="auto"/>
            <w:vAlign w:val="center"/>
          </w:tcPr>
          <w:p w14:paraId="26D43766"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10AACAF4" w14:textId="77777777" w:rsidTr="0092666D">
        <w:trPr>
          <w:jc w:val="center"/>
        </w:trPr>
        <w:tc>
          <w:tcPr>
            <w:tcW w:w="0" w:type="auto"/>
            <w:shd w:val="clear" w:color="auto" w:fill="auto"/>
          </w:tcPr>
          <w:p w14:paraId="2720D7C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3202F4D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w:t>
            </w:r>
          </w:p>
        </w:tc>
        <w:tc>
          <w:tcPr>
            <w:tcW w:w="1710" w:type="dxa"/>
            <w:vAlign w:val="center"/>
          </w:tcPr>
          <w:p w14:paraId="272D51E0"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236EB9C8" w14:textId="77777777" w:rsidTr="0092666D">
        <w:trPr>
          <w:jc w:val="center"/>
        </w:trPr>
        <w:tc>
          <w:tcPr>
            <w:tcW w:w="0" w:type="auto"/>
            <w:shd w:val="clear" w:color="auto" w:fill="auto"/>
          </w:tcPr>
          <w:p w14:paraId="0338BE8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2F2B46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EFC13BB" w14:textId="77777777" w:rsidTr="0092666D">
        <w:trPr>
          <w:jc w:val="center"/>
        </w:trPr>
        <w:tc>
          <w:tcPr>
            <w:tcW w:w="0" w:type="auto"/>
            <w:shd w:val="clear" w:color="auto" w:fill="auto"/>
          </w:tcPr>
          <w:p w14:paraId="69D9F6B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9DA81C6"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D972659" w14:textId="77777777" w:rsidTr="0092666D">
        <w:trPr>
          <w:jc w:val="center"/>
        </w:trPr>
        <w:tc>
          <w:tcPr>
            <w:tcW w:w="0" w:type="auto"/>
            <w:shd w:val="clear" w:color="auto" w:fill="auto"/>
          </w:tcPr>
          <w:p w14:paraId="778D9E9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F0AB0EC"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1947824" w14:textId="77777777" w:rsidTr="0092666D">
        <w:trPr>
          <w:jc w:val="center"/>
        </w:trPr>
        <w:tc>
          <w:tcPr>
            <w:tcW w:w="0" w:type="auto"/>
            <w:shd w:val="clear" w:color="auto" w:fill="auto"/>
          </w:tcPr>
          <w:p w14:paraId="7AA6ECD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0D9AD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9E30CC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66D139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A5B60" w:rsidRPr="00245412" w14:paraId="1C63F8A3" w14:textId="77777777" w:rsidTr="0092666D">
        <w:trPr>
          <w:jc w:val="center"/>
        </w:trPr>
        <w:tc>
          <w:tcPr>
            <w:tcW w:w="0" w:type="auto"/>
            <w:shd w:val="clear" w:color="auto" w:fill="D9D9D9"/>
            <w:vAlign w:val="center"/>
          </w:tcPr>
          <w:p w14:paraId="707965E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4CCB5B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8C7BA41" w14:textId="77777777" w:rsidTr="0092666D">
        <w:trPr>
          <w:jc w:val="center"/>
        </w:trPr>
        <w:tc>
          <w:tcPr>
            <w:tcW w:w="0" w:type="auto"/>
            <w:shd w:val="clear" w:color="auto" w:fill="auto"/>
          </w:tcPr>
          <w:p w14:paraId="42463FC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0AC3B0"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6B494C78" w14:textId="77777777" w:rsidTr="0092666D">
        <w:trPr>
          <w:jc w:val="center"/>
        </w:trPr>
        <w:tc>
          <w:tcPr>
            <w:tcW w:w="0" w:type="auto"/>
            <w:shd w:val="clear" w:color="auto" w:fill="auto"/>
          </w:tcPr>
          <w:p w14:paraId="214140F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F66B04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0,1,2,3,8,9,10,11</w:t>
            </w:r>
          </w:p>
        </w:tc>
        <w:tc>
          <w:tcPr>
            <w:tcW w:w="1710" w:type="dxa"/>
            <w:vAlign w:val="center"/>
          </w:tcPr>
          <w:p w14:paraId="7952746C"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0D26E50" w14:textId="77777777" w:rsidTr="0092666D">
        <w:trPr>
          <w:jc w:val="center"/>
        </w:trPr>
        <w:tc>
          <w:tcPr>
            <w:tcW w:w="0" w:type="auto"/>
            <w:shd w:val="clear" w:color="auto" w:fill="auto"/>
          </w:tcPr>
          <w:p w14:paraId="760778E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7B6F42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A681223" w14:textId="77777777" w:rsidTr="0092666D">
        <w:trPr>
          <w:jc w:val="center"/>
        </w:trPr>
        <w:tc>
          <w:tcPr>
            <w:tcW w:w="0" w:type="auto"/>
            <w:shd w:val="clear" w:color="auto" w:fill="auto"/>
          </w:tcPr>
          <w:p w14:paraId="33DEC6F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48475CF"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24EA6FEA" w14:textId="77777777" w:rsidTr="0092666D">
        <w:trPr>
          <w:jc w:val="center"/>
        </w:trPr>
        <w:tc>
          <w:tcPr>
            <w:tcW w:w="0" w:type="auto"/>
            <w:shd w:val="clear" w:color="auto" w:fill="auto"/>
          </w:tcPr>
          <w:p w14:paraId="158CA5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4FAC6E9A"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3D0C520" w14:textId="77777777" w:rsidTr="0092666D">
        <w:trPr>
          <w:jc w:val="center"/>
        </w:trPr>
        <w:tc>
          <w:tcPr>
            <w:tcW w:w="0" w:type="auto"/>
            <w:shd w:val="clear" w:color="auto" w:fill="auto"/>
          </w:tcPr>
          <w:p w14:paraId="50D4231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5534D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7D7A64A"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7132073"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r w:rsidR="002A5B60">
        <w:rPr>
          <w:rFonts w:ascii="Arial" w:hAnsi="Arial" w:cs="Arial"/>
          <w:sz w:val="28"/>
          <w:szCs w:val="28"/>
        </w:rPr>
        <w:t>eType2,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92666D">
        <w:trPr>
          <w:jc w:val="center"/>
        </w:trPr>
        <w:tc>
          <w:tcPr>
            <w:tcW w:w="0" w:type="auto"/>
            <w:shd w:val="clear" w:color="auto" w:fill="D9D9D9"/>
            <w:vAlign w:val="center"/>
          </w:tcPr>
          <w:p w14:paraId="01D38E0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5821BCF7" w14:textId="77777777" w:rsidTr="0092666D">
        <w:trPr>
          <w:jc w:val="center"/>
        </w:trPr>
        <w:tc>
          <w:tcPr>
            <w:tcW w:w="0" w:type="auto"/>
            <w:shd w:val="clear" w:color="auto" w:fill="auto"/>
          </w:tcPr>
          <w:p w14:paraId="5672D78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0EC3385A"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0-4</w:t>
            </w:r>
          </w:p>
        </w:tc>
      </w:tr>
      <w:tr w:rsidR="002A5B60" w:rsidRPr="00245412" w14:paraId="06F5C72E" w14:textId="77777777" w:rsidTr="0092666D">
        <w:trPr>
          <w:jc w:val="center"/>
        </w:trPr>
        <w:tc>
          <w:tcPr>
            <w:tcW w:w="0" w:type="auto"/>
            <w:shd w:val="clear" w:color="auto" w:fill="auto"/>
          </w:tcPr>
          <w:p w14:paraId="215B221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03724A5"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12-16</w:t>
            </w:r>
          </w:p>
        </w:tc>
      </w:tr>
      <w:tr w:rsidR="002A5B60" w:rsidRPr="00245412" w14:paraId="111F1813" w14:textId="77777777" w:rsidTr="0092666D">
        <w:trPr>
          <w:jc w:val="center"/>
        </w:trPr>
        <w:tc>
          <w:tcPr>
            <w:tcW w:w="0" w:type="auto"/>
            <w:shd w:val="clear" w:color="auto" w:fill="auto"/>
          </w:tcPr>
          <w:p w14:paraId="1DE6DB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C928686"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92666D">
        <w:trPr>
          <w:jc w:val="center"/>
        </w:trPr>
        <w:tc>
          <w:tcPr>
            <w:tcW w:w="0" w:type="auto"/>
            <w:shd w:val="clear" w:color="auto" w:fill="auto"/>
          </w:tcPr>
          <w:p w14:paraId="70EB557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3A716D"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92666D">
        <w:trPr>
          <w:jc w:val="center"/>
        </w:trPr>
        <w:tc>
          <w:tcPr>
            <w:tcW w:w="0" w:type="auto"/>
            <w:shd w:val="clear" w:color="auto" w:fill="auto"/>
          </w:tcPr>
          <w:p w14:paraId="1156CCCE"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49FBB5E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587D57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36DD8E52" w14:textId="77777777" w:rsidTr="0092666D">
        <w:trPr>
          <w:jc w:val="center"/>
        </w:trPr>
        <w:tc>
          <w:tcPr>
            <w:tcW w:w="0" w:type="auto"/>
            <w:shd w:val="clear" w:color="auto" w:fill="D9D9D9"/>
            <w:vAlign w:val="center"/>
          </w:tcPr>
          <w:p w14:paraId="0A177A9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4F57D80E" w14:textId="77777777" w:rsidTr="0092666D">
        <w:trPr>
          <w:jc w:val="center"/>
        </w:trPr>
        <w:tc>
          <w:tcPr>
            <w:tcW w:w="0" w:type="auto"/>
            <w:shd w:val="clear" w:color="auto" w:fill="auto"/>
          </w:tcPr>
          <w:p w14:paraId="6CA99DC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4215D745"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0-5</w:t>
            </w:r>
          </w:p>
        </w:tc>
      </w:tr>
      <w:tr w:rsidR="002A5B60" w:rsidRPr="00245412" w14:paraId="3BAA551B" w14:textId="77777777" w:rsidTr="0092666D">
        <w:trPr>
          <w:jc w:val="center"/>
        </w:trPr>
        <w:tc>
          <w:tcPr>
            <w:tcW w:w="0" w:type="auto"/>
            <w:shd w:val="clear" w:color="auto" w:fill="auto"/>
          </w:tcPr>
          <w:p w14:paraId="780880A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793C7243"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12-17</w:t>
            </w:r>
          </w:p>
        </w:tc>
      </w:tr>
      <w:tr w:rsidR="002A5B60" w:rsidRPr="00245412" w14:paraId="4582D0EB" w14:textId="77777777" w:rsidTr="0092666D">
        <w:trPr>
          <w:jc w:val="center"/>
        </w:trPr>
        <w:tc>
          <w:tcPr>
            <w:tcW w:w="0" w:type="auto"/>
            <w:shd w:val="clear" w:color="auto" w:fill="auto"/>
          </w:tcPr>
          <w:p w14:paraId="108FCE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7E1332C"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92666D">
        <w:trPr>
          <w:jc w:val="center"/>
        </w:trPr>
        <w:tc>
          <w:tcPr>
            <w:tcW w:w="0" w:type="auto"/>
            <w:shd w:val="clear" w:color="auto" w:fill="auto"/>
          </w:tcPr>
          <w:p w14:paraId="46958FC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2B8A46B"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92666D">
        <w:trPr>
          <w:jc w:val="center"/>
        </w:trPr>
        <w:tc>
          <w:tcPr>
            <w:tcW w:w="0" w:type="auto"/>
            <w:shd w:val="clear" w:color="auto" w:fill="auto"/>
          </w:tcPr>
          <w:p w14:paraId="3DB5A0CF"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7BE6F6C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696C2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92666D">
        <w:trPr>
          <w:jc w:val="center"/>
        </w:trPr>
        <w:tc>
          <w:tcPr>
            <w:tcW w:w="0" w:type="auto"/>
            <w:shd w:val="clear" w:color="auto" w:fill="D9D9D9"/>
            <w:vAlign w:val="center"/>
          </w:tcPr>
          <w:p w14:paraId="7C5CA9A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5FA5710" w14:textId="77777777" w:rsidTr="0092666D">
        <w:trPr>
          <w:jc w:val="center"/>
        </w:trPr>
        <w:tc>
          <w:tcPr>
            <w:tcW w:w="0" w:type="auto"/>
            <w:shd w:val="clear" w:color="auto" w:fill="auto"/>
          </w:tcPr>
          <w:p w14:paraId="6A73C7A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lastRenderedPageBreak/>
              <w:t>0</w:t>
            </w:r>
          </w:p>
        </w:tc>
        <w:tc>
          <w:tcPr>
            <w:tcW w:w="0" w:type="auto"/>
            <w:shd w:val="clear" w:color="auto" w:fill="auto"/>
            <w:vAlign w:val="center"/>
          </w:tcPr>
          <w:p w14:paraId="76BE682A"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2722E913" w14:textId="77777777" w:rsidTr="0092666D">
        <w:trPr>
          <w:jc w:val="center"/>
        </w:trPr>
        <w:tc>
          <w:tcPr>
            <w:tcW w:w="0" w:type="auto"/>
            <w:shd w:val="clear" w:color="auto" w:fill="auto"/>
          </w:tcPr>
          <w:p w14:paraId="5FEAC46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C7D67C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07517F4D" w14:textId="77777777" w:rsidTr="0092666D">
        <w:trPr>
          <w:jc w:val="center"/>
        </w:trPr>
        <w:tc>
          <w:tcPr>
            <w:tcW w:w="0" w:type="auto"/>
            <w:shd w:val="clear" w:color="auto" w:fill="auto"/>
          </w:tcPr>
          <w:p w14:paraId="015453B4"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1B1BC3AF"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2ED94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92666D">
        <w:trPr>
          <w:jc w:val="center"/>
        </w:trPr>
        <w:tc>
          <w:tcPr>
            <w:tcW w:w="0" w:type="auto"/>
            <w:shd w:val="clear" w:color="auto" w:fill="D9D9D9"/>
            <w:vAlign w:val="center"/>
          </w:tcPr>
          <w:p w14:paraId="07F58AA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4F4B9E2" w14:textId="77777777" w:rsidTr="0092666D">
        <w:trPr>
          <w:jc w:val="center"/>
        </w:trPr>
        <w:tc>
          <w:tcPr>
            <w:tcW w:w="0" w:type="auto"/>
            <w:shd w:val="clear" w:color="auto" w:fill="auto"/>
          </w:tcPr>
          <w:p w14:paraId="0F8F9C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38434B9"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4CC398E1" w14:textId="77777777" w:rsidTr="0092666D">
        <w:trPr>
          <w:jc w:val="center"/>
        </w:trPr>
        <w:tc>
          <w:tcPr>
            <w:tcW w:w="0" w:type="auto"/>
            <w:shd w:val="clear" w:color="auto" w:fill="auto"/>
          </w:tcPr>
          <w:p w14:paraId="2B8BD1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E05B55"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1941B4DC" w14:textId="77777777" w:rsidTr="0092666D">
        <w:trPr>
          <w:jc w:val="center"/>
        </w:trPr>
        <w:tc>
          <w:tcPr>
            <w:tcW w:w="0" w:type="auto"/>
            <w:shd w:val="clear" w:color="auto" w:fill="auto"/>
          </w:tcPr>
          <w:p w14:paraId="06CCC130"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781C12E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80EC25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4 </w:t>
      </w:r>
      <w:r w:rsidR="002A5B60">
        <w:rPr>
          <w:rFonts w:ascii="Arial" w:hAnsi="Arial" w:cs="Arial"/>
          <w:sz w:val="28"/>
          <w:szCs w:val="28"/>
        </w:rPr>
        <w:t>eType2,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92666D">
        <w:trPr>
          <w:jc w:val="center"/>
        </w:trPr>
        <w:tc>
          <w:tcPr>
            <w:tcW w:w="0" w:type="auto"/>
            <w:shd w:val="clear" w:color="auto" w:fill="D9D9D9"/>
            <w:vAlign w:val="center"/>
          </w:tcPr>
          <w:p w14:paraId="2727F69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A3F8249"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70722B5" w14:textId="77777777" w:rsidTr="0092666D">
        <w:trPr>
          <w:jc w:val="center"/>
        </w:trPr>
        <w:tc>
          <w:tcPr>
            <w:tcW w:w="0" w:type="auto"/>
            <w:shd w:val="clear" w:color="auto" w:fill="auto"/>
          </w:tcPr>
          <w:p w14:paraId="5D2F4E8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AE3966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16BC20F7" w14:textId="77777777" w:rsidTr="0092666D">
        <w:trPr>
          <w:jc w:val="center"/>
        </w:trPr>
        <w:tc>
          <w:tcPr>
            <w:tcW w:w="0" w:type="auto"/>
            <w:shd w:val="clear" w:color="auto" w:fill="auto"/>
          </w:tcPr>
          <w:p w14:paraId="47CB70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2AE0DB6"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70B24E5A" w14:textId="77777777" w:rsidTr="0092666D">
        <w:trPr>
          <w:jc w:val="center"/>
        </w:trPr>
        <w:tc>
          <w:tcPr>
            <w:tcW w:w="0" w:type="auto"/>
            <w:shd w:val="clear" w:color="auto" w:fill="auto"/>
          </w:tcPr>
          <w:p w14:paraId="4A49606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C04EE0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1A3F03C" w14:textId="77777777" w:rsidTr="0092666D">
        <w:trPr>
          <w:jc w:val="center"/>
        </w:trPr>
        <w:tc>
          <w:tcPr>
            <w:tcW w:w="0" w:type="auto"/>
            <w:shd w:val="clear" w:color="auto" w:fill="auto"/>
          </w:tcPr>
          <w:p w14:paraId="0374C291"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t>3</w:t>
            </w:r>
          </w:p>
        </w:tc>
        <w:tc>
          <w:tcPr>
            <w:tcW w:w="0" w:type="auto"/>
            <w:vAlign w:val="center"/>
          </w:tcPr>
          <w:p w14:paraId="3158EF7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CF4A524" w14:textId="77777777" w:rsidTr="0092666D">
        <w:trPr>
          <w:jc w:val="center"/>
        </w:trPr>
        <w:tc>
          <w:tcPr>
            <w:tcW w:w="0" w:type="auto"/>
            <w:shd w:val="clear" w:color="auto" w:fill="auto"/>
          </w:tcPr>
          <w:p w14:paraId="7943F9B2"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t>4</w:t>
            </w:r>
          </w:p>
        </w:tc>
        <w:tc>
          <w:tcPr>
            <w:tcW w:w="0" w:type="auto"/>
            <w:vAlign w:val="center"/>
          </w:tcPr>
          <w:p w14:paraId="3FCF21F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46D46D8" w14:textId="77777777" w:rsidTr="0092666D">
        <w:trPr>
          <w:jc w:val="center"/>
        </w:trPr>
        <w:tc>
          <w:tcPr>
            <w:tcW w:w="0" w:type="auto"/>
            <w:shd w:val="clear" w:color="auto" w:fill="auto"/>
          </w:tcPr>
          <w:p w14:paraId="10701E50"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92666D">
        <w:trPr>
          <w:jc w:val="center"/>
        </w:trPr>
        <w:tc>
          <w:tcPr>
            <w:tcW w:w="0" w:type="auto"/>
            <w:shd w:val="clear" w:color="auto" w:fill="auto"/>
          </w:tcPr>
          <w:p w14:paraId="3F437A8D"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92666D">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5A0241E4" w14:textId="77777777" w:rsidTr="0092666D">
        <w:trPr>
          <w:jc w:val="center"/>
        </w:trPr>
        <w:tc>
          <w:tcPr>
            <w:tcW w:w="0" w:type="auto"/>
            <w:shd w:val="clear" w:color="auto" w:fill="auto"/>
          </w:tcPr>
          <w:p w14:paraId="0C8865C9" w14:textId="77777777" w:rsidR="002A5B60" w:rsidRPr="00F81CD8" w:rsidRDefault="002A5B60" w:rsidP="0092666D">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92666D">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6E7F009D" w14:textId="77777777" w:rsidTr="0092666D">
        <w:trPr>
          <w:jc w:val="center"/>
        </w:trPr>
        <w:tc>
          <w:tcPr>
            <w:tcW w:w="0" w:type="auto"/>
            <w:shd w:val="clear" w:color="auto" w:fill="auto"/>
          </w:tcPr>
          <w:p w14:paraId="23A6AEEE" w14:textId="77777777" w:rsidR="002A5B60" w:rsidRPr="00F81CD8" w:rsidRDefault="002A5B60" w:rsidP="0092666D">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92666D">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A567D86" w14:textId="77777777" w:rsidTr="0092666D">
        <w:trPr>
          <w:jc w:val="center"/>
        </w:trPr>
        <w:tc>
          <w:tcPr>
            <w:tcW w:w="0" w:type="auto"/>
            <w:shd w:val="clear" w:color="auto" w:fill="auto"/>
          </w:tcPr>
          <w:p w14:paraId="194776C2" w14:textId="77777777" w:rsidR="002A5B60" w:rsidRPr="00F81CD8" w:rsidRDefault="002A5B60" w:rsidP="0092666D">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92666D">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BA23AF8" w14:textId="77777777" w:rsidTr="0092666D">
        <w:trPr>
          <w:jc w:val="center"/>
        </w:trPr>
        <w:tc>
          <w:tcPr>
            <w:tcW w:w="0" w:type="auto"/>
            <w:shd w:val="clear" w:color="auto" w:fill="auto"/>
          </w:tcPr>
          <w:p w14:paraId="031A4C6F"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63</w:t>
            </w:r>
          </w:p>
        </w:tc>
        <w:tc>
          <w:tcPr>
            <w:tcW w:w="0" w:type="auto"/>
          </w:tcPr>
          <w:p w14:paraId="22F2EE21"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5CA63D7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70919230"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A5B60" w:rsidRPr="00245412" w14:paraId="174319DD" w14:textId="77777777" w:rsidTr="0092666D">
        <w:trPr>
          <w:jc w:val="center"/>
        </w:trPr>
        <w:tc>
          <w:tcPr>
            <w:tcW w:w="0" w:type="auto"/>
            <w:shd w:val="clear" w:color="auto" w:fill="D9D9D9"/>
            <w:vAlign w:val="center"/>
          </w:tcPr>
          <w:p w14:paraId="35FA87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65DFB0"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35992D5" w14:textId="77777777" w:rsidTr="0092666D">
        <w:trPr>
          <w:jc w:val="center"/>
        </w:trPr>
        <w:tc>
          <w:tcPr>
            <w:tcW w:w="0" w:type="auto"/>
            <w:shd w:val="clear" w:color="auto" w:fill="auto"/>
          </w:tcPr>
          <w:p w14:paraId="0443EC3C"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3CCA6F1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35981899" w14:textId="77777777" w:rsidTr="0092666D">
        <w:trPr>
          <w:jc w:val="center"/>
        </w:trPr>
        <w:tc>
          <w:tcPr>
            <w:tcW w:w="0" w:type="auto"/>
            <w:shd w:val="clear" w:color="auto" w:fill="auto"/>
          </w:tcPr>
          <w:p w14:paraId="2E62DF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22CCC91"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19B27B9D" w14:textId="77777777" w:rsidTr="0092666D">
        <w:trPr>
          <w:jc w:val="center"/>
        </w:trPr>
        <w:tc>
          <w:tcPr>
            <w:tcW w:w="0" w:type="auto"/>
            <w:shd w:val="clear" w:color="auto" w:fill="auto"/>
          </w:tcPr>
          <w:p w14:paraId="26F46B4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09C3E6B3"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47D6D086" w14:textId="77777777" w:rsidTr="0092666D">
        <w:trPr>
          <w:jc w:val="center"/>
        </w:trPr>
        <w:tc>
          <w:tcPr>
            <w:tcW w:w="0" w:type="auto"/>
            <w:shd w:val="clear" w:color="auto" w:fill="auto"/>
          </w:tcPr>
          <w:p w14:paraId="6F3CEE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89503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27DACE0D" w14:textId="77777777" w:rsidTr="0092666D">
        <w:trPr>
          <w:jc w:val="center"/>
        </w:trPr>
        <w:tc>
          <w:tcPr>
            <w:tcW w:w="0" w:type="auto"/>
            <w:shd w:val="clear" w:color="auto" w:fill="auto"/>
          </w:tcPr>
          <w:p w14:paraId="170A8B7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A95DE0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099B0D" w14:textId="77777777" w:rsidTr="0092666D">
        <w:trPr>
          <w:jc w:val="center"/>
        </w:trPr>
        <w:tc>
          <w:tcPr>
            <w:tcW w:w="0" w:type="auto"/>
            <w:shd w:val="clear" w:color="auto" w:fill="auto"/>
          </w:tcPr>
          <w:p w14:paraId="101F7FC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92666D">
        <w:trPr>
          <w:jc w:val="center"/>
        </w:trPr>
        <w:tc>
          <w:tcPr>
            <w:tcW w:w="0" w:type="auto"/>
            <w:shd w:val="clear" w:color="auto" w:fill="auto"/>
          </w:tcPr>
          <w:p w14:paraId="5A8DEFB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92666D">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92666D">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3FC90806" w14:textId="77777777" w:rsidTr="0092666D">
        <w:trPr>
          <w:jc w:val="center"/>
        </w:trPr>
        <w:tc>
          <w:tcPr>
            <w:tcW w:w="0" w:type="auto"/>
            <w:shd w:val="clear" w:color="auto" w:fill="auto"/>
          </w:tcPr>
          <w:p w14:paraId="695A550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lastRenderedPageBreak/>
              <w:t>7</w:t>
            </w:r>
          </w:p>
        </w:tc>
        <w:tc>
          <w:tcPr>
            <w:tcW w:w="0" w:type="auto"/>
            <w:vAlign w:val="center"/>
          </w:tcPr>
          <w:p w14:paraId="497D9EF3"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92666D">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99FE738" w14:textId="77777777" w:rsidTr="0092666D">
        <w:trPr>
          <w:jc w:val="center"/>
        </w:trPr>
        <w:tc>
          <w:tcPr>
            <w:tcW w:w="0" w:type="auto"/>
            <w:shd w:val="clear" w:color="auto" w:fill="auto"/>
          </w:tcPr>
          <w:p w14:paraId="1E45A40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92666D">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1A65220" w14:textId="77777777" w:rsidTr="0092666D">
        <w:trPr>
          <w:jc w:val="center"/>
        </w:trPr>
        <w:tc>
          <w:tcPr>
            <w:tcW w:w="0" w:type="auto"/>
            <w:shd w:val="clear" w:color="auto" w:fill="auto"/>
          </w:tcPr>
          <w:p w14:paraId="0676539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92666D">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7DDC5380" w14:textId="77777777" w:rsidTr="0092666D">
        <w:trPr>
          <w:jc w:val="center"/>
        </w:trPr>
        <w:tc>
          <w:tcPr>
            <w:tcW w:w="0" w:type="auto"/>
            <w:shd w:val="clear" w:color="auto" w:fill="auto"/>
          </w:tcPr>
          <w:p w14:paraId="24A95DEF"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10-63</w:t>
            </w:r>
          </w:p>
        </w:tc>
        <w:tc>
          <w:tcPr>
            <w:tcW w:w="0" w:type="auto"/>
          </w:tcPr>
          <w:p w14:paraId="1085582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669421E4"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5BE5117A"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A5B60" w:rsidRPr="00245412" w14:paraId="507D804F" w14:textId="77777777" w:rsidTr="0092666D">
        <w:trPr>
          <w:jc w:val="center"/>
        </w:trPr>
        <w:tc>
          <w:tcPr>
            <w:tcW w:w="0" w:type="auto"/>
            <w:shd w:val="clear" w:color="auto" w:fill="D9D9D9"/>
            <w:vAlign w:val="center"/>
          </w:tcPr>
          <w:p w14:paraId="5367FB2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5A89C3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86DDB96" w14:textId="77777777" w:rsidTr="0092666D">
        <w:trPr>
          <w:jc w:val="center"/>
        </w:trPr>
        <w:tc>
          <w:tcPr>
            <w:tcW w:w="0" w:type="auto"/>
            <w:shd w:val="clear" w:color="auto" w:fill="auto"/>
          </w:tcPr>
          <w:p w14:paraId="79B0357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800A744"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27256FBE" w14:textId="77777777" w:rsidTr="0092666D">
        <w:trPr>
          <w:jc w:val="center"/>
        </w:trPr>
        <w:tc>
          <w:tcPr>
            <w:tcW w:w="0" w:type="auto"/>
            <w:shd w:val="clear" w:color="auto" w:fill="auto"/>
          </w:tcPr>
          <w:p w14:paraId="098DE67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3CFC01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BA3DEF6" w14:textId="77777777" w:rsidTr="0092666D">
        <w:trPr>
          <w:jc w:val="center"/>
        </w:trPr>
        <w:tc>
          <w:tcPr>
            <w:tcW w:w="0" w:type="auto"/>
            <w:shd w:val="clear" w:color="auto" w:fill="auto"/>
          </w:tcPr>
          <w:p w14:paraId="623C908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880A5D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7C2E617" w14:textId="77777777" w:rsidTr="0092666D">
        <w:trPr>
          <w:jc w:val="center"/>
        </w:trPr>
        <w:tc>
          <w:tcPr>
            <w:tcW w:w="0" w:type="auto"/>
            <w:shd w:val="clear" w:color="auto" w:fill="auto"/>
          </w:tcPr>
          <w:p w14:paraId="18AD5245"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4C39DECF"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6CC8B224" w14:textId="77777777" w:rsidTr="0092666D">
        <w:trPr>
          <w:jc w:val="center"/>
        </w:trPr>
        <w:tc>
          <w:tcPr>
            <w:tcW w:w="0" w:type="auto"/>
            <w:shd w:val="clear" w:color="auto" w:fill="auto"/>
          </w:tcPr>
          <w:p w14:paraId="0B0202BC"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672F9BDE"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A04FC7E" w14:textId="77777777" w:rsidTr="0092666D">
        <w:trPr>
          <w:jc w:val="center"/>
        </w:trPr>
        <w:tc>
          <w:tcPr>
            <w:tcW w:w="0" w:type="auto"/>
            <w:shd w:val="clear" w:color="auto" w:fill="auto"/>
          </w:tcPr>
          <w:p w14:paraId="6A6711A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92666D">
        <w:trPr>
          <w:jc w:val="center"/>
        </w:trPr>
        <w:tc>
          <w:tcPr>
            <w:tcW w:w="0" w:type="auto"/>
            <w:shd w:val="clear" w:color="auto" w:fill="auto"/>
          </w:tcPr>
          <w:p w14:paraId="4C572F0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92666D">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14228868" w14:textId="77777777" w:rsidTr="0092666D">
        <w:trPr>
          <w:jc w:val="center"/>
        </w:trPr>
        <w:tc>
          <w:tcPr>
            <w:tcW w:w="0" w:type="auto"/>
            <w:shd w:val="clear" w:color="auto" w:fill="auto"/>
          </w:tcPr>
          <w:p w14:paraId="6970D40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92666D">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14CFB802" w14:textId="77777777" w:rsidTr="0092666D">
        <w:trPr>
          <w:jc w:val="center"/>
        </w:trPr>
        <w:tc>
          <w:tcPr>
            <w:tcW w:w="0" w:type="auto"/>
            <w:shd w:val="clear" w:color="auto" w:fill="auto"/>
          </w:tcPr>
          <w:p w14:paraId="0BD7A738"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92666D">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F0CCA59" w14:textId="77777777" w:rsidTr="0092666D">
        <w:trPr>
          <w:jc w:val="center"/>
        </w:trPr>
        <w:tc>
          <w:tcPr>
            <w:tcW w:w="0" w:type="auto"/>
            <w:shd w:val="clear" w:color="auto" w:fill="auto"/>
          </w:tcPr>
          <w:p w14:paraId="7FD2EB88"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63</w:t>
            </w:r>
          </w:p>
        </w:tc>
        <w:tc>
          <w:tcPr>
            <w:tcW w:w="0" w:type="auto"/>
          </w:tcPr>
          <w:p w14:paraId="59A2B332"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51C1697E"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3F8E8EF"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A5B60" w:rsidRPr="00245412" w14:paraId="03378C9E" w14:textId="77777777" w:rsidTr="0092666D">
        <w:trPr>
          <w:jc w:val="center"/>
        </w:trPr>
        <w:tc>
          <w:tcPr>
            <w:tcW w:w="0" w:type="auto"/>
            <w:shd w:val="clear" w:color="auto" w:fill="D9D9D9"/>
            <w:vAlign w:val="center"/>
          </w:tcPr>
          <w:p w14:paraId="7AC03BD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9F9E79E"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5EF7528" w14:textId="77777777" w:rsidTr="0092666D">
        <w:trPr>
          <w:jc w:val="center"/>
        </w:trPr>
        <w:tc>
          <w:tcPr>
            <w:tcW w:w="0" w:type="auto"/>
            <w:shd w:val="clear" w:color="auto" w:fill="auto"/>
          </w:tcPr>
          <w:p w14:paraId="051A3263" w14:textId="77777777" w:rsidR="002A5B60" w:rsidRPr="00F81CD8" w:rsidRDefault="002A5B60" w:rsidP="0092666D">
            <w:pPr>
              <w:keepLines/>
              <w:jc w:val="center"/>
              <w:rPr>
                <w:rFonts w:ascii="Times" w:eastAsia="SimSun" w:hAnsi="Times" w:cs="Times"/>
                <w:sz w:val="20"/>
                <w:lang w:eastAsia="x-none"/>
              </w:rPr>
            </w:pPr>
            <w:r w:rsidRPr="00F81CD8">
              <w:rPr>
                <w:rFonts w:ascii="Times" w:eastAsia="SimSun" w:hAnsi="Times" w:cs="Times"/>
                <w:sz w:val="20"/>
                <w:lang w:eastAsia="x-none"/>
              </w:rPr>
              <w:t>0</w:t>
            </w:r>
          </w:p>
        </w:tc>
        <w:tc>
          <w:tcPr>
            <w:tcW w:w="0" w:type="auto"/>
            <w:shd w:val="clear" w:color="auto" w:fill="auto"/>
            <w:vAlign w:val="center"/>
          </w:tcPr>
          <w:p w14:paraId="590BC127"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5757772D" w14:textId="77777777" w:rsidTr="0092666D">
        <w:trPr>
          <w:jc w:val="center"/>
        </w:trPr>
        <w:tc>
          <w:tcPr>
            <w:tcW w:w="0" w:type="auto"/>
            <w:shd w:val="clear" w:color="auto" w:fill="auto"/>
          </w:tcPr>
          <w:p w14:paraId="7E6E75F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lang w:eastAsia="x-none"/>
              </w:rPr>
              <w:t>1</w:t>
            </w:r>
          </w:p>
        </w:tc>
        <w:tc>
          <w:tcPr>
            <w:tcW w:w="0" w:type="auto"/>
            <w:vAlign w:val="center"/>
          </w:tcPr>
          <w:p w14:paraId="6EB171DA"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54E1D08B" w14:textId="77777777" w:rsidTr="0092666D">
        <w:trPr>
          <w:jc w:val="center"/>
        </w:trPr>
        <w:tc>
          <w:tcPr>
            <w:tcW w:w="0" w:type="auto"/>
            <w:shd w:val="clear" w:color="auto" w:fill="auto"/>
          </w:tcPr>
          <w:p w14:paraId="5183DDA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2</w:t>
            </w:r>
          </w:p>
        </w:tc>
        <w:tc>
          <w:tcPr>
            <w:tcW w:w="0" w:type="auto"/>
            <w:vAlign w:val="center"/>
          </w:tcPr>
          <w:p w14:paraId="4ADC180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26B2F8F" w14:textId="77777777" w:rsidTr="0092666D">
        <w:trPr>
          <w:jc w:val="center"/>
        </w:trPr>
        <w:tc>
          <w:tcPr>
            <w:tcW w:w="0" w:type="auto"/>
            <w:shd w:val="clear" w:color="auto" w:fill="auto"/>
          </w:tcPr>
          <w:p w14:paraId="760A4F57"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0492BD90"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36F915" w14:textId="77777777" w:rsidTr="0092666D">
        <w:trPr>
          <w:jc w:val="center"/>
        </w:trPr>
        <w:tc>
          <w:tcPr>
            <w:tcW w:w="0" w:type="auto"/>
            <w:shd w:val="clear" w:color="auto" w:fill="auto"/>
          </w:tcPr>
          <w:p w14:paraId="150C76AA"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1A311906"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76FE9FF5" w14:textId="77777777" w:rsidTr="0092666D">
        <w:trPr>
          <w:jc w:val="center"/>
        </w:trPr>
        <w:tc>
          <w:tcPr>
            <w:tcW w:w="0" w:type="auto"/>
            <w:shd w:val="clear" w:color="auto" w:fill="auto"/>
          </w:tcPr>
          <w:p w14:paraId="26FE6A94"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92666D">
        <w:trPr>
          <w:jc w:val="center"/>
        </w:trPr>
        <w:tc>
          <w:tcPr>
            <w:tcW w:w="0" w:type="auto"/>
            <w:shd w:val="clear" w:color="auto" w:fill="auto"/>
          </w:tcPr>
          <w:p w14:paraId="214B6873"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92666D">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73CCF77A" w14:textId="77777777" w:rsidTr="0092666D">
        <w:trPr>
          <w:jc w:val="center"/>
        </w:trPr>
        <w:tc>
          <w:tcPr>
            <w:tcW w:w="0" w:type="auto"/>
            <w:shd w:val="clear" w:color="auto" w:fill="auto"/>
          </w:tcPr>
          <w:p w14:paraId="2996C1F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92666D">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A36EE2C" w14:textId="77777777" w:rsidTr="0092666D">
        <w:trPr>
          <w:jc w:val="center"/>
        </w:trPr>
        <w:tc>
          <w:tcPr>
            <w:tcW w:w="0" w:type="auto"/>
            <w:shd w:val="clear" w:color="auto" w:fill="auto"/>
          </w:tcPr>
          <w:p w14:paraId="193EEC26"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92666D">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1B84E93" w14:textId="77777777" w:rsidTr="0092666D">
        <w:trPr>
          <w:jc w:val="center"/>
        </w:trPr>
        <w:tc>
          <w:tcPr>
            <w:tcW w:w="0" w:type="auto"/>
            <w:shd w:val="clear" w:color="auto" w:fill="auto"/>
          </w:tcPr>
          <w:p w14:paraId="385BEC9F" w14:textId="77777777" w:rsidR="002A5B60" w:rsidRPr="00F81CD8" w:rsidRDefault="002A5B60" w:rsidP="0092666D">
            <w:pPr>
              <w:keepLines/>
              <w:jc w:val="center"/>
              <w:rPr>
                <w:rFonts w:ascii="Times" w:eastAsia="SimSun" w:hAnsi="Times" w:cs="Times"/>
                <w:sz w:val="20"/>
              </w:rPr>
            </w:pPr>
            <w:r>
              <w:rPr>
                <w:rFonts w:ascii="Times" w:eastAsia="SimSun" w:hAnsi="Times" w:cs="Times"/>
                <w:sz w:val="20"/>
              </w:rPr>
              <w:t>9</w:t>
            </w:r>
            <w:r w:rsidRPr="00F81CD8">
              <w:rPr>
                <w:rFonts w:ascii="Times" w:eastAsia="SimSun" w:hAnsi="Times" w:cs="Times"/>
                <w:sz w:val="20"/>
              </w:rPr>
              <w:t>-63</w:t>
            </w:r>
          </w:p>
        </w:tc>
        <w:tc>
          <w:tcPr>
            <w:tcW w:w="0" w:type="auto"/>
          </w:tcPr>
          <w:p w14:paraId="3991530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172BD18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712A7B4"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Heading2"/>
        <w:numPr>
          <w:ilvl w:val="1"/>
          <w:numId w:val="41"/>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lastRenderedPageBreak/>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w:t>
            </w:r>
            <w:proofErr w:type="spellStart"/>
            <w:r>
              <w:rPr>
                <w:rFonts w:ascii="Times New Roman" w:hAnsi="Times New Roman"/>
                <w:sz w:val="22"/>
                <w:lang w:eastAsia="zh-CN"/>
              </w:rPr>
              <w:t>STxMP</w:t>
            </w:r>
            <w:proofErr w:type="spellEnd"/>
            <w:r>
              <w:rPr>
                <w:rFonts w:ascii="Times New Roman" w:hAnsi="Times New Roman"/>
                <w:sz w:val="22"/>
                <w:lang w:eastAsia="zh-CN"/>
              </w:rPr>
              <w:t xml:space="preserve">. </w:t>
            </w:r>
          </w:p>
        </w:tc>
      </w:tr>
      <w:tr w:rsidR="004D5764" w14:paraId="5760A7B0" w14:textId="77777777">
        <w:tc>
          <w:tcPr>
            <w:tcW w:w="1838" w:type="dxa"/>
          </w:tcPr>
          <w:p w14:paraId="10ACA81B" w14:textId="191F3834" w:rsidR="004D5764" w:rsidRDefault="00423B00">
            <w:pPr>
              <w:spacing w:before="0" w:line="240" w:lineRule="auto"/>
              <w:rPr>
                <w:rFonts w:ascii="Times New Roman" w:hAnsi="Times New Roman"/>
                <w:sz w:val="22"/>
                <w:lang w:eastAsia="zh-CN"/>
              </w:rPr>
            </w:pPr>
            <w:proofErr w:type="spellStart"/>
            <w:ins w:id="45" w:author="Afshin Haghighat" w:date="2023-04-13T12:23:00Z">
              <w:r>
                <w:rPr>
                  <w:rFonts w:ascii="Times New Roman" w:hAnsi="Times New Roman"/>
                  <w:sz w:val="22"/>
                  <w:lang w:eastAsia="zh-CN"/>
                </w:rPr>
                <w:t>InterDigital</w:t>
              </w:r>
            </w:ins>
            <w:proofErr w:type="spellEnd"/>
          </w:p>
        </w:tc>
        <w:tc>
          <w:tcPr>
            <w:tcW w:w="8647" w:type="dxa"/>
          </w:tcPr>
          <w:p w14:paraId="4AB9DD03" w14:textId="2A289426" w:rsidR="004D5764" w:rsidRDefault="00423B00">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Su</w:t>
              </w:r>
            </w:ins>
            <w:ins w:id="47" w:author="Afshin Haghighat" w:date="2023-04-13T12:24:00Z">
              <w:r>
                <w:rPr>
                  <w:rFonts w:ascii="Times New Roman" w:hAnsi="Times New Roman"/>
                  <w:sz w:val="22"/>
                  <w:lang w:eastAsia="zh-CN"/>
                </w:rPr>
                <w:t xml:space="preserve">pport Proposal 3.2A. </w:t>
              </w:r>
            </w:ins>
            <w:ins w:id="48" w:author="Afshin Haghighat" w:date="2023-04-13T12:25:00Z">
              <w:r>
                <w:rPr>
                  <w:rFonts w:ascii="Times New Roman" w:hAnsi="Times New Roman"/>
                  <w:sz w:val="22"/>
                  <w:lang w:eastAsia="zh-CN"/>
                </w:rPr>
                <w:t xml:space="preserve">To </w:t>
              </w:r>
            </w:ins>
            <w:ins w:id="49" w:author="Afshin Haghighat" w:date="2023-04-13T12:26:00Z">
              <w:r>
                <w:rPr>
                  <w:rFonts w:ascii="Times New Roman" w:hAnsi="Times New Roman"/>
                  <w:sz w:val="22"/>
                  <w:lang w:eastAsia="zh-CN"/>
                </w:rPr>
                <w:t xml:space="preserve">properly </w:t>
              </w:r>
            </w:ins>
            <w:ins w:id="50" w:author="Afshin Haghighat" w:date="2023-04-13T12:25:00Z">
              <w:r>
                <w:rPr>
                  <w:rFonts w:ascii="Times New Roman" w:hAnsi="Times New Roman"/>
                  <w:sz w:val="22"/>
                  <w:lang w:eastAsia="zh-CN"/>
                </w:rPr>
                <w:t>sup</w:t>
              </w:r>
            </w:ins>
            <w:ins w:id="51" w:author="Afshin Haghighat" w:date="2023-04-13T12:26:00Z">
              <w:r>
                <w:rPr>
                  <w:rFonts w:ascii="Times New Roman" w:hAnsi="Times New Roman"/>
                  <w:sz w:val="22"/>
                  <w:lang w:eastAsia="zh-CN"/>
                </w:rPr>
                <w:t xml:space="preserve">port Ng=4, that may represent antenna units pointed to four different </w:t>
              </w:r>
            </w:ins>
            <w:ins w:id="52" w:author="Afshin Haghighat" w:date="2023-04-13T12:27:00Z">
              <w:r>
                <w:rPr>
                  <w:rFonts w:ascii="Times New Roman" w:hAnsi="Times New Roman"/>
                  <w:sz w:val="22"/>
                  <w:lang w:eastAsia="zh-CN"/>
                </w:rPr>
                <w:t xml:space="preserve">directions, </w:t>
              </w:r>
            </w:ins>
            <w:ins w:id="53" w:author="Afshin Haghighat" w:date="2023-04-13T12:26:00Z">
              <w:r>
                <w:rPr>
                  <w:rFonts w:ascii="Times New Roman" w:hAnsi="Times New Roman"/>
                  <w:sz w:val="22"/>
                  <w:lang w:eastAsia="zh-CN"/>
                </w:rPr>
                <w:t>4 PTRS port</w:t>
              </w:r>
            </w:ins>
            <w:ins w:id="54" w:author="Afshin Haghighat" w:date="2023-04-13T12:27:00Z">
              <w:r>
                <w:rPr>
                  <w:rFonts w:ascii="Times New Roman" w:hAnsi="Times New Roman"/>
                  <w:sz w:val="22"/>
                  <w:lang w:eastAsia="zh-CN"/>
                </w:rPr>
                <w:t>s should be supported</w:t>
              </w:r>
            </w:ins>
            <w:ins w:id="55" w:author="Afshin Haghighat" w:date="2023-04-13T12:26:00Z">
              <w:r>
                <w:rPr>
                  <w:rFonts w:ascii="Times New Roman" w:hAnsi="Times New Roman"/>
                  <w:sz w:val="22"/>
                  <w:lang w:eastAsia="zh-CN"/>
                </w:rPr>
                <w:t>.</w:t>
              </w:r>
            </w:ins>
          </w:p>
        </w:tc>
      </w:tr>
      <w:tr w:rsidR="004D5764" w14:paraId="4902594E" w14:textId="77777777">
        <w:tc>
          <w:tcPr>
            <w:tcW w:w="1838" w:type="dxa"/>
          </w:tcPr>
          <w:p w14:paraId="320DDE7C" w14:textId="598C5A1B" w:rsidR="004D5764" w:rsidRDefault="004D5764">
            <w:pPr>
              <w:spacing w:before="0" w:line="240" w:lineRule="auto"/>
              <w:rPr>
                <w:rFonts w:ascii="Times New Roman" w:hAnsi="Times New Roman"/>
                <w:sz w:val="22"/>
                <w:lang w:eastAsia="zh-CN"/>
              </w:rPr>
            </w:pPr>
          </w:p>
        </w:tc>
        <w:tc>
          <w:tcPr>
            <w:tcW w:w="8647" w:type="dxa"/>
          </w:tcPr>
          <w:p w14:paraId="591D02D4" w14:textId="16B5DA82" w:rsidR="004D5764" w:rsidRDefault="004D5764">
            <w:pPr>
              <w:spacing w:before="0" w:line="240" w:lineRule="auto"/>
              <w:rPr>
                <w:rFonts w:ascii="Times New Roman" w:hAnsi="Times New Roman"/>
                <w:sz w:val="22"/>
                <w:lang w:eastAsia="zh-CN"/>
              </w:rPr>
            </w:pPr>
          </w:p>
        </w:tc>
      </w:tr>
      <w:tr w:rsidR="002C3C71" w14:paraId="2CEEF12C" w14:textId="77777777">
        <w:tc>
          <w:tcPr>
            <w:tcW w:w="1838" w:type="dxa"/>
          </w:tcPr>
          <w:p w14:paraId="7A28DA74" w14:textId="0A88F7D4" w:rsidR="002C3C71" w:rsidRDefault="002C3C71" w:rsidP="002C3C71">
            <w:pPr>
              <w:spacing w:before="0" w:line="240" w:lineRule="auto"/>
              <w:rPr>
                <w:rFonts w:ascii="Times New Roman" w:hAnsi="Times New Roman"/>
                <w:sz w:val="22"/>
                <w:lang w:eastAsia="zh-CN"/>
              </w:rPr>
            </w:pPr>
          </w:p>
        </w:tc>
        <w:tc>
          <w:tcPr>
            <w:tcW w:w="8647" w:type="dxa"/>
          </w:tcPr>
          <w:p w14:paraId="0C517B2C" w14:textId="7869B671" w:rsidR="002C3C71" w:rsidRDefault="002C3C71" w:rsidP="002C3C71">
            <w:pPr>
              <w:spacing w:before="0" w:line="240" w:lineRule="auto"/>
              <w:rPr>
                <w:rFonts w:ascii="Times New Roman" w:hAnsi="Times New Roman"/>
                <w:sz w:val="22"/>
                <w:lang w:eastAsia="zh-CN"/>
              </w:rPr>
            </w:pPr>
          </w:p>
        </w:tc>
      </w:tr>
      <w:tr w:rsidR="00E400F5" w14:paraId="48CF76C3" w14:textId="77777777">
        <w:tc>
          <w:tcPr>
            <w:tcW w:w="1838" w:type="dxa"/>
          </w:tcPr>
          <w:p w14:paraId="65A6E293" w14:textId="4010850D" w:rsidR="00E400F5" w:rsidRDefault="00E400F5" w:rsidP="00E400F5">
            <w:pPr>
              <w:spacing w:before="0" w:line="240" w:lineRule="auto"/>
              <w:rPr>
                <w:rFonts w:ascii="Times New Roman" w:hAnsi="Times New Roman"/>
                <w:sz w:val="22"/>
                <w:lang w:eastAsia="zh-CN"/>
              </w:rPr>
            </w:pPr>
          </w:p>
        </w:tc>
        <w:tc>
          <w:tcPr>
            <w:tcW w:w="8647" w:type="dxa"/>
          </w:tcPr>
          <w:p w14:paraId="4E4F0714" w14:textId="43982D59" w:rsidR="00E400F5" w:rsidRDefault="00E400F5" w:rsidP="00E400F5">
            <w:pPr>
              <w:spacing w:before="0" w:line="240" w:lineRule="auto"/>
              <w:rPr>
                <w:rFonts w:ascii="Times New Roman" w:hAnsi="Times New Roman"/>
                <w:sz w:val="22"/>
                <w:lang w:eastAsia="zh-CN"/>
              </w:rPr>
            </w:pP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DengXian"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DengXian"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DengXian"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DengXian"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DengXian"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DengXian"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DengXian"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DengXian"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DengXian"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DengXian"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DengXian"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DengXian"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DengXian"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DengXian"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Heading2"/>
        <w:numPr>
          <w:ilvl w:val="1"/>
          <w:numId w:val="41"/>
        </w:numPr>
        <w:tabs>
          <w:tab w:val="left" w:pos="360"/>
        </w:tabs>
        <w:rPr>
          <w:lang w:val="en-US"/>
        </w:rPr>
      </w:pPr>
      <w:r>
        <w:rPr>
          <w:lang w:val="en-US"/>
        </w:rPr>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 xml:space="preserve">In RAN1#112, we made the following agreement. </w:t>
      </w:r>
    </w:p>
    <w:tbl>
      <w:tblPr>
        <w:tblStyle w:val="TableGrid"/>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pPr>
              <w:widowControl/>
              <w:numPr>
                <w:ilvl w:val="1"/>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TableGrid"/>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sidRPr="00F77907">
              <w:rPr>
                <w:rFonts w:ascii="Times New Roman" w:hAnsi="Times New Roman"/>
                <w:i/>
                <w:sz w:val="22"/>
                <w:szCs w:val="18"/>
              </w:rPr>
              <w:t>precodingAndNumberOfLayers</w:t>
            </w:r>
            <w:proofErr w:type="spellEnd"/>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For partial/non-coherent PUSCH, </w:t>
      </w:r>
      <w:r w:rsidR="00ED1B93">
        <w:rPr>
          <w:rFonts w:ascii="Times New Roman" w:eastAsiaTheme="minorEastAsia" w:hAnsi="Times New Roman" w:cs="Times New Roman"/>
          <w:b/>
          <w:bCs/>
        </w:rPr>
        <w:t xml:space="preserve">if one PTRS ports is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ListParagraph"/>
        <w:ind w:left="840"/>
        <w:rPr>
          <w:rFonts w:ascii="Times New Roman" w:eastAsiaTheme="minorEastAsia" w:hAnsi="Times New Roman" w:cs="Times New Roman"/>
          <w:b/>
          <w:bCs/>
        </w:rPr>
      </w:pPr>
    </w:p>
    <w:p w14:paraId="1C5118FE" w14:textId="505D246A" w:rsidR="00D04580" w:rsidRPr="00D04580"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D04580" w14:paraId="7FF7D98B"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D04580" w14:paraId="3458EECB"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w:t>
            </w:r>
            <w:r>
              <w:rPr>
                <w:rFonts w:ascii="Times New Roman" w:eastAsia="SimSun" w:hAnsi="Times New Roman" w:cs="Times New Roman"/>
                <w:iCs/>
                <w:sz w:val="20"/>
                <w:szCs w:val="20"/>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lastRenderedPageBreak/>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w:t>
            </w:r>
            <w:r>
              <w:rPr>
                <w:rFonts w:ascii="Times New Roman" w:eastAsia="SimSun" w:hAnsi="Times New Roman" w:cs="Times New Roman"/>
                <w:iCs/>
                <w:sz w:val="20"/>
                <w:szCs w:val="20"/>
              </w:rPr>
              <w:lastRenderedPageBreak/>
              <w:t>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pPr>
        <w:pStyle w:val="ListParagraph"/>
        <w:numPr>
          <w:ilvl w:val="2"/>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ListParagraph"/>
        <w:ind w:left="420"/>
        <w:jc w:val="center"/>
        <w:rPr>
          <w:rFonts w:ascii="Times New Roman" w:eastAsia="SimSun" w:hAnsi="Times New Roman" w:cs="Times New Roman"/>
          <w:iCs/>
          <w:sz w:val="20"/>
          <w:szCs w:val="20"/>
          <w:lang w:eastAsia="zh-CN"/>
        </w:rPr>
      </w:pPr>
      <w:r w:rsidRPr="000527CA">
        <w:rPr>
          <w:rFonts w:ascii="Times New Roman" w:eastAsia="SimSun"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0527CA" w:rsidRPr="00D04580" w14:paraId="64A613A0"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3855247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57BB62B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2489AE32"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 xml:space="preserve">3.3A: As we discussed in our contribution, 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pPr>
              <w:pStyle w:val="ListParagraph"/>
              <w:numPr>
                <w:ilvl w:val="1"/>
                <w:numId w:val="42"/>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6860EA">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432C2B" w14:paraId="5E279C2F" w14:textId="77777777" w:rsidTr="006860EA">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432C2B" w14:paraId="36B47C36" w14:textId="77777777" w:rsidTr="006860EA">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24F5BA7A" w:rsidR="004D5764" w:rsidRDefault="004D5764">
            <w:pPr>
              <w:spacing w:before="0" w:line="240" w:lineRule="auto"/>
              <w:rPr>
                <w:rFonts w:ascii="Times New Roman" w:hAnsi="Times New Roman"/>
                <w:lang w:eastAsia="zh-CN"/>
              </w:rPr>
            </w:pPr>
          </w:p>
        </w:tc>
        <w:tc>
          <w:tcPr>
            <w:tcW w:w="8690" w:type="dxa"/>
          </w:tcPr>
          <w:p w14:paraId="3E66019E" w14:textId="5AE52CD4" w:rsidR="004D5764" w:rsidRDefault="004D5764">
            <w:pPr>
              <w:spacing w:before="0" w:line="240" w:lineRule="auto"/>
              <w:rPr>
                <w:rFonts w:ascii="Times New Roman" w:hAnsi="Times New Roman"/>
                <w:lang w:eastAsia="zh-CN"/>
              </w:rPr>
            </w:pPr>
          </w:p>
        </w:tc>
      </w:tr>
      <w:tr w:rsidR="004D5764" w14:paraId="7EEB7DC3" w14:textId="77777777">
        <w:tc>
          <w:tcPr>
            <w:tcW w:w="1795" w:type="dxa"/>
          </w:tcPr>
          <w:p w14:paraId="6CC62606" w14:textId="46765FAF" w:rsidR="004D5764" w:rsidRDefault="004D5764">
            <w:pPr>
              <w:spacing w:before="0" w:line="240" w:lineRule="auto"/>
              <w:rPr>
                <w:rFonts w:ascii="Times New Roman" w:hAnsi="Times New Roman"/>
                <w:lang w:eastAsia="zh-CN"/>
              </w:rPr>
            </w:pPr>
          </w:p>
        </w:tc>
        <w:tc>
          <w:tcPr>
            <w:tcW w:w="8690" w:type="dxa"/>
          </w:tcPr>
          <w:p w14:paraId="6FE6A8ED" w14:textId="01FF9EA9" w:rsidR="004D5764" w:rsidRDefault="004D5764">
            <w:pPr>
              <w:spacing w:before="0" w:line="240" w:lineRule="auto"/>
              <w:rPr>
                <w:rFonts w:ascii="Times New Roman" w:hAnsi="Times New Roman"/>
                <w:lang w:eastAsia="zh-CN"/>
              </w:rPr>
            </w:pPr>
          </w:p>
        </w:tc>
      </w:tr>
      <w:tr w:rsidR="002C3C71" w14:paraId="044EA388" w14:textId="77777777">
        <w:tc>
          <w:tcPr>
            <w:tcW w:w="1795" w:type="dxa"/>
          </w:tcPr>
          <w:p w14:paraId="2B4490CF" w14:textId="5C28F535" w:rsidR="002C3C71" w:rsidRDefault="002C3C71" w:rsidP="002C3C71">
            <w:pPr>
              <w:spacing w:before="0" w:line="240" w:lineRule="auto"/>
              <w:rPr>
                <w:rFonts w:ascii="Times New Roman" w:hAnsi="Times New Roman"/>
                <w:lang w:eastAsia="zh-CN"/>
              </w:rPr>
            </w:pPr>
          </w:p>
        </w:tc>
        <w:tc>
          <w:tcPr>
            <w:tcW w:w="8690" w:type="dxa"/>
          </w:tcPr>
          <w:p w14:paraId="00742F7E" w14:textId="46418F72" w:rsidR="002C3C71" w:rsidRDefault="002C3C71" w:rsidP="002C3C71">
            <w:pPr>
              <w:spacing w:before="0" w:line="240" w:lineRule="auto"/>
              <w:rPr>
                <w:rFonts w:ascii="Times New Roman" w:hAnsi="Times New Roman"/>
                <w:lang w:eastAsia="zh-CN"/>
              </w:rPr>
            </w:pPr>
          </w:p>
        </w:tc>
      </w:tr>
      <w:tr w:rsidR="002710AA" w14:paraId="3DD9D642" w14:textId="77777777">
        <w:tc>
          <w:tcPr>
            <w:tcW w:w="1795" w:type="dxa"/>
          </w:tcPr>
          <w:p w14:paraId="57E45912" w14:textId="700DD53F" w:rsidR="002710AA" w:rsidRDefault="002710AA" w:rsidP="002C3C71">
            <w:pPr>
              <w:spacing w:before="0" w:line="240" w:lineRule="auto"/>
              <w:rPr>
                <w:rFonts w:ascii="Times New Roman" w:hAnsi="Times New Roman"/>
                <w:lang w:eastAsia="zh-CN"/>
              </w:rPr>
            </w:pPr>
          </w:p>
        </w:tc>
        <w:tc>
          <w:tcPr>
            <w:tcW w:w="8690" w:type="dxa"/>
          </w:tcPr>
          <w:p w14:paraId="6E39E382" w14:textId="2A53E891" w:rsidR="002710AA" w:rsidRPr="002E6E33" w:rsidRDefault="002710AA" w:rsidP="002E6E33">
            <w:pPr>
              <w:widowControl/>
              <w:spacing w:afterLines="50" w:after="180" w:line="276" w:lineRule="auto"/>
              <w:contextualSpacing/>
              <w:rPr>
                <w:rFonts w:ascii="Times New Roman" w:hAnsi="Times New Roman"/>
                <w:b/>
                <w:sz w:val="20"/>
                <w:szCs w:val="20"/>
                <w:lang w:eastAsia="zh-CN"/>
              </w:rPr>
            </w:pPr>
          </w:p>
        </w:tc>
      </w:tr>
      <w:tr w:rsidR="00E400F5" w14:paraId="5FAF8566" w14:textId="77777777">
        <w:tc>
          <w:tcPr>
            <w:tcW w:w="1795" w:type="dxa"/>
          </w:tcPr>
          <w:p w14:paraId="68FD6855" w14:textId="5E520532" w:rsidR="00E400F5" w:rsidRDefault="00E400F5" w:rsidP="00E400F5">
            <w:pPr>
              <w:spacing w:before="0" w:line="240" w:lineRule="auto"/>
              <w:rPr>
                <w:rFonts w:ascii="Times New Roman" w:hAnsi="Times New Roman"/>
                <w:lang w:eastAsia="zh-CN"/>
              </w:rPr>
            </w:pPr>
          </w:p>
        </w:tc>
        <w:tc>
          <w:tcPr>
            <w:tcW w:w="8690" w:type="dxa"/>
          </w:tcPr>
          <w:p w14:paraId="5C987439" w14:textId="5DBAB22B" w:rsidR="00E400F5" w:rsidRDefault="00E400F5" w:rsidP="00E400F5">
            <w:pPr>
              <w:spacing w:before="0" w:line="240" w:lineRule="auto"/>
              <w:rPr>
                <w:rFonts w:ascii="Times New Roman" w:hAnsi="Times New Roman"/>
                <w:lang w:eastAsia="zh-CN"/>
              </w:rPr>
            </w:pPr>
          </w:p>
        </w:tc>
      </w:tr>
      <w:tr w:rsidR="002710AA" w14:paraId="68271DE4" w14:textId="77777777">
        <w:tc>
          <w:tcPr>
            <w:tcW w:w="1795" w:type="dxa"/>
          </w:tcPr>
          <w:p w14:paraId="6B9D79F6" w14:textId="4D334190" w:rsidR="002710AA" w:rsidRPr="00AA41E3" w:rsidRDefault="002710AA" w:rsidP="00AA41E3">
            <w:pPr>
              <w:spacing w:before="0" w:line="240" w:lineRule="auto"/>
              <w:rPr>
                <w:rFonts w:ascii="Times New Roman" w:eastAsiaTheme="minorEastAsia" w:hAnsi="Times New Roman"/>
              </w:rPr>
            </w:pPr>
          </w:p>
        </w:tc>
        <w:tc>
          <w:tcPr>
            <w:tcW w:w="8690" w:type="dxa"/>
          </w:tcPr>
          <w:p w14:paraId="135CBF64" w14:textId="0B9E2662" w:rsidR="002710AA" w:rsidRPr="00AA41E3" w:rsidRDefault="002710AA" w:rsidP="002C3C71">
            <w:pPr>
              <w:spacing w:before="0" w:line="240" w:lineRule="auto"/>
              <w:rPr>
                <w:rFonts w:ascii="Times New Roman" w:eastAsiaTheme="minorEastAsia" w:hAnsi="Times New Roman"/>
              </w:rPr>
            </w:pPr>
          </w:p>
        </w:tc>
      </w:tr>
      <w:tr w:rsidR="002710AA" w14:paraId="7589E7A1" w14:textId="77777777">
        <w:tc>
          <w:tcPr>
            <w:tcW w:w="1795" w:type="dxa"/>
          </w:tcPr>
          <w:p w14:paraId="3FB2A75E" w14:textId="04B0D987" w:rsidR="002710AA" w:rsidRDefault="002710AA" w:rsidP="002C3C71">
            <w:pPr>
              <w:spacing w:before="0" w:line="240" w:lineRule="auto"/>
              <w:rPr>
                <w:rFonts w:ascii="Times New Roman" w:eastAsia="DengXian" w:hAnsi="Times New Roman"/>
                <w:lang w:eastAsia="zh-CN"/>
              </w:rPr>
            </w:pPr>
          </w:p>
        </w:tc>
        <w:tc>
          <w:tcPr>
            <w:tcW w:w="8690" w:type="dxa"/>
          </w:tcPr>
          <w:p w14:paraId="43CB9E6F" w14:textId="4267017C" w:rsidR="002710AA" w:rsidRDefault="002710AA" w:rsidP="00606AFF">
            <w:pPr>
              <w:spacing w:before="0" w:line="240" w:lineRule="auto"/>
              <w:rPr>
                <w:rFonts w:ascii="Times New Roman" w:eastAsia="DengXian" w:hAnsi="Times New Roman"/>
                <w:lang w:eastAsia="zh-CN"/>
              </w:rPr>
            </w:pPr>
          </w:p>
        </w:tc>
      </w:tr>
      <w:tr w:rsidR="00080426" w14:paraId="2BF33518" w14:textId="77777777">
        <w:tc>
          <w:tcPr>
            <w:tcW w:w="1795" w:type="dxa"/>
          </w:tcPr>
          <w:p w14:paraId="46880D7D" w14:textId="7E978134" w:rsidR="00080426" w:rsidRDefault="00080426" w:rsidP="00080426">
            <w:pPr>
              <w:spacing w:before="0" w:line="240" w:lineRule="auto"/>
              <w:rPr>
                <w:rFonts w:ascii="Times New Roman" w:hAnsi="Times New Roman"/>
              </w:rPr>
            </w:pPr>
          </w:p>
        </w:tc>
        <w:tc>
          <w:tcPr>
            <w:tcW w:w="8690" w:type="dxa"/>
          </w:tcPr>
          <w:p w14:paraId="6C7A53F1" w14:textId="0F95BD9A" w:rsidR="00080426" w:rsidRDefault="00080426" w:rsidP="00080426">
            <w:pPr>
              <w:spacing w:before="0" w:line="240" w:lineRule="auto"/>
              <w:rPr>
                <w:rFonts w:ascii="Times New Roman" w:hAnsi="Times New Roman"/>
              </w:rPr>
            </w:pPr>
          </w:p>
        </w:tc>
      </w:tr>
      <w:tr w:rsidR="00080426" w14:paraId="21F6B4C6" w14:textId="77777777">
        <w:tc>
          <w:tcPr>
            <w:tcW w:w="1795" w:type="dxa"/>
          </w:tcPr>
          <w:p w14:paraId="2C48ACF7" w14:textId="02EC3555" w:rsidR="00080426" w:rsidRDefault="00080426" w:rsidP="00080426">
            <w:pPr>
              <w:spacing w:before="0" w:line="240" w:lineRule="auto"/>
              <w:rPr>
                <w:rFonts w:ascii="Times New Roman" w:eastAsia="DengXian" w:hAnsi="Times New Roman"/>
                <w:lang w:eastAsia="zh-CN"/>
              </w:rPr>
            </w:pPr>
          </w:p>
        </w:tc>
        <w:tc>
          <w:tcPr>
            <w:tcW w:w="8690" w:type="dxa"/>
          </w:tcPr>
          <w:p w14:paraId="7B205200" w14:textId="154493F1" w:rsidR="000D286A" w:rsidRDefault="000D286A" w:rsidP="00080426">
            <w:pPr>
              <w:spacing w:before="0" w:line="240" w:lineRule="auto"/>
              <w:rPr>
                <w:rFonts w:ascii="Times New Roman" w:hAnsi="Times New Roman"/>
                <w:lang w:eastAsia="zh-CN"/>
              </w:rPr>
            </w:pPr>
          </w:p>
        </w:tc>
      </w:tr>
      <w:tr w:rsidR="00231A30" w14:paraId="25D89E84" w14:textId="77777777">
        <w:trPr>
          <w:trHeight w:val="60"/>
        </w:trPr>
        <w:tc>
          <w:tcPr>
            <w:tcW w:w="1795" w:type="dxa"/>
          </w:tcPr>
          <w:p w14:paraId="1081E3A1" w14:textId="74FBD14E" w:rsidR="00231A30" w:rsidRDefault="00231A30" w:rsidP="00231A30">
            <w:pPr>
              <w:spacing w:before="0" w:line="240" w:lineRule="auto"/>
              <w:rPr>
                <w:rFonts w:ascii="Times New Roman" w:eastAsia="DengXian" w:hAnsi="Times New Roman"/>
                <w:lang w:eastAsia="zh-CN"/>
              </w:rPr>
            </w:pPr>
          </w:p>
        </w:tc>
        <w:tc>
          <w:tcPr>
            <w:tcW w:w="8690" w:type="dxa"/>
          </w:tcPr>
          <w:p w14:paraId="620646D7" w14:textId="3AC6BADF" w:rsidR="00231A30" w:rsidRDefault="00231A30" w:rsidP="00231A30">
            <w:pPr>
              <w:spacing w:before="0" w:line="240" w:lineRule="auto"/>
              <w:rPr>
                <w:rFonts w:ascii="Times New Roman" w:hAnsi="Times New Roman"/>
                <w:lang w:eastAsia="zh-CN"/>
              </w:rPr>
            </w:pPr>
          </w:p>
        </w:tc>
      </w:tr>
      <w:tr w:rsidR="00231A30" w14:paraId="45729E0F" w14:textId="77777777">
        <w:trPr>
          <w:trHeight w:val="60"/>
        </w:trPr>
        <w:tc>
          <w:tcPr>
            <w:tcW w:w="1795" w:type="dxa"/>
          </w:tcPr>
          <w:p w14:paraId="024603D3" w14:textId="4EED0C80" w:rsidR="00231A30" w:rsidRPr="00DB10BE" w:rsidRDefault="00231A30" w:rsidP="00231A30">
            <w:pPr>
              <w:spacing w:before="0" w:line="240" w:lineRule="auto"/>
              <w:rPr>
                <w:rFonts w:ascii="Times New Roman" w:eastAsia="DengXian" w:hAnsi="Times New Roman"/>
                <w:lang w:eastAsia="zh-CN"/>
              </w:rPr>
            </w:pPr>
          </w:p>
        </w:tc>
        <w:tc>
          <w:tcPr>
            <w:tcW w:w="8690" w:type="dxa"/>
          </w:tcPr>
          <w:p w14:paraId="530D6F45" w14:textId="7B999B70" w:rsidR="00DB10BE" w:rsidRPr="00DB10BE" w:rsidRDefault="00DB10BE" w:rsidP="00231A30">
            <w:pPr>
              <w:spacing w:before="0" w:line="240" w:lineRule="auto"/>
              <w:rPr>
                <w:rFonts w:ascii="Times New Roman" w:eastAsia="Malgun Gothic" w:hAnsi="Times New Roman"/>
                <w:lang w:eastAsia="ko-KR"/>
              </w:rPr>
            </w:pPr>
          </w:p>
        </w:tc>
      </w:tr>
      <w:tr w:rsidR="00FB3A1A" w14:paraId="7E296254" w14:textId="77777777">
        <w:trPr>
          <w:trHeight w:val="60"/>
        </w:trPr>
        <w:tc>
          <w:tcPr>
            <w:tcW w:w="1795" w:type="dxa"/>
          </w:tcPr>
          <w:p w14:paraId="592676D2" w14:textId="25EFA362" w:rsidR="00FB3A1A" w:rsidRDefault="00FB3A1A" w:rsidP="00FB3A1A">
            <w:pPr>
              <w:spacing w:before="0" w:line="240" w:lineRule="auto"/>
              <w:rPr>
                <w:rFonts w:ascii="Times New Roman" w:eastAsia="Malgun Gothic" w:hAnsi="Times New Roman"/>
                <w:lang w:eastAsia="ko-KR"/>
              </w:rPr>
            </w:pPr>
          </w:p>
        </w:tc>
        <w:tc>
          <w:tcPr>
            <w:tcW w:w="8690" w:type="dxa"/>
          </w:tcPr>
          <w:p w14:paraId="33A93A2B" w14:textId="77056B3B" w:rsidR="00FB3A1A" w:rsidRDefault="00FB3A1A" w:rsidP="00FB3A1A">
            <w:pPr>
              <w:spacing w:before="0" w:line="240" w:lineRule="auto"/>
              <w:rPr>
                <w:rFonts w:ascii="Times New Roman" w:eastAsia="Malgun Gothic" w:hAnsi="Times New Roman"/>
                <w:lang w:eastAsia="ko-KR"/>
              </w:rPr>
            </w:pPr>
          </w:p>
        </w:tc>
      </w:tr>
      <w:tr w:rsidR="00BE168F" w14:paraId="04A57BF6" w14:textId="77777777">
        <w:trPr>
          <w:trHeight w:val="60"/>
        </w:trPr>
        <w:tc>
          <w:tcPr>
            <w:tcW w:w="1795" w:type="dxa"/>
          </w:tcPr>
          <w:p w14:paraId="14AE2123" w14:textId="56D3BBB2" w:rsidR="00BE168F" w:rsidRDefault="00BE168F" w:rsidP="00BE168F">
            <w:pPr>
              <w:spacing w:before="0" w:line="240" w:lineRule="auto"/>
              <w:rPr>
                <w:rFonts w:ascii="Times New Roman" w:eastAsia="DengXian" w:hAnsi="Times New Roman"/>
                <w:lang w:eastAsia="zh-CN"/>
              </w:rPr>
            </w:pPr>
          </w:p>
        </w:tc>
        <w:tc>
          <w:tcPr>
            <w:tcW w:w="8690" w:type="dxa"/>
          </w:tcPr>
          <w:p w14:paraId="7739EF7D" w14:textId="755B9E45" w:rsidR="00BE168F" w:rsidRDefault="00BE168F" w:rsidP="00BE168F">
            <w:pPr>
              <w:spacing w:before="0" w:line="240" w:lineRule="auto"/>
              <w:rPr>
                <w:rFonts w:ascii="Times New Roman" w:hAnsi="Times New Roman"/>
                <w:lang w:eastAsia="zh-CN"/>
              </w:rPr>
            </w:pPr>
          </w:p>
        </w:tc>
      </w:tr>
      <w:tr w:rsidR="00BE168F" w14:paraId="538D7DF5" w14:textId="77777777">
        <w:trPr>
          <w:trHeight w:val="60"/>
        </w:trPr>
        <w:tc>
          <w:tcPr>
            <w:tcW w:w="1795" w:type="dxa"/>
          </w:tcPr>
          <w:p w14:paraId="5B912F0F" w14:textId="588A2916" w:rsidR="00BE168F" w:rsidRDefault="00BE168F" w:rsidP="00BE168F">
            <w:pPr>
              <w:spacing w:before="0" w:line="240" w:lineRule="auto"/>
              <w:rPr>
                <w:rFonts w:ascii="Times New Roman" w:eastAsia="DengXian" w:hAnsi="Times New Roman"/>
                <w:lang w:eastAsia="zh-CN"/>
              </w:rPr>
            </w:pPr>
          </w:p>
        </w:tc>
        <w:tc>
          <w:tcPr>
            <w:tcW w:w="8690" w:type="dxa"/>
          </w:tcPr>
          <w:p w14:paraId="6BC7301B" w14:textId="13D4749B" w:rsidR="00CF397A" w:rsidRDefault="00CF397A" w:rsidP="00BE168F">
            <w:pPr>
              <w:spacing w:before="0" w:line="240" w:lineRule="auto"/>
              <w:rPr>
                <w:rFonts w:ascii="Times New Roman" w:hAnsi="Times New Roman"/>
                <w:lang w:eastAsia="zh-CN"/>
              </w:rPr>
            </w:pPr>
          </w:p>
        </w:tc>
      </w:tr>
      <w:tr w:rsidR="00BE168F" w14:paraId="1F528ED3" w14:textId="77777777">
        <w:trPr>
          <w:trHeight w:val="60"/>
        </w:trPr>
        <w:tc>
          <w:tcPr>
            <w:tcW w:w="1795" w:type="dxa"/>
          </w:tcPr>
          <w:p w14:paraId="76260D79" w14:textId="72DF8CAF" w:rsidR="00BE168F" w:rsidRDefault="00BE168F" w:rsidP="00BE168F">
            <w:pPr>
              <w:spacing w:before="0" w:line="240" w:lineRule="auto"/>
              <w:rPr>
                <w:rFonts w:ascii="Times New Roman" w:eastAsia="DengXian" w:hAnsi="Times New Roman"/>
                <w:lang w:eastAsia="zh-CN"/>
              </w:rPr>
            </w:pPr>
          </w:p>
        </w:tc>
        <w:tc>
          <w:tcPr>
            <w:tcW w:w="8690" w:type="dxa"/>
          </w:tcPr>
          <w:p w14:paraId="2CDFC342" w14:textId="47571579" w:rsidR="00BE168F" w:rsidRDefault="00BE168F" w:rsidP="00E73CB0">
            <w:pPr>
              <w:spacing w:before="0" w:line="240" w:lineRule="auto"/>
              <w:rPr>
                <w:rFonts w:ascii="Times New Roman" w:hAnsi="Times New Roman"/>
                <w:lang w:eastAsia="zh-CN"/>
              </w:rPr>
            </w:pPr>
          </w:p>
        </w:tc>
      </w:tr>
      <w:tr w:rsidR="00C62DA5" w14:paraId="63775B76" w14:textId="77777777">
        <w:tc>
          <w:tcPr>
            <w:tcW w:w="1795" w:type="dxa"/>
          </w:tcPr>
          <w:p w14:paraId="3D3DF1F2" w14:textId="793A56A0" w:rsidR="00C62DA5" w:rsidRDefault="00C62DA5" w:rsidP="00C62DA5">
            <w:pPr>
              <w:spacing w:before="0" w:line="240" w:lineRule="auto"/>
              <w:rPr>
                <w:rFonts w:ascii="Times New Roman" w:hAnsi="Times New Roman"/>
                <w:lang w:eastAsia="zh-CN"/>
              </w:rPr>
            </w:pPr>
          </w:p>
        </w:tc>
        <w:tc>
          <w:tcPr>
            <w:tcW w:w="8690" w:type="dxa"/>
          </w:tcPr>
          <w:p w14:paraId="0C779AB9" w14:textId="05250B97" w:rsidR="00C62DA5" w:rsidRDefault="00C62DA5" w:rsidP="00C62DA5">
            <w:pPr>
              <w:spacing w:before="0" w:line="240" w:lineRule="auto"/>
              <w:rPr>
                <w:rFonts w:ascii="Times New Roman" w:hAnsi="Times New Roman"/>
                <w:lang w:eastAsia="zh-CN"/>
              </w:rPr>
            </w:pPr>
          </w:p>
        </w:tc>
      </w:tr>
      <w:tr w:rsidR="00352841" w14:paraId="21337AB2" w14:textId="77777777" w:rsidTr="00CB259A">
        <w:trPr>
          <w:trHeight w:val="60"/>
        </w:trPr>
        <w:tc>
          <w:tcPr>
            <w:tcW w:w="1795" w:type="dxa"/>
          </w:tcPr>
          <w:p w14:paraId="2BC8700A" w14:textId="5DAAEEF3" w:rsidR="00352841" w:rsidRDefault="00352841" w:rsidP="00CB259A">
            <w:pPr>
              <w:spacing w:before="0" w:line="240" w:lineRule="auto"/>
              <w:rPr>
                <w:rFonts w:ascii="Times New Roman" w:eastAsia="DengXian" w:hAnsi="Times New Roman"/>
                <w:lang w:eastAsia="zh-CN"/>
              </w:rPr>
            </w:pPr>
          </w:p>
        </w:tc>
        <w:tc>
          <w:tcPr>
            <w:tcW w:w="8690" w:type="dxa"/>
          </w:tcPr>
          <w:p w14:paraId="779EC689" w14:textId="4E1A2FDC" w:rsidR="00352841" w:rsidRDefault="00352841" w:rsidP="00CB259A">
            <w:pPr>
              <w:spacing w:before="0" w:line="240" w:lineRule="auto"/>
              <w:rPr>
                <w:rFonts w:ascii="Times New Roman" w:hAnsi="Times New Roman"/>
                <w:lang w:eastAsia="zh-CN"/>
              </w:rPr>
            </w:pPr>
          </w:p>
        </w:tc>
      </w:tr>
      <w:tr w:rsidR="00C62DA5" w14:paraId="39E65473" w14:textId="77777777">
        <w:trPr>
          <w:trHeight w:val="60"/>
        </w:trPr>
        <w:tc>
          <w:tcPr>
            <w:tcW w:w="1795" w:type="dxa"/>
          </w:tcPr>
          <w:p w14:paraId="74FC96CE" w14:textId="1DCB621D" w:rsidR="00C62DA5" w:rsidRPr="00352841" w:rsidRDefault="00C62DA5" w:rsidP="00C62DA5">
            <w:pPr>
              <w:spacing w:before="0" w:line="240" w:lineRule="auto"/>
              <w:rPr>
                <w:rFonts w:ascii="Times New Roman" w:eastAsia="DengXian" w:hAnsi="Times New Roman"/>
                <w:lang w:eastAsia="zh-CN"/>
              </w:rPr>
            </w:pPr>
          </w:p>
        </w:tc>
        <w:tc>
          <w:tcPr>
            <w:tcW w:w="8690" w:type="dxa"/>
          </w:tcPr>
          <w:p w14:paraId="19324DFB" w14:textId="019DCCED" w:rsidR="00C62DA5" w:rsidRDefault="00C62DA5" w:rsidP="0084030D">
            <w:pPr>
              <w:spacing w:before="0" w:line="240" w:lineRule="auto"/>
              <w:rPr>
                <w:rFonts w:ascii="Times New Roman" w:eastAsia="DengXian" w:hAnsi="Times New Roman"/>
                <w:lang w:eastAsia="zh-CN"/>
              </w:rPr>
            </w:pPr>
          </w:p>
        </w:tc>
      </w:tr>
      <w:tr w:rsidR="00552D68" w14:paraId="5E70D119" w14:textId="77777777">
        <w:trPr>
          <w:trHeight w:val="60"/>
        </w:trPr>
        <w:tc>
          <w:tcPr>
            <w:tcW w:w="1795" w:type="dxa"/>
          </w:tcPr>
          <w:p w14:paraId="54429771" w14:textId="2235FC96" w:rsidR="00552D68" w:rsidRDefault="00552D68" w:rsidP="00552D68">
            <w:pPr>
              <w:spacing w:before="0" w:line="240" w:lineRule="auto"/>
              <w:rPr>
                <w:rFonts w:ascii="Times New Roman" w:hAnsi="Times New Roman"/>
              </w:rPr>
            </w:pPr>
          </w:p>
        </w:tc>
        <w:tc>
          <w:tcPr>
            <w:tcW w:w="8690" w:type="dxa"/>
          </w:tcPr>
          <w:p w14:paraId="19B8B7D3" w14:textId="1E7FA6FD" w:rsidR="00552D68" w:rsidRDefault="00552D68" w:rsidP="00552D68">
            <w:pPr>
              <w:spacing w:before="0" w:line="240" w:lineRule="auto"/>
              <w:rPr>
                <w:rFonts w:ascii="Times New Roman" w:hAnsi="Times New Roman"/>
              </w:rPr>
            </w:pPr>
          </w:p>
        </w:tc>
      </w:tr>
      <w:tr w:rsidR="00552D68" w14:paraId="1BA29FFE" w14:textId="77777777">
        <w:trPr>
          <w:trHeight w:val="60"/>
        </w:trPr>
        <w:tc>
          <w:tcPr>
            <w:tcW w:w="1795" w:type="dxa"/>
          </w:tcPr>
          <w:p w14:paraId="291295CF" w14:textId="77777777" w:rsidR="00552D68" w:rsidRDefault="00552D68" w:rsidP="00552D68">
            <w:pPr>
              <w:spacing w:before="0" w:line="240" w:lineRule="auto"/>
              <w:rPr>
                <w:rFonts w:ascii="Times New Roman" w:hAnsi="Times New Roman"/>
                <w:lang w:eastAsia="zh-CN"/>
              </w:rPr>
            </w:pPr>
          </w:p>
        </w:tc>
        <w:tc>
          <w:tcPr>
            <w:tcW w:w="8690" w:type="dxa"/>
          </w:tcPr>
          <w:p w14:paraId="4909E4FD" w14:textId="77777777" w:rsidR="00552D68" w:rsidRDefault="00552D68" w:rsidP="00552D68">
            <w:pPr>
              <w:spacing w:before="0" w:line="240" w:lineRule="auto"/>
              <w:rPr>
                <w:rFonts w:ascii="Times New Roman" w:hAnsi="Times New Roman"/>
                <w:lang w:eastAsia="zh-CN"/>
              </w:rPr>
            </w:pPr>
          </w:p>
        </w:tc>
      </w:tr>
      <w:tr w:rsidR="00552D68" w14:paraId="64F2A8A7" w14:textId="77777777">
        <w:trPr>
          <w:trHeight w:val="60"/>
        </w:trPr>
        <w:tc>
          <w:tcPr>
            <w:tcW w:w="1795" w:type="dxa"/>
          </w:tcPr>
          <w:p w14:paraId="48E0A432" w14:textId="77777777" w:rsidR="00552D68" w:rsidRDefault="00552D68" w:rsidP="00552D68">
            <w:pPr>
              <w:spacing w:before="0" w:line="240" w:lineRule="auto"/>
              <w:rPr>
                <w:rFonts w:ascii="Times New Roman" w:hAnsi="Times New Roman"/>
                <w:lang w:eastAsia="zh-CN"/>
              </w:rPr>
            </w:pPr>
          </w:p>
        </w:tc>
        <w:tc>
          <w:tcPr>
            <w:tcW w:w="8690" w:type="dxa"/>
          </w:tcPr>
          <w:p w14:paraId="6D07F298" w14:textId="77777777" w:rsidR="00552D68" w:rsidRDefault="00552D68" w:rsidP="00552D68">
            <w:pPr>
              <w:spacing w:before="0" w:line="240" w:lineRule="auto"/>
              <w:rPr>
                <w:rFonts w:ascii="Times New Roman" w:hAnsi="Times New Roman"/>
                <w:lang w:eastAsia="zh-CN"/>
              </w:rPr>
            </w:pPr>
          </w:p>
        </w:tc>
      </w:tr>
      <w:tr w:rsidR="00552D68" w14:paraId="10373EC5" w14:textId="77777777">
        <w:trPr>
          <w:trHeight w:val="60"/>
        </w:trPr>
        <w:tc>
          <w:tcPr>
            <w:tcW w:w="1795" w:type="dxa"/>
          </w:tcPr>
          <w:p w14:paraId="4C3CFD30" w14:textId="77777777" w:rsidR="00552D68" w:rsidRDefault="00552D68" w:rsidP="00552D68">
            <w:pPr>
              <w:spacing w:before="0" w:line="240" w:lineRule="auto"/>
              <w:rPr>
                <w:rFonts w:ascii="Times New Roman" w:hAnsi="Times New Roman"/>
                <w:lang w:eastAsia="zh-CN"/>
              </w:rPr>
            </w:pPr>
          </w:p>
        </w:tc>
        <w:tc>
          <w:tcPr>
            <w:tcW w:w="8690" w:type="dxa"/>
          </w:tcPr>
          <w:p w14:paraId="5AC9F134" w14:textId="77777777" w:rsidR="00552D68" w:rsidRDefault="00552D68" w:rsidP="00552D68">
            <w:pPr>
              <w:spacing w:before="0" w:line="240" w:lineRule="auto"/>
              <w:rPr>
                <w:rFonts w:ascii="Times New Roman" w:hAnsi="Times New Roman"/>
                <w:lang w:eastAsia="zh-CN"/>
              </w:rPr>
            </w:pPr>
          </w:p>
        </w:tc>
      </w:tr>
      <w:tr w:rsidR="00552D68" w14:paraId="451ACF89" w14:textId="77777777">
        <w:trPr>
          <w:trHeight w:val="60"/>
        </w:trPr>
        <w:tc>
          <w:tcPr>
            <w:tcW w:w="1795" w:type="dxa"/>
          </w:tcPr>
          <w:p w14:paraId="326FCE1B" w14:textId="77777777" w:rsidR="00552D68" w:rsidRDefault="00552D68" w:rsidP="00552D68">
            <w:pPr>
              <w:spacing w:before="0" w:line="240" w:lineRule="auto"/>
              <w:rPr>
                <w:rFonts w:ascii="Times New Roman" w:eastAsia="DengXian" w:hAnsi="Times New Roman"/>
                <w:lang w:eastAsia="zh-CN"/>
              </w:rPr>
            </w:pPr>
          </w:p>
        </w:tc>
        <w:tc>
          <w:tcPr>
            <w:tcW w:w="8690" w:type="dxa"/>
          </w:tcPr>
          <w:p w14:paraId="0642A0AD" w14:textId="77777777" w:rsidR="00552D68" w:rsidRDefault="00552D68" w:rsidP="00552D68">
            <w:pPr>
              <w:spacing w:before="0" w:line="240" w:lineRule="auto"/>
              <w:rPr>
                <w:rFonts w:ascii="Times New Roman" w:hAnsi="Times New Roman"/>
              </w:rPr>
            </w:pPr>
          </w:p>
        </w:tc>
      </w:tr>
      <w:tr w:rsidR="00552D68" w14:paraId="1BE06E63" w14:textId="77777777">
        <w:trPr>
          <w:trHeight w:val="60"/>
        </w:trPr>
        <w:tc>
          <w:tcPr>
            <w:tcW w:w="1795" w:type="dxa"/>
          </w:tcPr>
          <w:p w14:paraId="30988793" w14:textId="77777777" w:rsidR="00552D68" w:rsidRDefault="00552D68" w:rsidP="00552D68">
            <w:pPr>
              <w:spacing w:before="0" w:line="240" w:lineRule="auto"/>
              <w:rPr>
                <w:rFonts w:ascii="Times New Roman" w:hAnsi="Times New Roman"/>
              </w:rPr>
            </w:pPr>
          </w:p>
        </w:tc>
        <w:tc>
          <w:tcPr>
            <w:tcW w:w="8690" w:type="dxa"/>
          </w:tcPr>
          <w:p w14:paraId="6695CCD8" w14:textId="77777777" w:rsidR="00552D68" w:rsidRDefault="00552D68" w:rsidP="00552D68">
            <w:pPr>
              <w:spacing w:before="0" w:line="240" w:lineRule="auto"/>
              <w:rPr>
                <w:rFonts w:ascii="Times New Roman" w:hAnsi="Times New Roman"/>
              </w:rPr>
            </w:pPr>
          </w:p>
        </w:tc>
      </w:tr>
      <w:tr w:rsidR="00552D68" w14:paraId="50469FB5" w14:textId="77777777">
        <w:trPr>
          <w:trHeight w:val="60"/>
        </w:trPr>
        <w:tc>
          <w:tcPr>
            <w:tcW w:w="1795" w:type="dxa"/>
          </w:tcPr>
          <w:p w14:paraId="0BF77F5F" w14:textId="77777777" w:rsidR="00552D68" w:rsidRDefault="00552D68" w:rsidP="00552D68">
            <w:pPr>
              <w:spacing w:before="0" w:line="240" w:lineRule="auto"/>
              <w:rPr>
                <w:rFonts w:ascii="Times New Roman" w:hAnsi="Times New Roman"/>
              </w:rPr>
            </w:pPr>
          </w:p>
        </w:tc>
        <w:tc>
          <w:tcPr>
            <w:tcW w:w="8690" w:type="dxa"/>
          </w:tcPr>
          <w:p w14:paraId="30DE03DA" w14:textId="77777777" w:rsidR="00552D68" w:rsidRDefault="00552D68" w:rsidP="00552D68">
            <w:pPr>
              <w:spacing w:before="0" w:line="240" w:lineRule="auto"/>
              <w:rPr>
                <w:rFonts w:ascii="Times New Roman" w:hAnsi="Times New Roman"/>
              </w:rPr>
            </w:pPr>
          </w:p>
        </w:tc>
      </w:tr>
      <w:tr w:rsidR="00552D68" w14:paraId="3A7BA9B6" w14:textId="77777777">
        <w:trPr>
          <w:trHeight w:val="60"/>
        </w:trPr>
        <w:tc>
          <w:tcPr>
            <w:tcW w:w="1795" w:type="dxa"/>
          </w:tcPr>
          <w:p w14:paraId="4069B09B"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1A8F995" w14:textId="77777777" w:rsidR="00552D68" w:rsidRDefault="00552D68" w:rsidP="00552D68">
            <w:pPr>
              <w:spacing w:before="0" w:line="240" w:lineRule="auto"/>
              <w:rPr>
                <w:rFonts w:ascii="Times New Roman" w:hAnsi="Times New Roman"/>
              </w:rPr>
            </w:pPr>
          </w:p>
        </w:tc>
      </w:tr>
      <w:tr w:rsidR="00552D68" w14:paraId="2D255CB2" w14:textId="77777777">
        <w:trPr>
          <w:trHeight w:val="60"/>
        </w:trPr>
        <w:tc>
          <w:tcPr>
            <w:tcW w:w="1795" w:type="dxa"/>
          </w:tcPr>
          <w:p w14:paraId="352A8A21"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C01D3C1" w14:textId="77777777" w:rsidR="00552D68" w:rsidRDefault="00552D68" w:rsidP="00552D68">
            <w:pPr>
              <w:spacing w:before="0" w:line="240" w:lineRule="auto"/>
              <w:rPr>
                <w:rFonts w:ascii="Times New Roman" w:hAnsi="Times New Roman"/>
              </w:rPr>
            </w:pPr>
          </w:p>
        </w:tc>
      </w:tr>
    </w:tbl>
    <w:p w14:paraId="7E037A2D" w14:textId="77777777" w:rsidR="004D5764" w:rsidRDefault="002710AA">
      <w:pPr>
        <w:pStyle w:val="Heading2"/>
        <w:numPr>
          <w:ilvl w:val="1"/>
          <w:numId w:val="41"/>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sidRPr="008F6112">
        <w:rPr>
          <w:rFonts w:ascii="Times New Roman" w:hAnsi="Times New Roman" w:cs="Times New Roman"/>
          <w:sz w:val="22"/>
        </w:rPr>
        <w:t>, 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Pr="008F6112">
        <w:rPr>
          <w:rFonts w:ascii="Times New Roman" w:hAnsi="Times New Roman" w:cs="Times New Roman"/>
          <w:sz w:val="22"/>
        </w:rPr>
        <w:t xml:space="preserve"> ZTE, vivo, OPPO, </w:t>
      </w:r>
      <w:proofErr w:type="spellStart"/>
      <w:r w:rsidRPr="008F6112">
        <w:rPr>
          <w:rFonts w:ascii="Times New Roman" w:hAnsi="Times New Roman" w:cs="Times New Roman"/>
          <w:sz w:val="22"/>
        </w:rPr>
        <w:t>Spreadtrum</w:t>
      </w:r>
      <w:proofErr w:type="spellEnd"/>
      <w:r w:rsidRPr="008F6112">
        <w:rPr>
          <w:rFonts w:ascii="Times New Roman" w:hAnsi="Times New Roman" w:cs="Times New Roman"/>
          <w:sz w:val="22"/>
        </w:rPr>
        <w:t xml:space="preserve">,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w:t>
      </w:r>
      <w:proofErr w:type="spellStart"/>
      <w:r w:rsidR="00495B27">
        <w:rPr>
          <w:rFonts w:ascii="Times New Roman" w:hAnsi="Times New Roman" w:cs="Times New Roman"/>
          <w:sz w:val="22"/>
        </w:rPr>
        <w:t>tdocs</w:t>
      </w:r>
      <w:proofErr w:type="spellEnd"/>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con-codebook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pt;height:14.65pt;mso-width-percent:0;mso-height-percent:0;mso-width-percent:0;mso-height-percent:0" o:ole="">
            <v:imagedata r:id="rId15" o:title=""/>
          </v:shape>
          <o:OLEObject Type="Embed" ProgID="Equation.3" ShapeID="_x0000_i1025" DrawAspect="Content" ObjectID="_1742907303" r:id="rId16"/>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01, the PTRS to PUSCH power ratio is 10log10(L), where L is the total number of PUSCH layers.</w:t>
      </w:r>
    </w:p>
    <w:p w14:paraId="76305386"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lastRenderedPageBreak/>
        <w:t>Principle 2.1: For fully coherent TPMIs, PTRS to PUSCH power ratio is 10log10(L), where L is the total number of PUSCH layers.</w:t>
      </w:r>
    </w:p>
    <w:p w14:paraId="4626960E" w14:textId="2EEB76BD" w:rsidR="006937CC"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coherent TPMIs, PTRS to PUSCH power ratio is 10log10(</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where </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is the number of PTRS ports configured to the UE.</w:t>
      </w:r>
    </w:p>
    <w:p w14:paraId="10E1F501" w14:textId="59BC7BEF" w:rsidR="008F6112" w:rsidRPr="00440384" w:rsidRDefault="008F6112">
      <w:pPr>
        <w:pStyle w:val="ListParagraph"/>
        <w:numPr>
          <w:ilvl w:val="2"/>
          <w:numId w:val="42"/>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PTRS to PUSCH power ratio is 10log10(</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where </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w:t>
            </w:r>
            <w:r w:rsidR="00432C2B">
              <w:rPr>
                <w:rFonts w:ascii="Times New Roman" w:hAnsi="Times New Roman"/>
                <w:sz w:val="22"/>
                <w:lang w:eastAsia="zh-CN"/>
              </w:rPr>
              <w:t>. We think the EPRE ratio should not exceed 9dB with regard to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pPr>
              <w:pStyle w:val="ListParagraph"/>
              <w:numPr>
                <w:ilvl w:val="0"/>
                <w:numId w:val="42"/>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cstheme="minorBidi"/>
                <w:b/>
                <w:noProof/>
                <w:position w:val="-10"/>
                <w:sz w:val="20"/>
                <w:szCs w:val="20"/>
              </w:rPr>
              <w:object w:dxaOrig="700" w:dyaOrig="350" w14:anchorId="26F5DA2A">
                <v:shape id="_x0000_i1026" type="#_x0000_t75" alt="" style="width:36.4pt;height:14.65pt;mso-width-percent:0;mso-height-percent:0;mso-width-percent:0;mso-height-percent:0" o:ole="">
                  <v:imagedata r:id="rId15" o:title=""/>
                </v:shape>
                <o:OLEObject Type="Embed" ProgID="Equation.3" ShapeID="_x0000_i1026" DrawAspect="Content" ObjectID="_1742907304" r:id="rId17"/>
              </w:object>
            </w:r>
            <w:r w:rsidRPr="00384924">
              <w:rPr>
                <w:rFonts w:ascii="Times New Roman" w:eastAsiaTheme="minorEastAsia" w:hAnsi="Times New Roman"/>
                <w:b/>
                <w:bCs/>
              </w:rPr>
              <w:t>) based on the following principles.</w:t>
            </w:r>
          </w:p>
          <w:p w14:paraId="57E870CE" w14:textId="2AA75ADA"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1: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01, the PTRS to PUSCH power ratio is </w:t>
            </w:r>
            <w:ins w:id="56" w:author="Yushu Zhang" w:date="2023-04-13T09:43:00Z">
              <w:r>
                <w:rPr>
                  <w:rFonts w:ascii="Times New Roman" w:eastAsiaTheme="minorEastAsia" w:hAnsi="Times New Roman"/>
                  <w:b/>
                  <w:bCs/>
                </w:rPr>
                <w:t>min(</w:t>
              </w:r>
            </w:ins>
            <w:r w:rsidRPr="00384924">
              <w:rPr>
                <w:rFonts w:ascii="Times New Roman" w:eastAsiaTheme="minorEastAsia" w:hAnsi="Times New Roman"/>
                <w:b/>
                <w:bCs/>
              </w:rPr>
              <w:t>10log10(L)</w:t>
            </w:r>
            <w:ins w:id="57"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2: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ins w:id="58" w:author="Yushu Zhang" w:date="2023-04-13T09:50:00Z">
              <w:r>
                <w:rPr>
                  <w:rFonts w:ascii="Times New Roman" w:eastAsiaTheme="minorEastAsia" w:hAnsi="Times New Roman"/>
                  <w:b/>
                  <w:bCs/>
                </w:rPr>
                <w:t>min(</w:t>
              </w:r>
            </w:ins>
            <w:r w:rsidRPr="00384924">
              <w:rPr>
                <w:rFonts w:ascii="Times New Roman" w:eastAsiaTheme="minorEastAsia" w:hAnsi="Times New Roman"/>
                <w:b/>
                <w:bCs/>
              </w:rPr>
              <w:t>10log10(L)</w:t>
            </w:r>
            <w:ins w:id="59"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ins w:id="60" w:author="Yushu Zhang" w:date="2023-04-13T09:51:00Z">
              <w:r w:rsidR="0055142A">
                <w:rPr>
                  <w:rFonts w:ascii="Times New Roman" w:eastAsiaTheme="minorEastAsia" w:hAnsi="Times New Roman"/>
                  <w:b/>
                  <w:bCs/>
                </w:rPr>
                <w:t>min(</w:t>
              </w:r>
            </w:ins>
            <w:r w:rsidRPr="00384924">
              <w:rPr>
                <w:rFonts w:ascii="Times New Roman" w:eastAsiaTheme="minorEastAsia" w:hAnsi="Times New Roman"/>
                <w:b/>
                <w:bCs/>
              </w:rPr>
              <w:t>10log10(</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w:t>
            </w:r>
            <w:ins w:id="61" w:author="Yushu Zhang" w:date="2023-04-13T09:51:00Z">
              <w:r w:rsidR="0055142A">
                <w:rPr>
                  <w:rFonts w:ascii="Times New Roman" w:eastAsiaTheme="minorEastAsia" w:hAnsi="Times New Roman"/>
                  <w:b/>
                  <w:bCs/>
                </w:rPr>
                <w:t>, T</w:t>
              </w:r>
            </w:ins>
            <w:ins w:id="62"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xml:space="preserve">, where </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pPr>
              <w:pStyle w:val="ListParagraph"/>
              <w:numPr>
                <w:ilvl w:val="2"/>
                <w:numId w:val="42"/>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ins w:id="63" w:author="Yushu Zhang" w:date="2023-04-13T09:52:00Z">
              <w:r w:rsidR="0055142A">
                <w:rPr>
                  <w:rFonts w:ascii="Times New Roman" w:eastAsiaTheme="minorEastAsia" w:hAnsi="Times New Roman"/>
                  <w:b/>
                  <w:bCs/>
                  <w:color w:val="FF0000"/>
                </w:rPr>
                <w:t>min(</w:t>
              </w:r>
            </w:ins>
            <w:r w:rsidRPr="00440384">
              <w:rPr>
                <w:rFonts w:ascii="Times New Roman" w:eastAsiaTheme="minorEastAsia" w:hAnsi="Times New Roman"/>
                <w:b/>
                <w:bCs/>
                <w:color w:val="FF0000"/>
              </w:rPr>
              <w:t>10log10(</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w:t>
            </w:r>
            <w:ins w:id="64"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xml:space="preserve">, where </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pPr>
              <w:pStyle w:val="ListParagraph"/>
              <w:numPr>
                <w:ilvl w:val="2"/>
                <w:numId w:val="42"/>
              </w:numPr>
              <w:rPr>
                <w:ins w:id="65" w:author="Yushu Zhang" w:date="2023-04-13T09:53:00Z"/>
                <w:rFonts w:ascii="Times New Roman" w:eastAsiaTheme="minorEastAsia" w:hAnsi="Times New Roman"/>
                <w:b/>
                <w:bCs/>
              </w:rPr>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66" w:author="Yushu Zhang" w:date="2023-04-13T09:46:00Z">
              <w:r w:rsidRPr="00384924" w:rsidDel="00432C2B">
                <w:rPr>
                  <w:rFonts w:ascii="Times New Roman" w:eastAsiaTheme="minorEastAsia" w:hAnsi="Times New Roman"/>
                  <w:b/>
                  <w:bCs/>
                </w:rPr>
                <w:delText>inform that RAN1 made the above agreement and ask if any impact to PAPR when PTRS RE is 12 dB boosting over the PUSCH REs for L=8.</w:delText>
              </w:r>
            </w:del>
            <w:ins w:id="67"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ListParagraph"/>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07EA71D8" w:rsidR="004D5764" w:rsidRDefault="00423B00">
            <w:pPr>
              <w:spacing w:before="0" w:line="240" w:lineRule="auto"/>
              <w:rPr>
                <w:rFonts w:ascii="Times New Roman" w:hAnsi="Times New Roman"/>
                <w:sz w:val="22"/>
                <w:lang w:eastAsia="zh-CN"/>
              </w:rPr>
            </w:pPr>
            <w:proofErr w:type="spellStart"/>
            <w:ins w:id="68" w:author="Afshin Haghighat" w:date="2023-04-13T12:22:00Z">
              <w:r>
                <w:rPr>
                  <w:rFonts w:ascii="Times New Roman" w:hAnsi="Times New Roman"/>
                  <w:sz w:val="22"/>
                  <w:lang w:eastAsia="zh-CN"/>
                </w:rPr>
                <w:t>InterDigital</w:t>
              </w:r>
            </w:ins>
            <w:proofErr w:type="spellEnd"/>
          </w:p>
        </w:tc>
        <w:tc>
          <w:tcPr>
            <w:tcW w:w="8647" w:type="dxa"/>
          </w:tcPr>
          <w:p w14:paraId="003C0F9A" w14:textId="40730533" w:rsidR="004D5764" w:rsidRDefault="00423B00">
            <w:pPr>
              <w:spacing w:before="0" w:line="240" w:lineRule="auto"/>
              <w:rPr>
                <w:rFonts w:ascii="Times New Roman" w:eastAsia="DengXian" w:hAnsi="Times New Roman"/>
                <w:sz w:val="22"/>
                <w:lang w:eastAsia="zh-CN"/>
              </w:rPr>
            </w:pPr>
            <w:ins w:id="69" w:author="Afshin Haghighat" w:date="2023-04-13T12:23:00Z">
              <w:r>
                <w:rPr>
                  <w:rFonts w:ascii="Times New Roman" w:eastAsia="DengXian" w:hAnsi="Times New Roman"/>
                  <w:sz w:val="22"/>
                  <w:lang w:eastAsia="zh-CN"/>
                </w:rPr>
                <w:t>Support</w:t>
              </w:r>
            </w:ins>
          </w:p>
        </w:tc>
      </w:tr>
      <w:tr w:rsidR="004D5764" w14:paraId="52D504E3" w14:textId="77777777">
        <w:tc>
          <w:tcPr>
            <w:tcW w:w="1838" w:type="dxa"/>
          </w:tcPr>
          <w:p w14:paraId="7BFE28A2" w14:textId="20CC049C" w:rsidR="004D5764" w:rsidRDefault="004D5764">
            <w:pPr>
              <w:spacing w:before="0" w:line="240" w:lineRule="auto"/>
              <w:rPr>
                <w:rFonts w:ascii="Times New Roman" w:hAnsi="Times New Roman"/>
                <w:sz w:val="22"/>
                <w:lang w:eastAsia="zh-CN"/>
              </w:rPr>
            </w:pPr>
          </w:p>
        </w:tc>
        <w:tc>
          <w:tcPr>
            <w:tcW w:w="8647" w:type="dxa"/>
          </w:tcPr>
          <w:p w14:paraId="6069B86D" w14:textId="39522E6E" w:rsidR="004D5764" w:rsidRDefault="004D5764">
            <w:pPr>
              <w:spacing w:before="0" w:line="240" w:lineRule="auto"/>
              <w:rPr>
                <w:rFonts w:ascii="Times New Roman" w:hAnsi="Times New Roman"/>
                <w:sz w:val="22"/>
                <w:lang w:eastAsia="zh-CN"/>
              </w:rPr>
            </w:pPr>
          </w:p>
        </w:tc>
      </w:tr>
      <w:tr w:rsidR="002710AA" w14:paraId="535339E5" w14:textId="77777777">
        <w:tc>
          <w:tcPr>
            <w:tcW w:w="1838" w:type="dxa"/>
          </w:tcPr>
          <w:p w14:paraId="512969C1" w14:textId="2F4B7454" w:rsidR="002710AA" w:rsidRDefault="002710AA">
            <w:pPr>
              <w:spacing w:before="0" w:line="240" w:lineRule="auto"/>
              <w:rPr>
                <w:rFonts w:ascii="Times New Roman" w:hAnsi="Times New Roman"/>
                <w:sz w:val="22"/>
                <w:lang w:eastAsia="zh-CN"/>
              </w:rPr>
            </w:pPr>
          </w:p>
        </w:tc>
        <w:tc>
          <w:tcPr>
            <w:tcW w:w="8647" w:type="dxa"/>
          </w:tcPr>
          <w:p w14:paraId="3CCB0388" w14:textId="4DD9958F" w:rsidR="002710AA" w:rsidRDefault="002710AA">
            <w:pPr>
              <w:spacing w:before="0" w:line="240" w:lineRule="auto"/>
              <w:rPr>
                <w:rFonts w:ascii="Times New Roman" w:hAnsi="Times New Roman"/>
                <w:b/>
                <w:sz w:val="22"/>
                <w:lang w:eastAsia="zh-CN"/>
              </w:rPr>
            </w:pPr>
          </w:p>
        </w:tc>
      </w:tr>
      <w:tr w:rsidR="002710AA" w14:paraId="1D1A3CEF" w14:textId="77777777">
        <w:tc>
          <w:tcPr>
            <w:tcW w:w="1838" w:type="dxa"/>
          </w:tcPr>
          <w:p w14:paraId="3AE0D697" w14:textId="1B78A8A4" w:rsidR="002710AA" w:rsidRDefault="002710AA">
            <w:pPr>
              <w:spacing w:before="0" w:line="240" w:lineRule="auto"/>
              <w:rPr>
                <w:rFonts w:ascii="Times New Roman" w:hAnsi="Times New Roman"/>
                <w:sz w:val="22"/>
                <w:lang w:eastAsia="zh-CN"/>
              </w:rPr>
            </w:pPr>
          </w:p>
        </w:tc>
        <w:tc>
          <w:tcPr>
            <w:tcW w:w="8647" w:type="dxa"/>
          </w:tcPr>
          <w:p w14:paraId="5E9534DF" w14:textId="7CBA8B23" w:rsidR="002710AA" w:rsidRDefault="002710AA">
            <w:pPr>
              <w:spacing w:before="0" w:line="240" w:lineRule="auto"/>
              <w:rPr>
                <w:rFonts w:ascii="Times New Roman" w:hAnsi="Times New Roman"/>
                <w:sz w:val="22"/>
                <w:lang w:eastAsia="zh-CN"/>
              </w:rPr>
            </w:pPr>
          </w:p>
        </w:tc>
      </w:tr>
      <w:tr w:rsidR="002710AA" w14:paraId="2F2C4E33" w14:textId="77777777">
        <w:tc>
          <w:tcPr>
            <w:tcW w:w="1838" w:type="dxa"/>
          </w:tcPr>
          <w:p w14:paraId="12A06236" w14:textId="7F12904E" w:rsidR="002710AA" w:rsidRDefault="002710AA">
            <w:pPr>
              <w:spacing w:before="0" w:line="240" w:lineRule="auto"/>
              <w:rPr>
                <w:rFonts w:ascii="Times New Roman" w:hAnsi="Times New Roman"/>
                <w:sz w:val="22"/>
                <w:lang w:eastAsia="zh-CN"/>
              </w:rPr>
            </w:pPr>
          </w:p>
        </w:tc>
        <w:tc>
          <w:tcPr>
            <w:tcW w:w="8647" w:type="dxa"/>
          </w:tcPr>
          <w:p w14:paraId="2DE46CBD" w14:textId="7EEA56D8" w:rsidR="002710AA" w:rsidRDefault="002710AA">
            <w:pPr>
              <w:spacing w:before="0" w:line="240" w:lineRule="auto"/>
              <w:rPr>
                <w:rFonts w:ascii="Times New Roman" w:hAnsi="Times New Roman"/>
                <w:sz w:val="22"/>
                <w:lang w:eastAsia="zh-CN"/>
              </w:rPr>
            </w:pPr>
          </w:p>
        </w:tc>
      </w:tr>
      <w:tr w:rsidR="00080426" w14:paraId="0F8D4EEF" w14:textId="77777777">
        <w:tc>
          <w:tcPr>
            <w:tcW w:w="1838" w:type="dxa"/>
          </w:tcPr>
          <w:p w14:paraId="51C0D591" w14:textId="06140BC8" w:rsidR="00080426" w:rsidRDefault="00080426" w:rsidP="00080426">
            <w:pPr>
              <w:spacing w:before="0" w:line="240" w:lineRule="auto"/>
              <w:rPr>
                <w:rFonts w:ascii="Times New Roman" w:eastAsia="Malgun Gothic" w:hAnsi="Times New Roman"/>
                <w:sz w:val="22"/>
                <w:lang w:eastAsia="ko-KR"/>
              </w:rPr>
            </w:pPr>
          </w:p>
        </w:tc>
        <w:tc>
          <w:tcPr>
            <w:tcW w:w="8647" w:type="dxa"/>
          </w:tcPr>
          <w:p w14:paraId="6DCDE9C0" w14:textId="0636F9A6" w:rsidR="00080426" w:rsidRDefault="00080426" w:rsidP="00080426">
            <w:pPr>
              <w:spacing w:before="0" w:line="240" w:lineRule="auto"/>
              <w:rPr>
                <w:rFonts w:ascii="Times New Roman" w:eastAsia="Malgun Gothic" w:hAnsi="Times New Roman"/>
                <w:sz w:val="22"/>
                <w:lang w:eastAsia="ko-KR"/>
              </w:rPr>
            </w:pPr>
          </w:p>
        </w:tc>
      </w:tr>
      <w:tr w:rsidR="00D27767" w14:paraId="5364306C" w14:textId="77777777">
        <w:tc>
          <w:tcPr>
            <w:tcW w:w="1838" w:type="dxa"/>
          </w:tcPr>
          <w:p w14:paraId="3B19D4C2" w14:textId="1643A589" w:rsidR="00D27767" w:rsidRDefault="00D27767" w:rsidP="00D27767">
            <w:pPr>
              <w:spacing w:before="0" w:line="240" w:lineRule="auto"/>
              <w:rPr>
                <w:rFonts w:ascii="Times New Roman" w:eastAsia="DengXian" w:hAnsi="Times New Roman"/>
                <w:sz w:val="22"/>
                <w:lang w:eastAsia="zh-CN"/>
              </w:rPr>
            </w:pPr>
          </w:p>
        </w:tc>
        <w:tc>
          <w:tcPr>
            <w:tcW w:w="8647" w:type="dxa"/>
          </w:tcPr>
          <w:p w14:paraId="6903D736" w14:textId="4A14AD28" w:rsidR="00D27767" w:rsidRDefault="00D27767" w:rsidP="00D27767">
            <w:pPr>
              <w:spacing w:before="0" w:line="240" w:lineRule="auto"/>
              <w:rPr>
                <w:rFonts w:ascii="Times New Roman" w:eastAsia="DengXian" w:hAnsi="Times New Roman"/>
                <w:sz w:val="22"/>
                <w:lang w:eastAsia="zh-CN"/>
              </w:rPr>
            </w:pPr>
          </w:p>
        </w:tc>
      </w:tr>
      <w:tr w:rsidR="00FB3A1A" w14:paraId="10624337" w14:textId="77777777">
        <w:tc>
          <w:tcPr>
            <w:tcW w:w="1838" w:type="dxa"/>
          </w:tcPr>
          <w:p w14:paraId="45A27819" w14:textId="6C5998BD" w:rsidR="00FB3A1A" w:rsidRDefault="00FB3A1A" w:rsidP="00FB3A1A">
            <w:pPr>
              <w:spacing w:before="0" w:line="240" w:lineRule="auto"/>
              <w:rPr>
                <w:rFonts w:ascii="Times New Roman" w:eastAsia="DengXian" w:hAnsi="Times New Roman"/>
                <w:sz w:val="22"/>
                <w:lang w:eastAsia="zh-CN"/>
              </w:rPr>
            </w:pPr>
          </w:p>
        </w:tc>
        <w:tc>
          <w:tcPr>
            <w:tcW w:w="8647" w:type="dxa"/>
          </w:tcPr>
          <w:p w14:paraId="04E64142" w14:textId="3C322F9E" w:rsidR="00FB3A1A" w:rsidRDefault="00FB3A1A" w:rsidP="00FB3A1A">
            <w:pPr>
              <w:spacing w:before="0" w:line="240" w:lineRule="auto"/>
              <w:rPr>
                <w:rFonts w:ascii="Times New Roman" w:eastAsia="DengXian" w:hAnsi="Times New Roman"/>
                <w:sz w:val="22"/>
                <w:lang w:eastAsia="zh-CN"/>
              </w:rPr>
            </w:pPr>
          </w:p>
        </w:tc>
      </w:tr>
      <w:tr w:rsidR="00BE168F" w14:paraId="166899D0" w14:textId="77777777">
        <w:tc>
          <w:tcPr>
            <w:tcW w:w="1838" w:type="dxa"/>
          </w:tcPr>
          <w:p w14:paraId="24B95E56" w14:textId="36106A1B" w:rsidR="00BE168F" w:rsidRDefault="00BE168F" w:rsidP="00BE168F">
            <w:pPr>
              <w:spacing w:before="0" w:line="240" w:lineRule="auto"/>
              <w:rPr>
                <w:rFonts w:ascii="Times New Roman" w:eastAsia="DengXian" w:hAnsi="Times New Roman"/>
                <w:sz w:val="22"/>
                <w:lang w:eastAsia="zh-CN"/>
              </w:rPr>
            </w:pPr>
          </w:p>
        </w:tc>
        <w:tc>
          <w:tcPr>
            <w:tcW w:w="8647" w:type="dxa"/>
          </w:tcPr>
          <w:p w14:paraId="7664DC69" w14:textId="44456A6B" w:rsidR="00BE168F" w:rsidRDefault="00BE168F" w:rsidP="00BE168F">
            <w:pPr>
              <w:spacing w:before="0" w:line="240" w:lineRule="auto"/>
              <w:rPr>
                <w:rFonts w:ascii="Times New Roman" w:hAnsi="Times New Roman"/>
                <w:sz w:val="22"/>
                <w:lang w:eastAsia="zh-CN"/>
              </w:rPr>
            </w:pPr>
          </w:p>
        </w:tc>
      </w:tr>
      <w:tr w:rsidR="00BE168F" w14:paraId="658AAFE4" w14:textId="77777777">
        <w:trPr>
          <w:trHeight w:val="60"/>
        </w:trPr>
        <w:tc>
          <w:tcPr>
            <w:tcW w:w="1838" w:type="dxa"/>
          </w:tcPr>
          <w:p w14:paraId="45E1892B" w14:textId="18A5C5E7" w:rsidR="00BE168F" w:rsidRDefault="00BE168F" w:rsidP="00BE168F">
            <w:pPr>
              <w:spacing w:before="0" w:line="240" w:lineRule="auto"/>
              <w:rPr>
                <w:rFonts w:ascii="Times New Roman" w:eastAsia="DengXian" w:hAnsi="Times New Roman"/>
                <w:sz w:val="22"/>
                <w:lang w:eastAsia="zh-CN"/>
              </w:rPr>
            </w:pPr>
          </w:p>
        </w:tc>
        <w:tc>
          <w:tcPr>
            <w:tcW w:w="8647" w:type="dxa"/>
          </w:tcPr>
          <w:p w14:paraId="785810D5" w14:textId="2EC3627B" w:rsidR="00BE168F" w:rsidRDefault="00BE168F" w:rsidP="00BE168F">
            <w:pPr>
              <w:tabs>
                <w:tab w:val="left" w:pos="720"/>
              </w:tabs>
              <w:rPr>
                <w:rFonts w:ascii="Times New Roman" w:eastAsia="DengXian" w:hAnsi="Times New Roman"/>
                <w:lang w:eastAsia="zh-CN"/>
              </w:rPr>
            </w:pPr>
          </w:p>
        </w:tc>
      </w:tr>
      <w:tr w:rsidR="00BE168F" w14:paraId="3803D7C5" w14:textId="77777777">
        <w:trPr>
          <w:trHeight w:val="60"/>
        </w:trPr>
        <w:tc>
          <w:tcPr>
            <w:tcW w:w="1838" w:type="dxa"/>
          </w:tcPr>
          <w:p w14:paraId="148AA90E" w14:textId="3B3853DA" w:rsidR="00BE168F" w:rsidRDefault="00BE168F" w:rsidP="00BE168F">
            <w:pPr>
              <w:spacing w:before="0" w:line="240" w:lineRule="auto"/>
              <w:rPr>
                <w:rFonts w:ascii="Times New Roman" w:eastAsia="DengXian" w:hAnsi="Times New Roman"/>
                <w:sz w:val="22"/>
                <w:lang w:eastAsia="zh-CN"/>
              </w:rPr>
            </w:pPr>
          </w:p>
        </w:tc>
        <w:tc>
          <w:tcPr>
            <w:tcW w:w="8647" w:type="dxa"/>
          </w:tcPr>
          <w:p w14:paraId="26842ECB" w14:textId="2AA5F1C1" w:rsidR="00BE168F" w:rsidRDefault="00BE168F" w:rsidP="00BE168F">
            <w:pPr>
              <w:spacing w:before="0" w:line="240" w:lineRule="auto"/>
              <w:rPr>
                <w:rFonts w:ascii="Times New Roman" w:eastAsia="DengXian" w:hAnsi="Times New Roman"/>
                <w:sz w:val="22"/>
                <w:lang w:eastAsia="zh-CN"/>
              </w:rPr>
            </w:pPr>
          </w:p>
        </w:tc>
      </w:tr>
      <w:tr w:rsidR="00C62DA5" w14:paraId="46F2949B" w14:textId="77777777">
        <w:trPr>
          <w:trHeight w:val="60"/>
        </w:trPr>
        <w:tc>
          <w:tcPr>
            <w:tcW w:w="1838" w:type="dxa"/>
          </w:tcPr>
          <w:p w14:paraId="067978FC" w14:textId="3DA4C924" w:rsidR="00C62DA5" w:rsidRDefault="00C62DA5" w:rsidP="00C62DA5">
            <w:pPr>
              <w:spacing w:before="0" w:line="240" w:lineRule="auto"/>
              <w:rPr>
                <w:rFonts w:ascii="Times New Roman" w:hAnsi="Times New Roman"/>
                <w:sz w:val="22"/>
                <w:lang w:eastAsia="zh-CN"/>
              </w:rPr>
            </w:pPr>
          </w:p>
        </w:tc>
        <w:tc>
          <w:tcPr>
            <w:tcW w:w="8647" w:type="dxa"/>
          </w:tcPr>
          <w:p w14:paraId="7D231BE8" w14:textId="7AF5AAC2" w:rsidR="00C62DA5" w:rsidRDefault="00C62DA5" w:rsidP="00C62DA5">
            <w:pPr>
              <w:spacing w:before="0" w:line="240" w:lineRule="auto"/>
              <w:rPr>
                <w:rFonts w:ascii="Times New Roman" w:hAnsi="Times New Roman"/>
                <w:sz w:val="22"/>
                <w:lang w:eastAsia="zh-CN"/>
              </w:rPr>
            </w:pPr>
          </w:p>
        </w:tc>
      </w:tr>
      <w:tr w:rsidR="00C62DA5" w14:paraId="295C83D9" w14:textId="77777777">
        <w:trPr>
          <w:trHeight w:val="60"/>
        </w:trPr>
        <w:tc>
          <w:tcPr>
            <w:tcW w:w="1838" w:type="dxa"/>
          </w:tcPr>
          <w:p w14:paraId="633BEBED" w14:textId="2ABD2C34" w:rsidR="00C62DA5" w:rsidRDefault="00C62DA5" w:rsidP="00C62DA5">
            <w:pPr>
              <w:spacing w:before="0" w:line="240" w:lineRule="auto"/>
              <w:rPr>
                <w:rFonts w:ascii="Times New Roman" w:eastAsia="DengXian" w:hAnsi="Times New Roman"/>
                <w:sz w:val="22"/>
                <w:lang w:eastAsia="zh-CN"/>
              </w:rPr>
            </w:pPr>
          </w:p>
        </w:tc>
        <w:tc>
          <w:tcPr>
            <w:tcW w:w="8647" w:type="dxa"/>
          </w:tcPr>
          <w:p w14:paraId="0CD6D957" w14:textId="75C53CDF" w:rsidR="00C62DA5" w:rsidRDefault="00C62DA5" w:rsidP="00C62DA5">
            <w:pPr>
              <w:spacing w:before="0" w:line="240" w:lineRule="auto"/>
              <w:rPr>
                <w:rFonts w:ascii="Times New Roman" w:hAnsi="Times New Roman"/>
                <w:sz w:val="22"/>
                <w:lang w:eastAsia="zh-CN"/>
              </w:rPr>
            </w:pPr>
          </w:p>
        </w:tc>
      </w:tr>
      <w:tr w:rsidR="00C62DA5" w14:paraId="67C7F77C" w14:textId="77777777">
        <w:trPr>
          <w:trHeight w:val="60"/>
        </w:trPr>
        <w:tc>
          <w:tcPr>
            <w:tcW w:w="1838" w:type="dxa"/>
          </w:tcPr>
          <w:p w14:paraId="5D3AD9DF" w14:textId="08C2B422" w:rsidR="00C62DA5" w:rsidRDefault="00C62DA5" w:rsidP="00C62DA5">
            <w:pPr>
              <w:spacing w:before="0" w:line="240" w:lineRule="auto"/>
              <w:rPr>
                <w:rFonts w:ascii="Times New Roman" w:eastAsia="DengXian" w:hAnsi="Times New Roman"/>
                <w:sz w:val="22"/>
                <w:lang w:eastAsia="zh-CN"/>
              </w:rPr>
            </w:pPr>
          </w:p>
        </w:tc>
        <w:tc>
          <w:tcPr>
            <w:tcW w:w="8647" w:type="dxa"/>
          </w:tcPr>
          <w:p w14:paraId="35C52923" w14:textId="36557DAA" w:rsidR="00C62DA5" w:rsidRDefault="00C62DA5" w:rsidP="00C62DA5">
            <w:pPr>
              <w:spacing w:before="0" w:line="240" w:lineRule="auto"/>
              <w:rPr>
                <w:rFonts w:ascii="Times New Roman" w:hAnsi="Times New Roman"/>
                <w:sz w:val="22"/>
                <w:lang w:eastAsia="zh-CN"/>
              </w:rPr>
            </w:pPr>
          </w:p>
        </w:tc>
      </w:tr>
      <w:tr w:rsidR="00C62DA5" w14:paraId="3410BEF3" w14:textId="77777777">
        <w:trPr>
          <w:trHeight w:val="60"/>
        </w:trPr>
        <w:tc>
          <w:tcPr>
            <w:tcW w:w="1838" w:type="dxa"/>
          </w:tcPr>
          <w:p w14:paraId="7D6E2CBB"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06B6F63A" w14:textId="77777777" w:rsidR="00C62DA5" w:rsidRDefault="00C62DA5" w:rsidP="00C62DA5">
            <w:pPr>
              <w:spacing w:before="0" w:line="240" w:lineRule="auto"/>
              <w:rPr>
                <w:rFonts w:ascii="Times New Roman" w:hAnsi="Times New Roman"/>
                <w:sz w:val="22"/>
                <w:lang w:eastAsia="zh-CN"/>
              </w:rPr>
            </w:pPr>
          </w:p>
        </w:tc>
      </w:tr>
      <w:tr w:rsidR="00C62DA5" w14:paraId="3D935E9A" w14:textId="77777777">
        <w:tc>
          <w:tcPr>
            <w:tcW w:w="1838" w:type="dxa"/>
          </w:tcPr>
          <w:p w14:paraId="017A4CBE" w14:textId="77777777" w:rsidR="00C62DA5" w:rsidRDefault="00C62DA5" w:rsidP="00C62DA5">
            <w:pPr>
              <w:spacing w:before="0" w:line="240" w:lineRule="auto"/>
              <w:rPr>
                <w:rFonts w:ascii="Times New Roman" w:hAnsi="Times New Roman"/>
                <w:sz w:val="22"/>
                <w:lang w:eastAsia="zh-CN"/>
              </w:rPr>
            </w:pPr>
          </w:p>
        </w:tc>
        <w:tc>
          <w:tcPr>
            <w:tcW w:w="8647" w:type="dxa"/>
          </w:tcPr>
          <w:p w14:paraId="4BDECE0B" w14:textId="77777777" w:rsidR="00C62DA5" w:rsidRDefault="00C62DA5" w:rsidP="00C62DA5">
            <w:pPr>
              <w:spacing w:before="0" w:line="240" w:lineRule="auto"/>
              <w:rPr>
                <w:rFonts w:ascii="Times New Roman" w:hAnsi="Times New Roman"/>
                <w:sz w:val="22"/>
                <w:lang w:eastAsia="zh-CN"/>
              </w:rPr>
            </w:pPr>
          </w:p>
        </w:tc>
      </w:tr>
      <w:tr w:rsidR="00C62DA5" w14:paraId="567509C6" w14:textId="77777777">
        <w:trPr>
          <w:trHeight w:val="60"/>
        </w:trPr>
        <w:tc>
          <w:tcPr>
            <w:tcW w:w="1838" w:type="dxa"/>
          </w:tcPr>
          <w:p w14:paraId="59A120BF"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15722152" w14:textId="77777777" w:rsidR="00C62DA5" w:rsidRDefault="00C62DA5" w:rsidP="00C62DA5">
            <w:pPr>
              <w:spacing w:before="0" w:line="240" w:lineRule="auto"/>
              <w:rPr>
                <w:rFonts w:ascii="Times New Roman" w:eastAsia="DengXian" w:hAnsi="Times New Roman"/>
                <w:sz w:val="22"/>
                <w:lang w:eastAsia="zh-CN"/>
              </w:rPr>
            </w:pPr>
          </w:p>
        </w:tc>
      </w:tr>
      <w:tr w:rsidR="00C62DA5" w14:paraId="0ABC18E8" w14:textId="77777777">
        <w:trPr>
          <w:trHeight w:val="60"/>
        </w:trPr>
        <w:tc>
          <w:tcPr>
            <w:tcW w:w="1838" w:type="dxa"/>
          </w:tcPr>
          <w:p w14:paraId="6304D99A" w14:textId="77777777" w:rsidR="00C62DA5" w:rsidRDefault="00C62DA5" w:rsidP="00C62DA5">
            <w:pPr>
              <w:spacing w:before="0" w:line="240" w:lineRule="auto"/>
              <w:rPr>
                <w:rFonts w:ascii="Times New Roman" w:hAnsi="Times New Roman"/>
                <w:sz w:val="22"/>
              </w:rPr>
            </w:pPr>
          </w:p>
        </w:tc>
        <w:tc>
          <w:tcPr>
            <w:tcW w:w="8647" w:type="dxa"/>
          </w:tcPr>
          <w:p w14:paraId="4C1CDFA2" w14:textId="77777777" w:rsidR="00C62DA5" w:rsidRDefault="00C62DA5" w:rsidP="00C62DA5">
            <w:pPr>
              <w:spacing w:before="0" w:line="240" w:lineRule="auto"/>
              <w:rPr>
                <w:rFonts w:ascii="Times New Roman" w:hAnsi="Times New Roman"/>
                <w:sz w:val="22"/>
              </w:rPr>
            </w:pPr>
          </w:p>
        </w:tc>
      </w:tr>
      <w:tr w:rsidR="00C62DA5" w14:paraId="63B218EF" w14:textId="77777777">
        <w:trPr>
          <w:trHeight w:val="60"/>
        </w:trPr>
        <w:tc>
          <w:tcPr>
            <w:tcW w:w="1838" w:type="dxa"/>
          </w:tcPr>
          <w:p w14:paraId="6D142198" w14:textId="77777777" w:rsidR="00C62DA5" w:rsidRDefault="00C62DA5" w:rsidP="00C62DA5">
            <w:pPr>
              <w:spacing w:before="0" w:line="240" w:lineRule="auto"/>
              <w:rPr>
                <w:rFonts w:ascii="Times New Roman" w:hAnsi="Times New Roman"/>
                <w:sz w:val="22"/>
                <w:lang w:eastAsia="zh-CN"/>
              </w:rPr>
            </w:pPr>
          </w:p>
        </w:tc>
        <w:tc>
          <w:tcPr>
            <w:tcW w:w="8647" w:type="dxa"/>
          </w:tcPr>
          <w:p w14:paraId="3859AF97" w14:textId="77777777" w:rsidR="00C62DA5" w:rsidRDefault="00C62DA5" w:rsidP="00C62DA5">
            <w:pPr>
              <w:spacing w:before="0" w:line="240" w:lineRule="auto"/>
              <w:rPr>
                <w:rFonts w:ascii="Times New Roman" w:hAnsi="Times New Roman"/>
                <w:sz w:val="22"/>
                <w:lang w:eastAsia="zh-CN"/>
              </w:rPr>
            </w:pPr>
          </w:p>
        </w:tc>
      </w:tr>
      <w:tr w:rsidR="00C62DA5" w14:paraId="73C78E7D" w14:textId="77777777">
        <w:trPr>
          <w:trHeight w:val="60"/>
        </w:trPr>
        <w:tc>
          <w:tcPr>
            <w:tcW w:w="1838" w:type="dxa"/>
          </w:tcPr>
          <w:p w14:paraId="427363F0" w14:textId="77777777" w:rsidR="00C62DA5" w:rsidRDefault="00C62DA5" w:rsidP="00C62DA5">
            <w:pPr>
              <w:spacing w:before="0" w:line="240" w:lineRule="auto"/>
              <w:rPr>
                <w:rFonts w:ascii="Times New Roman" w:hAnsi="Times New Roman"/>
                <w:sz w:val="22"/>
                <w:lang w:eastAsia="zh-CN"/>
              </w:rPr>
            </w:pPr>
          </w:p>
        </w:tc>
        <w:tc>
          <w:tcPr>
            <w:tcW w:w="8647" w:type="dxa"/>
          </w:tcPr>
          <w:p w14:paraId="5FCDC33B" w14:textId="77777777" w:rsidR="00C62DA5" w:rsidRDefault="00C62DA5" w:rsidP="00C62DA5">
            <w:pPr>
              <w:spacing w:before="0" w:line="240" w:lineRule="auto"/>
              <w:rPr>
                <w:rFonts w:ascii="Times New Roman" w:hAnsi="Times New Roman"/>
                <w:sz w:val="22"/>
                <w:lang w:eastAsia="zh-CN"/>
              </w:rPr>
            </w:pPr>
          </w:p>
        </w:tc>
      </w:tr>
      <w:tr w:rsidR="00C62DA5" w14:paraId="26FC75AB" w14:textId="77777777">
        <w:trPr>
          <w:trHeight w:val="60"/>
        </w:trPr>
        <w:tc>
          <w:tcPr>
            <w:tcW w:w="1838" w:type="dxa"/>
          </w:tcPr>
          <w:p w14:paraId="49B24C5E" w14:textId="77777777" w:rsidR="00C62DA5" w:rsidRDefault="00C62DA5" w:rsidP="00C62DA5">
            <w:pPr>
              <w:spacing w:before="0" w:line="240" w:lineRule="auto"/>
              <w:rPr>
                <w:rFonts w:ascii="Times New Roman" w:hAnsi="Times New Roman"/>
                <w:sz w:val="22"/>
                <w:lang w:eastAsia="zh-CN"/>
              </w:rPr>
            </w:pPr>
          </w:p>
        </w:tc>
        <w:tc>
          <w:tcPr>
            <w:tcW w:w="8647" w:type="dxa"/>
          </w:tcPr>
          <w:p w14:paraId="58288ED5" w14:textId="77777777" w:rsidR="00C62DA5" w:rsidRDefault="00C62DA5" w:rsidP="00C62DA5">
            <w:pPr>
              <w:spacing w:before="0" w:line="240" w:lineRule="auto"/>
              <w:rPr>
                <w:rFonts w:ascii="Times New Roman" w:hAnsi="Times New Roman"/>
                <w:sz w:val="22"/>
                <w:lang w:eastAsia="zh-CN"/>
              </w:rPr>
            </w:pPr>
          </w:p>
        </w:tc>
      </w:tr>
      <w:tr w:rsidR="00C62DA5" w14:paraId="1BC15B46" w14:textId="77777777">
        <w:trPr>
          <w:trHeight w:val="60"/>
        </w:trPr>
        <w:tc>
          <w:tcPr>
            <w:tcW w:w="1838" w:type="dxa"/>
          </w:tcPr>
          <w:p w14:paraId="3E3AF75D"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7730873E" w14:textId="77777777" w:rsidR="00C62DA5" w:rsidRDefault="00C62DA5" w:rsidP="00C62DA5">
            <w:pPr>
              <w:spacing w:before="0" w:line="240" w:lineRule="auto"/>
              <w:rPr>
                <w:rFonts w:ascii="Times New Roman" w:hAnsi="Times New Roman"/>
                <w:sz w:val="22"/>
              </w:rPr>
            </w:pPr>
          </w:p>
        </w:tc>
      </w:tr>
      <w:tr w:rsidR="00C62DA5" w14:paraId="2E90D121" w14:textId="77777777">
        <w:trPr>
          <w:trHeight w:val="60"/>
        </w:trPr>
        <w:tc>
          <w:tcPr>
            <w:tcW w:w="1838" w:type="dxa"/>
          </w:tcPr>
          <w:p w14:paraId="63D748BF" w14:textId="77777777" w:rsidR="00C62DA5" w:rsidRDefault="00C62DA5" w:rsidP="00C62DA5">
            <w:pPr>
              <w:spacing w:before="0" w:line="240" w:lineRule="auto"/>
              <w:rPr>
                <w:rFonts w:ascii="Times New Roman" w:hAnsi="Times New Roman"/>
                <w:sz w:val="22"/>
              </w:rPr>
            </w:pPr>
          </w:p>
        </w:tc>
        <w:tc>
          <w:tcPr>
            <w:tcW w:w="8647" w:type="dxa"/>
          </w:tcPr>
          <w:p w14:paraId="550EA9B1" w14:textId="77777777" w:rsidR="00C62DA5" w:rsidRDefault="00C62DA5" w:rsidP="00C62DA5">
            <w:pPr>
              <w:spacing w:before="0" w:line="240" w:lineRule="auto"/>
              <w:rPr>
                <w:rFonts w:ascii="Times New Roman" w:hAnsi="Times New Roman"/>
                <w:sz w:val="22"/>
              </w:rPr>
            </w:pPr>
          </w:p>
        </w:tc>
      </w:tr>
      <w:tr w:rsidR="00C62DA5" w14:paraId="156355C0" w14:textId="77777777">
        <w:trPr>
          <w:trHeight w:val="60"/>
        </w:trPr>
        <w:tc>
          <w:tcPr>
            <w:tcW w:w="1838" w:type="dxa"/>
          </w:tcPr>
          <w:p w14:paraId="04B3B310" w14:textId="77777777" w:rsidR="00C62DA5" w:rsidRDefault="00C62DA5" w:rsidP="00C62DA5">
            <w:pPr>
              <w:spacing w:before="0" w:line="240" w:lineRule="auto"/>
              <w:rPr>
                <w:rFonts w:ascii="Times New Roman" w:hAnsi="Times New Roman"/>
                <w:sz w:val="22"/>
              </w:rPr>
            </w:pPr>
          </w:p>
        </w:tc>
        <w:tc>
          <w:tcPr>
            <w:tcW w:w="8647" w:type="dxa"/>
          </w:tcPr>
          <w:p w14:paraId="7CE918A4" w14:textId="77777777" w:rsidR="00C62DA5" w:rsidRDefault="00C62DA5" w:rsidP="00C62DA5">
            <w:pPr>
              <w:spacing w:before="0" w:line="240" w:lineRule="auto"/>
              <w:rPr>
                <w:rFonts w:ascii="Times New Roman" w:hAnsi="Times New Roman"/>
                <w:sz w:val="22"/>
              </w:rPr>
            </w:pPr>
          </w:p>
        </w:tc>
      </w:tr>
      <w:tr w:rsidR="00C62DA5" w14:paraId="60CFA179" w14:textId="77777777">
        <w:trPr>
          <w:trHeight w:val="60"/>
        </w:trPr>
        <w:tc>
          <w:tcPr>
            <w:tcW w:w="1838" w:type="dxa"/>
          </w:tcPr>
          <w:p w14:paraId="1EDD5821"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2C8AB85D" w14:textId="77777777" w:rsidR="00C62DA5" w:rsidRDefault="00C62DA5" w:rsidP="00C62DA5">
            <w:pPr>
              <w:spacing w:before="0" w:line="240" w:lineRule="auto"/>
              <w:rPr>
                <w:rFonts w:ascii="Times New Roman" w:hAnsi="Times New Roman"/>
                <w:sz w:val="22"/>
              </w:rPr>
            </w:pPr>
          </w:p>
        </w:tc>
      </w:tr>
      <w:tr w:rsidR="00C62DA5" w14:paraId="20C7C352" w14:textId="77777777">
        <w:trPr>
          <w:trHeight w:val="60"/>
        </w:trPr>
        <w:tc>
          <w:tcPr>
            <w:tcW w:w="1838" w:type="dxa"/>
          </w:tcPr>
          <w:p w14:paraId="1872890F"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7D00BFB7" w14:textId="77777777" w:rsidR="00C62DA5" w:rsidRDefault="00C62DA5" w:rsidP="00C62DA5">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Heading2"/>
        <w:numPr>
          <w:ilvl w:val="1"/>
          <w:numId w:val="41"/>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ListParagraph"/>
              <w:numPr>
                <w:ilvl w:val="0"/>
                <w:numId w:val="44"/>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ListParagraph"/>
              <w:numPr>
                <w:ilvl w:val="0"/>
                <w:numId w:val="44"/>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lastRenderedPageBreak/>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DengXian" w:hAnsi="Times New Roman"/>
                <w:b/>
                <w:bCs/>
                <w:sz w:val="22"/>
                <w:lang w:eastAsia="zh-CN"/>
              </w:rPr>
            </w:pPr>
            <w:r w:rsidRPr="000E367C">
              <w:rPr>
                <w:rFonts w:ascii="Times New Roman" w:eastAsia="DengXian"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proofErr w:type="spellStart"/>
            <w:r w:rsidRPr="00D32D05">
              <w:rPr>
                <w:i/>
                <w:color w:val="000000"/>
              </w:rPr>
              <w:t>phaseTrackingRS</w:t>
            </w:r>
            <w:proofErr w:type="spellEnd"/>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proofErr w:type="spellStart"/>
            <w:r w:rsidRPr="00892A42">
              <w:rPr>
                <w:i/>
                <w:color w:val="000000" w:themeColor="text1"/>
                <w:sz w:val="22"/>
              </w:rPr>
              <w:t>phaseTrackingRS</w:t>
            </w:r>
            <w:proofErr w:type="spellEnd"/>
            <w:r w:rsidRPr="00892A42">
              <w:rPr>
                <w:i/>
                <w:color w:val="000000" w:themeColor="text1"/>
                <w:sz w:val="22"/>
              </w:rPr>
              <w:t xml:space="preserve"> </w:t>
            </w:r>
            <w:r w:rsidRPr="00892A42">
              <w:rPr>
                <w:color w:val="000000" w:themeColor="text1"/>
                <w:sz w:val="22"/>
              </w:rPr>
              <w:t xml:space="preserve">in </w:t>
            </w:r>
            <w:proofErr w:type="spellStart"/>
            <w:r w:rsidRPr="00892A42">
              <w:rPr>
                <w:i/>
                <w:color w:val="000000" w:themeColor="text1"/>
                <w:sz w:val="22"/>
              </w:rPr>
              <w:t>dmrs-UplinkForPUSCH-MappingTypeA</w:t>
            </w:r>
            <w:proofErr w:type="spellEnd"/>
            <w:r w:rsidRPr="00892A42">
              <w:rPr>
                <w:color w:val="000000" w:themeColor="text1"/>
                <w:sz w:val="22"/>
              </w:rPr>
              <w:t xml:space="preserve"> or </w:t>
            </w:r>
            <w:proofErr w:type="spellStart"/>
            <w:r w:rsidRPr="00892A42">
              <w:rPr>
                <w:i/>
                <w:color w:val="000000" w:themeColor="text1"/>
                <w:sz w:val="22"/>
              </w:rPr>
              <w:t>dmrs-UplinkForPUSCH-MappingTypeB</w:t>
            </w:r>
            <w:proofErr w:type="spellEnd"/>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r>
              <w:rPr>
                <w:rFonts w:ascii="Times New Roman" w:hAnsi="Times New Roman"/>
                <w:lang w:eastAsia="zh-CN"/>
              </w:rPr>
              <w:t xml:space="preserve">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000000" w:rsidP="002361F6">
            <w:pPr>
              <w:rPr>
                <w:rFonts w:ascii="Times New Roman" w:eastAsia="MS PGothic" w:hAnsi="Times New Roman" w:cs="Times New Roman"/>
                <w:b/>
                <w:bCs/>
                <w:color w:val="0000FF"/>
                <w:sz w:val="22"/>
                <w:u w:val="single"/>
              </w:rPr>
            </w:pPr>
            <w:hyperlink r:id="rId18" w:history="1">
              <w:r w:rsidR="002361F6" w:rsidRPr="002361F6">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InterDigital</w:t>
            </w:r>
            <w:proofErr w:type="spellEnd"/>
            <w:r w:rsidRPr="002361F6">
              <w:rPr>
                <w:rFonts w:ascii="Times New Roman" w:eastAsia="MS PGothic" w:hAnsi="Times New Roman" w:cs="Times New Roman"/>
                <w:kern w:val="0"/>
                <w:sz w:val="22"/>
              </w:rPr>
              <w:t>,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000000" w:rsidP="002361F6">
            <w:pPr>
              <w:rPr>
                <w:rFonts w:ascii="Times New Roman" w:eastAsia="MS PGothic" w:hAnsi="Times New Roman" w:cs="Times New Roman"/>
                <w:b/>
                <w:bCs/>
                <w:color w:val="0000FF"/>
                <w:sz w:val="22"/>
                <w:u w:val="single"/>
              </w:rPr>
            </w:pPr>
            <w:hyperlink r:id="rId19" w:history="1">
              <w:r w:rsidR="002361F6" w:rsidRPr="002361F6">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000000" w:rsidP="002361F6">
            <w:pPr>
              <w:rPr>
                <w:rFonts w:ascii="Times New Roman" w:eastAsia="MS PGothic" w:hAnsi="Times New Roman" w:cs="Times New Roman"/>
                <w:b/>
                <w:bCs/>
                <w:color w:val="0000FF"/>
                <w:sz w:val="22"/>
                <w:u w:val="single"/>
              </w:rPr>
            </w:pPr>
            <w:hyperlink r:id="rId20" w:history="1">
              <w:r w:rsidR="002361F6" w:rsidRPr="002361F6">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000000" w:rsidP="002361F6">
            <w:pPr>
              <w:rPr>
                <w:rFonts w:ascii="Times New Roman" w:eastAsia="MS PGothic" w:hAnsi="Times New Roman" w:cs="Times New Roman"/>
                <w:b/>
                <w:bCs/>
                <w:color w:val="0000FF"/>
                <w:sz w:val="22"/>
                <w:u w:val="single"/>
              </w:rPr>
            </w:pPr>
            <w:hyperlink r:id="rId21" w:history="1">
              <w:r w:rsidR="002361F6" w:rsidRPr="002361F6">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000000" w:rsidP="002361F6">
            <w:pPr>
              <w:rPr>
                <w:rFonts w:ascii="Times New Roman" w:eastAsia="MS PGothic" w:hAnsi="Times New Roman" w:cs="Times New Roman"/>
                <w:b/>
                <w:bCs/>
                <w:color w:val="0000FF"/>
                <w:sz w:val="22"/>
                <w:u w:val="single"/>
              </w:rPr>
            </w:pPr>
            <w:hyperlink r:id="rId22" w:history="1">
              <w:r w:rsidR="002361F6" w:rsidRPr="002361F6">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New H3C Technologies 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000000" w:rsidP="002361F6">
            <w:pPr>
              <w:rPr>
                <w:rFonts w:ascii="Times New Roman" w:eastAsia="MS PGothic" w:hAnsi="Times New Roman" w:cs="Times New Roman"/>
                <w:b/>
                <w:bCs/>
                <w:color w:val="0000FF"/>
                <w:sz w:val="22"/>
                <w:u w:val="single"/>
              </w:rPr>
            </w:pPr>
            <w:hyperlink r:id="rId23" w:history="1">
              <w:r w:rsidR="002361F6" w:rsidRPr="002361F6">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000000" w:rsidP="002361F6">
            <w:pPr>
              <w:rPr>
                <w:rFonts w:ascii="Times New Roman" w:eastAsia="MS PGothic" w:hAnsi="Times New Roman" w:cs="Times New Roman"/>
                <w:b/>
                <w:bCs/>
                <w:color w:val="0000FF"/>
                <w:sz w:val="22"/>
                <w:u w:val="single"/>
              </w:rPr>
            </w:pPr>
            <w:hyperlink r:id="rId24" w:history="1">
              <w:r w:rsidR="002361F6" w:rsidRPr="002361F6">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000000" w:rsidP="002361F6">
            <w:pPr>
              <w:rPr>
                <w:rFonts w:ascii="Times New Roman" w:eastAsia="MS PGothic" w:hAnsi="Times New Roman" w:cs="Times New Roman"/>
                <w:b/>
                <w:bCs/>
                <w:color w:val="0000FF"/>
                <w:sz w:val="22"/>
                <w:u w:val="single"/>
              </w:rPr>
            </w:pPr>
            <w:hyperlink r:id="rId25" w:history="1">
              <w:r w:rsidR="002361F6" w:rsidRPr="002361F6">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Spreadtrum</w:t>
            </w:r>
            <w:proofErr w:type="spellEnd"/>
            <w:r w:rsidRPr="002361F6">
              <w:rPr>
                <w:rFonts w:ascii="Times New Roman" w:eastAsia="MS PGothic" w:hAnsi="Times New Roman" w:cs="Times New Roman"/>
                <w:kern w:val="0"/>
                <w:sz w:val="22"/>
              </w:rPr>
              <w:t xml:space="preserve">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000000" w:rsidP="002361F6">
            <w:pPr>
              <w:rPr>
                <w:rFonts w:ascii="Times New Roman" w:eastAsia="MS PGothic" w:hAnsi="Times New Roman" w:cs="Times New Roman"/>
                <w:b/>
                <w:bCs/>
                <w:color w:val="0000FF"/>
                <w:sz w:val="22"/>
                <w:u w:val="single"/>
              </w:rPr>
            </w:pPr>
            <w:hyperlink r:id="rId26" w:history="1">
              <w:r w:rsidR="002361F6" w:rsidRPr="002361F6">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000000" w:rsidP="002361F6">
            <w:pPr>
              <w:rPr>
                <w:rFonts w:ascii="Times New Roman" w:eastAsia="MS PGothic" w:hAnsi="Times New Roman" w:cs="Times New Roman"/>
                <w:b/>
                <w:bCs/>
                <w:color w:val="0000FF"/>
                <w:sz w:val="22"/>
                <w:u w:val="single"/>
              </w:rPr>
            </w:pPr>
            <w:hyperlink r:id="rId27" w:history="1">
              <w:r w:rsidR="002361F6" w:rsidRPr="002361F6">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000000" w:rsidP="002361F6">
            <w:pPr>
              <w:rPr>
                <w:rFonts w:ascii="Times New Roman" w:eastAsia="MS PGothic" w:hAnsi="Times New Roman" w:cs="Times New Roman"/>
                <w:b/>
                <w:bCs/>
                <w:color w:val="0000FF"/>
                <w:sz w:val="22"/>
                <w:u w:val="single"/>
              </w:rPr>
            </w:pPr>
            <w:hyperlink r:id="rId28" w:history="1">
              <w:r w:rsidR="002361F6" w:rsidRPr="002361F6">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000000" w:rsidP="002361F6">
            <w:pPr>
              <w:rPr>
                <w:rFonts w:ascii="Times New Roman" w:eastAsia="MS PGothic" w:hAnsi="Times New Roman" w:cs="Times New Roman"/>
                <w:b/>
                <w:bCs/>
                <w:color w:val="0000FF"/>
                <w:sz w:val="22"/>
                <w:u w:val="single"/>
              </w:rPr>
            </w:pPr>
            <w:hyperlink r:id="rId29" w:history="1">
              <w:r w:rsidR="002361F6" w:rsidRPr="002361F6">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000000" w:rsidP="002361F6">
            <w:pPr>
              <w:rPr>
                <w:rFonts w:ascii="Times New Roman" w:eastAsia="MS PGothic" w:hAnsi="Times New Roman" w:cs="Times New Roman"/>
                <w:b/>
                <w:bCs/>
                <w:color w:val="0000FF"/>
                <w:sz w:val="22"/>
                <w:u w:val="single"/>
              </w:rPr>
            </w:pPr>
            <w:hyperlink r:id="rId30" w:history="1">
              <w:r w:rsidR="002361F6" w:rsidRPr="002361F6">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000000" w:rsidP="002361F6">
            <w:pPr>
              <w:rPr>
                <w:rFonts w:ascii="Times New Roman" w:eastAsia="MS PGothic" w:hAnsi="Times New Roman" w:cs="Times New Roman"/>
                <w:b/>
                <w:bCs/>
                <w:color w:val="0000FF"/>
                <w:sz w:val="22"/>
                <w:u w:val="single"/>
              </w:rPr>
            </w:pPr>
            <w:hyperlink r:id="rId31" w:history="1">
              <w:r w:rsidR="002361F6" w:rsidRPr="002361F6">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000000" w:rsidP="002361F6">
            <w:pPr>
              <w:rPr>
                <w:rFonts w:ascii="Times New Roman" w:eastAsia="MS PGothic" w:hAnsi="Times New Roman" w:cs="Times New Roman"/>
                <w:b/>
                <w:bCs/>
                <w:color w:val="0000FF"/>
                <w:sz w:val="22"/>
                <w:u w:val="single"/>
              </w:rPr>
            </w:pPr>
            <w:hyperlink r:id="rId32" w:history="1">
              <w:r w:rsidR="002361F6" w:rsidRPr="002361F6">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000000" w:rsidP="002361F6">
            <w:pPr>
              <w:rPr>
                <w:rFonts w:ascii="Times New Roman" w:eastAsia="MS PGothic" w:hAnsi="Times New Roman" w:cs="Times New Roman"/>
                <w:b/>
                <w:bCs/>
                <w:color w:val="0000FF"/>
                <w:sz w:val="22"/>
                <w:u w:val="single"/>
              </w:rPr>
            </w:pPr>
            <w:hyperlink r:id="rId33" w:history="1">
              <w:r w:rsidR="002361F6" w:rsidRPr="002361F6">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000000" w:rsidP="002361F6">
            <w:pPr>
              <w:rPr>
                <w:rFonts w:ascii="Times New Roman" w:eastAsia="MS PGothic" w:hAnsi="Times New Roman" w:cs="Times New Roman"/>
                <w:b/>
                <w:bCs/>
                <w:color w:val="0000FF"/>
                <w:sz w:val="22"/>
                <w:u w:val="single"/>
              </w:rPr>
            </w:pPr>
            <w:hyperlink r:id="rId34" w:history="1">
              <w:r w:rsidR="002361F6" w:rsidRPr="002361F6">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000000" w:rsidP="002361F6">
            <w:pPr>
              <w:rPr>
                <w:rFonts w:ascii="Times New Roman" w:eastAsia="MS PGothic" w:hAnsi="Times New Roman" w:cs="Times New Roman"/>
                <w:b/>
                <w:bCs/>
                <w:color w:val="0000FF"/>
                <w:sz w:val="22"/>
                <w:u w:val="single"/>
              </w:rPr>
            </w:pPr>
            <w:hyperlink r:id="rId35" w:history="1">
              <w:r w:rsidR="002361F6" w:rsidRPr="002361F6">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000000" w:rsidP="002361F6">
            <w:pPr>
              <w:rPr>
                <w:rFonts w:ascii="Times New Roman" w:eastAsia="MS PGothic" w:hAnsi="Times New Roman" w:cs="Times New Roman"/>
                <w:b/>
                <w:bCs/>
                <w:color w:val="0000FF"/>
                <w:sz w:val="22"/>
                <w:u w:val="single"/>
              </w:rPr>
            </w:pPr>
            <w:hyperlink r:id="rId36" w:history="1">
              <w:r w:rsidR="002361F6" w:rsidRPr="002361F6">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000000" w:rsidP="002361F6">
            <w:pPr>
              <w:rPr>
                <w:rFonts w:ascii="Times New Roman" w:eastAsia="MS PGothic" w:hAnsi="Times New Roman" w:cs="Times New Roman"/>
                <w:b/>
                <w:bCs/>
                <w:color w:val="0000FF"/>
                <w:sz w:val="22"/>
                <w:u w:val="single"/>
              </w:rPr>
            </w:pPr>
            <w:hyperlink r:id="rId37" w:history="1">
              <w:r w:rsidR="002361F6" w:rsidRPr="002361F6">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000000" w:rsidP="002361F6">
            <w:pPr>
              <w:rPr>
                <w:rFonts w:ascii="Times New Roman" w:eastAsia="MS PGothic" w:hAnsi="Times New Roman" w:cs="Times New Roman"/>
                <w:b/>
                <w:bCs/>
                <w:color w:val="0000FF"/>
                <w:sz w:val="22"/>
                <w:u w:val="single"/>
              </w:rPr>
            </w:pPr>
            <w:hyperlink r:id="rId38" w:history="1">
              <w:r w:rsidR="002361F6" w:rsidRPr="002361F6">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000000" w:rsidP="002361F6">
            <w:pPr>
              <w:rPr>
                <w:rFonts w:ascii="Times New Roman" w:eastAsia="MS PGothic" w:hAnsi="Times New Roman" w:cs="Times New Roman"/>
                <w:b/>
                <w:bCs/>
                <w:color w:val="0000FF"/>
                <w:sz w:val="22"/>
                <w:u w:val="single"/>
              </w:rPr>
            </w:pPr>
            <w:hyperlink r:id="rId39" w:history="1">
              <w:r w:rsidR="002361F6" w:rsidRPr="002361F6">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000000" w:rsidP="002361F6">
            <w:pPr>
              <w:rPr>
                <w:rFonts w:ascii="Times New Roman" w:eastAsia="MS PGothic" w:hAnsi="Times New Roman" w:cs="Times New Roman"/>
                <w:b/>
                <w:bCs/>
                <w:color w:val="0000FF"/>
                <w:sz w:val="22"/>
                <w:u w:val="single"/>
              </w:rPr>
            </w:pPr>
            <w:hyperlink r:id="rId40" w:history="1">
              <w:r w:rsidR="002361F6" w:rsidRPr="002361F6">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000000" w:rsidP="002361F6">
            <w:pPr>
              <w:rPr>
                <w:rFonts w:ascii="Times New Roman" w:eastAsia="MS PGothic" w:hAnsi="Times New Roman" w:cs="Times New Roman"/>
                <w:b/>
                <w:bCs/>
                <w:color w:val="0000FF"/>
                <w:sz w:val="22"/>
                <w:u w:val="single"/>
              </w:rPr>
            </w:pPr>
            <w:hyperlink r:id="rId41" w:history="1">
              <w:r w:rsidR="002361F6" w:rsidRPr="002361F6">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000000" w:rsidP="002361F6">
            <w:pPr>
              <w:rPr>
                <w:rFonts w:ascii="Times New Roman" w:hAnsi="Times New Roman" w:cs="Times New Roman"/>
                <w:sz w:val="22"/>
              </w:rPr>
            </w:pPr>
            <w:hyperlink r:id="rId42" w:history="1">
              <w:r w:rsidR="002361F6" w:rsidRPr="002361F6">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NTT DOCOMO, INC.</w:t>
            </w:r>
          </w:p>
        </w:tc>
      </w:tr>
    </w:tbl>
    <w:p w14:paraId="4D040FD3" w14:textId="77777777" w:rsidR="004D5764" w:rsidRDefault="004D5764"/>
    <w:p w14:paraId="2FDFE8B8" w14:textId="77777777" w:rsidR="004D5764" w:rsidRDefault="002710AA">
      <w:pPr>
        <w:pStyle w:val="Heading1"/>
        <w:spacing w:before="180" w:after="120"/>
        <w:jc w:val="both"/>
        <w:rPr>
          <w:rFonts w:eastAsia="MS Mincho"/>
          <w:b/>
          <w:bCs/>
          <w:szCs w:val="24"/>
          <w:lang w:val="en-US"/>
        </w:rPr>
      </w:pPr>
      <w:r>
        <w:rPr>
          <w:rFonts w:eastAsia="MS Mincho"/>
          <w:b/>
          <w:bCs/>
          <w:szCs w:val="24"/>
          <w:lang w:val="en-US"/>
        </w:rPr>
        <w:t>Appendix</w:t>
      </w:r>
    </w:p>
    <w:p w14:paraId="3BEFB73B"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76421FC"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2CC40BBA"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lastRenderedPageBreak/>
              <w:t>No EVM discussion is needed for objective #5 (&gt;4 layers PUSCH DMRS) in AI 9.1.3.1 (DMRS) in Rel.18.</w:t>
            </w:r>
          </w:p>
          <w:p w14:paraId="7802B2C9"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1A91CF85" w14:textId="77777777" w:rsidR="004D5764" w:rsidRDefault="002710AA">
            <w:pPr>
              <w:numPr>
                <w:ilvl w:val="0"/>
                <w:numId w:val="45"/>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6D2D697"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417F3E50"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metric:</w:t>
            </w:r>
          </w:p>
          <w:p w14:paraId="49866CA3"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BLER for fixed MCS and rank as baseline</w:t>
            </w:r>
          </w:p>
          <w:p w14:paraId="4502806E"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0C05E64A"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MSE or NMSE of DMRS as optional</w:t>
            </w:r>
          </w:p>
          <w:p w14:paraId="59604EB1"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baseline (i.e. compared with):</w:t>
            </w:r>
          </w:p>
          <w:p w14:paraId="5EB7C3C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DFCEF3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4D5764" w:rsidRPr="00AD2236"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011E31E3" w14:textId="77777777" w:rsidR="004D5764" w:rsidRDefault="002710AA">
                  <w:pPr>
                    <w:rPr>
                      <w:rFonts w:ascii="Times New Roman" w:eastAsia="Century" w:hAnsi="Times New Roman" w:cs="Times New Roman"/>
                      <w:sz w:val="20"/>
                      <w:szCs w:val="20"/>
                      <w:lang w:val="fr-FR" w:eastAsia="en-GB"/>
                    </w:rPr>
                  </w:pPr>
                  <w:proofErr w:type="spellStart"/>
                  <w:r>
                    <w:rPr>
                      <w:rFonts w:ascii="Times New Roman" w:eastAsia="Century" w:hAnsi="Times New Roman" w:cs="Times New Roman"/>
                      <w:sz w:val="20"/>
                      <w:szCs w:val="20"/>
                      <w:lang w:val="fr-FR" w:eastAsia="en-GB"/>
                    </w:rPr>
                    <w:t>Optional</w:t>
                  </w:r>
                  <w:proofErr w:type="spellEnd"/>
                  <w:r>
                    <w:rPr>
                      <w:rFonts w:ascii="Times New Roman" w:eastAsia="Century" w:hAnsi="Times New Roman" w:cs="Times New Roman"/>
                      <w:sz w:val="20"/>
                      <w:szCs w:val="20"/>
                      <w:lang w:val="fr-FR" w:eastAsia="en-GB"/>
                    </w:rPr>
                    <w:t>: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(1,1,2,1,1,1,1),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1,2) </w:t>
                  </w:r>
                </w:p>
                <w:p w14:paraId="7A29C6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60DA1DB0"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0175D35D"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273414CD"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A08EF2C" w14:textId="77777777" w:rsidR="004D5764" w:rsidRDefault="002710AA">
            <w:pPr>
              <w:numPr>
                <w:ilvl w:val="0"/>
                <w:numId w:val="50"/>
              </w:numPr>
              <w:spacing w:after="0"/>
              <w:contextualSpacing/>
              <w:rPr>
                <w:rFonts w:eastAsia="MS PGothic"/>
                <w:sz w:val="20"/>
                <w:szCs w:val="20"/>
              </w:rPr>
            </w:pPr>
            <w:r>
              <w:rPr>
                <w:rFonts w:eastAsia="MS Gothic"/>
                <w:sz w:val="20"/>
                <w:szCs w:val="20"/>
              </w:rPr>
              <w:t>For LLS assumptions for increasing DMRS ports in AI 9.1.3.1 in Rel.18:</w:t>
            </w:r>
          </w:p>
          <w:p w14:paraId="03CC4AE6" w14:textId="77777777" w:rsidR="004D5764" w:rsidRDefault="002710AA">
            <w:pPr>
              <w:numPr>
                <w:ilvl w:val="1"/>
                <w:numId w:val="50"/>
              </w:numPr>
              <w:spacing w:after="0"/>
              <w:contextualSpacing/>
              <w:rPr>
                <w:rFonts w:eastAsia="MS Gothic"/>
                <w:sz w:val="20"/>
                <w:szCs w:val="20"/>
              </w:rPr>
            </w:pPr>
            <w:r>
              <w:rPr>
                <w:rFonts w:eastAsia="MS Gothic"/>
                <w:sz w:val="20"/>
                <w:szCs w:val="20"/>
              </w:rPr>
              <w:t>Precoding assumption of PUSCH, “[ZF or SVD]” in RAN1#109e agreement is updated by</w:t>
            </w:r>
          </w:p>
          <w:p w14:paraId="4F61F9D9" w14:textId="77777777" w:rsidR="004D5764" w:rsidRDefault="002710AA">
            <w:pPr>
              <w:numPr>
                <w:ilvl w:val="2"/>
                <w:numId w:val="50"/>
              </w:numPr>
              <w:spacing w:after="0"/>
              <w:contextualSpacing/>
              <w:rPr>
                <w:rFonts w:eastAsia="MS Gothic"/>
                <w:sz w:val="20"/>
                <w:szCs w:val="20"/>
              </w:rPr>
            </w:pPr>
            <w:r>
              <w:rPr>
                <w:rFonts w:eastAsia="MS Gothic"/>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1"/>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8276741" w14:textId="77777777" w:rsidR="004D5764" w:rsidRDefault="002710AA">
            <w:pPr>
              <w:numPr>
                <w:ilvl w:val="0"/>
                <w:numId w:val="5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Alt.1: calculated by pre-coder of channel of each co-scheduled UE. </w:t>
            </w:r>
          </w:p>
          <w:p w14:paraId="61F4A21D"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5"/>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0AAFE679" w14:textId="77777777" w:rsidR="004D5764" w:rsidRDefault="002710AA">
            <w:pPr>
              <w:numPr>
                <w:ilvl w:val="2"/>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464442F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3C8C722" w14:textId="77777777" w:rsidR="004D5764" w:rsidRDefault="002710AA">
            <w:pPr>
              <w:numPr>
                <w:ilvl w:val="0"/>
                <w:numId w:val="45"/>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0556C686"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Antenna setup and port layouts at </w:t>
                  </w:r>
                  <w:proofErr w:type="spellStart"/>
                  <w:r>
                    <w:rPr>
                      <w:rFonts w:ascii="Times New Roman" w:eastAsia="Century" w:hAnsi="Times New Roman" w:cs="Times New Roman"/>
                      <w:sz w:val="20"/>
                      <w:szCs w:val="20"/>
                      <w:lang w:eastAsia="en-GB"/>
                    </w:rPr>
                    <w:t>gNB</w:t>
                  </w:r>
                  <w:proofErr w:type="spellEnd"/>
                  <w:r>
                    <w:rPr>
                      <w:rFonts w:ascii="Times New Roman" w:eastAsia="Century" w:hAnsi="Times New Roman" w:cs="Times New Roman"/>
                      <w:sz w:val="20"/>
                      <w:szCs w:val="20"/>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0"/>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 xml:space="preserve">(8,8,2,1,1,2,8), (dH,dV) = (0.5, </w:t>
                  </w:r>
                  <w:r>
                    <w:rPr>
                      <w:rFonts w:ascii="Times New Roman" w:eastAsia="Times New Roman" w:hAnsi="Times New Roman" w:cs="Times New Roman"/>
                      <w:snapToGrid w:val="0"/>
                      <w:sz w:val="20"/>
                      <w:szCs w:val="20"/>
                      <w:lang w:val="sv-SE" w:eastAsia="en-GB"/>
                    </w:rPr>
                    <w:lastRenderedPageBreak/>
                    <w:t>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0"/>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r>
                    <w:rPr>
                      <w:rFonts w:ascii="Times New Roman" w:eastAsia="Times New Roman" w:hAnsi="Times New Roman" w:cs="Times New Roman"/>
                      <w:snapToGrid w:val="0"/>
                      <w:sz w:val="20"/>
                      <w:szCs w:val="20"/>
                      <w:lang w:eastAsia="en-GB"/>
                    </w:rPr>
                    <w:t>dH,dV</w:t>
                  </w:r>
                  <w:proofErr w:type="spell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 (0.5, 0.5)λ for (rank 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lastRenderedPageBreak/>
              <w:t>For increasing orthogonal DMRS ports</w:t>
            </w:r>
          </w:p>
          <w:p w14:paraId="5CD89A8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7CAC3561"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7588C75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1BEB6E6"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2231981F"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5411697"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270B6FC"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0928A942"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77F1F5EE"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1874AB1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4ED36B8A"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1FD16819"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 xml:space="preserve">Opt.4 (using </w:t>
            </w:r>
            <w:proofErr w:type="spellStart"/>
            <w:r>
              <w:rPr>
                <w:rFonts w:eastAsia="Times New Roman"/>
                <w:sz w:val="20"/>
                <w:szCs w:val="20"/>
                <w:shd w:val="clear" w:color="auto" w:fill="FFFFFF"/>
              </w:rPr>
              <w:t>TDMed</w:t>
            </w:r>
            <w:proofErr w:type="spellEnd"/>
            <w:r>
              <w:rPr>
                <w:rFonts w:eastAsia="Times New Roman"/>
                <w:sz w:val="20"/>
                <w:szCs w:val="20"/>
                <w:shd w:val="clear" w:color="auto" w:fill="FFFFFF"/>
              </w:rPr>
              <w:t xml:space="preserve"> DMRS symbol): reusing additional DMRS symbols to increase orthogonal DMRS ports</w:t>
            </w:r>
          </w:p>
          <w:p w14:paraId="3F934E3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112B6FB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71C42D8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C84A8F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 xml:space="preserve">mber of DMRS ports for PDSCH/PUSCH compared to Rel.15 DMRS for CP-OFDM without </w:t>
            </w:r>
            <w:r>
              <w:rPr>
                <w:rFonts w:eastAsia="Times New Roman"/>
                <w:sz w:val="20"/>
                <w:szCs w:val="20"/>
              </w:rPr>
              <w:lastRenderedPageBreak/>
              <w:t>increasing the DMRS overhead,</w:t>
            </w:r>
          </w:p>
          <w:p w14:paraId="5852788C"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221BF98" w14:textId="77777777" w:rsidR="004D5764" w:rsidRDefault="002710AA">
            <w:pPr>
              <w:numPr>
                <w:ilvl w:val="0"/>
                <w:numId w:val="50"/>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3BFF094"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157D26C0"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D444413" w14:textId="77777777" w:rsidR="004D5764" w:rsidRDefault="002710AA">
            <w:pPr>
              <w:numPr>
                <w:ilvl w:val="1"/>
                <w:numId w:val="50"/>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270C739" w14:textId="77777777" w:rsidR="004D5764" w:rsidRDefault="002710AA">
            <w:pPr>
              <w:numPr>
                <w:ilvl w:val="0"/>
                <w:numId w:val="50"/>
              </w:numPr>
              <w:spacing w:after="0"/>
              <w:contextualSpacing/>
              <w:rPr>
                <w:rFonts w:eastAsia="MS PGothic"/>
                <w:sz w:val="20"/>
                <w:szCs w:val="20"/>
              </w:rPr>
            </w:pPr>
            <w:bookmarkStart w:id="70" w:name="_Hlk111711985"/>
            <w:r>
              <w:rPr>
                <w:rFonts w:eastAsia="MS Gothic"/>
                <w:sz w:val="20"/>
                <w:szCs w:val="20"/>
              </w:rPr>
              <w:t>Study the following potential DMRS enhancement for potential support of more than 4 layers SU-MIMO PUSCH.</w:t>
            </w:r>
            <w:bookmarkEnd w:id="70"/>
            <w:r>
              <w:rPr>
                <w:rFonts w:eastAsia="MS Gothic"/>
                <w:sz w:val="20"/>
                <w:szCs w:val="20"/>
              </w:rPr>
              <w:t> </w:t>
            </w:r>
          </w:p>
          <w:p w14:paraId="3B97758D" w14:textId="77777777" w:rsidR="004D5764" w:rsidRDefault="002710AA">
            <w:pPr>
              <w:numPr>
                <w:ilvl w:val="1"/>
                <w:numId w:val="50"/>
              </w:numPr>
              <w:spacing w:after="0"/>
              <w:contextualSpacing/>
              <w:rPr>
                <w:rFonts w:eastAsia="MS Gothic"/>
                <w:sz w:val="20"/>
                <w:szCs w:val="20"/>
              </w:rPr>
            </w:pPr>
            <w:r>
              <w:rPr>
                <w:rFonts w:eastAsia="MS Gothic"/>
                <w:sz w:val="20"/>
                <w:szCs w:val="20"/>
              </w:rPr>
              <w:t>Extend DMRS port allocation table for rank 5~8 </w:t>
            </w:r>
          </w:p>
          <w:p w14:paraId="3C8583A2" w14:textId="77777777" w:rsidR="004D5764" w:rsidRDefault="002710AA">
            <w:pPr>
              <w:numPr>
                <w:ilvl w:val="2"/>
                <w:numId w:val="50"/>
              </w:numPr>
              <w:spacing w:after="0"/>
              <w:contextualSpacing/>
              <w:rPr>
                <w:rFonts w:eastAsia="MS Gothic"/>
                <w:sz w:val="20"/>
                <w:szCs w:val="20"/>
              </w:rPr>
            </w:pPr>
            <w:r>
              <w:rPr>
                <w:rFonts w:eastAsia="MS Gothic"/>
                <w:sz w:val="20"/>
                <w:szCs w:val="20"/>
              </w:rPr>
              <w:t>Note: DL DMRS table can be a reference </w:t>
            </w:r>
          </w:p>
          <w:p w14:paraId="6917AD6C" w14:textId="77777777" w:rsidR="004D5764" w:rsidRDefault="002710AA">
            <w:pPr>
              <w:numPr>
                <w:ilvl w:val="1"/>
                <w:numId w:val="50"/>
              </w:numPr>
              <w:spacing w:after="0"/>
              <w:contextualSpacing/>
              <w:rPr>
                <w:rFonts w:eastAsia="MS Gothic"/>
                <w:sz w:val="20"/>
                <w:szCs w:val="20"/>
              </w:rPr>
            </w:pPr>
            <w:r>
              <w:rPr>
                <w:rFonts w:eastAsia="MS Gothic"/>
                <w:sz w:val="20"/>
                <w:szCs w:val="20"/>
              </w:rPr>
              <w:t>Enhancement for DMRS to PTRS mapping  </w:t>
            </w:r>
          </w:p>
          <w:p w14:paraId="4C6504B1" w14:textId="77777777" w:rsidR="004D5764" w:rsidRDefault="002710AA">
            <w:pPr>
              <w:numPr>
                <w:ilvl w:val="0"/>
                <w:numId w:val="50"/>
              </w:numPr>
              <w:spacing w:after="0"/>
              <w:contextualSpacing/>
              <w:rPr>
                <w:rFonts w:eastAsia="MS Gothic"/>
                <w:sz w:val="20"/>
                <w:szCs w:val="20"/>
              </w:rPr>
            </w:pPr>
            <w:r>
              <w:rPr>
                <w:rFonts w:eastAsia="MS Gothic"/>
                <w:sz w:val="20"/>
                <w:szCs w:val="20"/>
              </w:rPr>
              <w:t>Study whether to utilize Rel.18 DMRS ports for more than 4 layers SU-MIMO PUSCH. </w:t>
            </w:r>
          </w:p>
          <w:p w14:paraId="5A71C8D3" w14:textId="77777777" w:rsidR="004D5764" w:rsidRDefault="002710AA">
            <w:pPr>
              <w:numPr>
                <w:ilvl w:val="0"/>
                <w:numId w:val="50"/>
              </w:numPr>
              <w:spacing w:after="0"/>
              <w:contextualSpacing/>
              <w:rPr>
                <w:rFonts w:eastAsia="MS Gothic"/>
                <w:sz w:val="20"/>
                <w:szCs w:val="20"/>
              </w:rPr>
            </w:pPr>
            <w:r>
              <w:rPr>
                <w:rFonts w:eastAsia="MS Gothic"/>
                <w:sz w:val="20"/>
                <w:szCs w:val="20"/>
              </w:rPr>
              <w:t>Note: the above study does not imply more than 4 layers SU-MIMO PUSCH is supported. </w:t>
            </w:r>
          </w:p>
          <w:p w14:paraId="5A322E47" w14:textId="77777777" w:rsidR="004D5764" w:rsidRDefault="002710AA">
            <w:pPr>
              <w:numPr>
                <w:ilvl w:val="0"/>
                <w:numId w:val="50"/>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TableGrid"/>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ListParagraph"/>
              <w:numPr>
                <w:ilvl w:val="0"/>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18580398"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(e.g.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lastRenderedPageBreak/>
              <w:t>Agreement</w:t>
            </w:r>
          </w:p>
          <w:p w14:paraId="331E8534" w14:textId="77777777" w:rsidR="004D5764" w:rsidRDefault="002710AA">
            <w:pPr>
              <w:numPr>
                <w:ilvl w:val="0"/>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67953F33"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03A125EA"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 xml:space="preserve">Rel.18 </w:t>
            </w:r>
            <w:proofErr w:type="spellStart"/>
            <w:r>
              <w:rPr>
                <w:rFonts w:ascii="Times New Roman" w:hAnsi="Times New Roman"/>
                <w:sz w:val="20"/>
                <w:szCs w:val="20"/>
              </w:rPr>
              <w:t>eType</w:t>
            </w:r>
            <w:proofErr w:type="spellEnd"/>
            <w:r>
              <w:rPr>
                <w:rFonts w:ascii="Times New Roman" w:hAnsi="Times New Roman"/>
                <w:sz w:val="20"/>
                <w:szCs w:val="20"/>
              </w:rPr>
              <w:t xml:space="preserve"> 1/</w:t>
            </w:r>
            <w:proofErr w:type="spellStart"/>
            <w:r>
              <w:rPr>
                <w:rFonts w:ascii="Times New Roman" w:hAnsi="Times New Roman"/>
                <w:sz w:val="20"/>
                <w:szCs w:val="20"/>
              </w:rPr>
              <w:t>eType</w:t>
            </w:r>
            <w:proofErr w:type="spellEnd"/>
            <w:r>
              <w:rPr>
                <w:rFonts w:ascii="Times New Roman" w:hAnsi="Times New Roman"/>
                <w:sz w:val="20"/>
                <w:szCs w:val="20"/>
              </w:rPr>
              <w:t xml:space="preserve"> 2 DMRS ports: DMRS ports with FD-OCC length &gt;2.</w:t>
            </w:r>
          </w:p>
          <w:p w14:paraId="29909FE6"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 xml:space="preserve">Following figure as an example shows difference between Rel.15 Type 1 DMRS ports and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lastRenderedPageBreak/>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4080555E"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1657E0CD"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 xml:space="preserve">FFS: Whether it is needed to handle potential performance issues of </w:t>
            </w:r>
            <w:proofErr w:type="spellStart"/>
            <w:r>
              <w:rPr>
                <w:rFonts w:ascii="Times New Roman" w:eastAsia="Times New Roman" w:hAnsi="Times New Roman"/>
                <w:color w:val="242424"/>
                <w:sz w:val="20"/>
                <w:szCs w:val="20"/>
              </w:rPr>
              <w:t>Opt</w:t>
            </w:r>
            <w:proofErr w:type="spellEnd"/>
            <w:r>
              <w:rPr>
                <w:rFonts w:ascii="Times New Roman" w:eastAsia="Times New Roman" w:hAnsi="Times New Roman"/>
                <w:color w:val="242424"/>
                <w:sz w:val="20"/>
                <w:szCs w:val="20"/>
              </w:rPr>
              <w:t xml:space="preserve"> 1. For example, study if there is performance loss in case of large delay spread scenario. If needed, how (e.g.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 xml:space="preserve">For enhanced FD-OCC length for DMRS of PDSCH/PUSCH for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support</w:t>
            </w:r>
          </w:p>
          <w:p w14:paraId="35971354"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 xml:space="preserve">For FD-OCC length 4 for DMRS of PDSCH/PUSCH for Rel.18 </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1/</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2 DMRS, support one from the following FD-OCCs (to be selected in RAN1#111):</w:t>
            </w:r>
          </w:p>
          <w:p w14:paraId="4405CB95"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lastRenderedPageBreak/>
              <w:t>Agreement</w:t>
            </w:r>
          </w:p>
          <w:p w14:paraId="3DD8972E"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 xml:space="preserve">For Rel.18 </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1/</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 xml:space="preserve">Table 1.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 xml:space="preserve">Table 2. Rel.18 </w:t>
            </w:r>
            <w:proofErr w:type="spellStart"/>
            <w:r>
              <w:rPr>
                <w:rFonts w:ascii="Times New Roman" w:hAnsi="Times New Roman"/>
                <w:sz w:val="20"/>
                <w:szCs w:val="20"/>
              </w:rPr>
              <w:t>eType</w:t>
            </w:r>
            <w:proofErr w:type="spellEnd"/>
            <w:r>
              <w:rPr>
                <w:rFonts w:ascii="Times New Roman" w:hAnsi="Times New Roman"/>
                <w:sz w:val="20"/>
                <w:szCs w:val="20"/>
              </w:rPr>
              <w:t xml:space="preserv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 xml:space="preserve">For FD-OCC length 4 in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for PDSCH, support the following: </w:t>
            </w:r>
          </w:p>
          <w:p w14:paraId="0C6C1295"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 xml:space="preserve">rt whether UE can be scheduled PDSCH without the scheduling restriction for FD-OCC length 4 in Rel.18 </w:t>
            </w:r>
            <w:proofErr w:type="spellStart"/>
            <w:r>
              <w:rPr>
                <w:rFonts w:ascii="Times New Roman" w:eastAsia="Yu Gothic UI" w:hAnsi="Times New Roman"/>
                <w:color w:val="000000"/>
                <w:sz w:val="20"/>
                <w:szCs w:val="20"/>
                <w:shd w:val="clear" w:color="auto" w:fill="FFFFFF"/>
              </w:rPr>
              <w:t>eType</w:t>
            </w:r>
            <w:proofErr w:type="spellEnd"/>
            <w:r>
              <w:rPr>
                <w:rFonts w:ascii="Times New Roman" w:eastAsia="Yu Gothic UI" w:hAnsi="Times New Roman"/>
                <w:color w:val="000000"/>
                <w:sz w:val="20"/>
                <w:szCs w:val="20"/>
                <w:shd w:val="clear" w:color="auto" w:fill="FFFFFF"/>
              </w:rPr>
              <w:t xml:space="preserve"> 1 DMRS.</w:t>
            </w:r>
          </w:p>
          <w:p w14:paraId="29118611" w14:textId="77777777" w:rsidR="004D5764" w:rsidRDefault="002710AA">
            <w:pPr>
              <w:numPr>
                <w:ilvl w:val="1"/>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w:t>
            </w:r>
            <w:proofErr w:type="spellStart"/>
            <w:r>
              <w:rPr>
                <w:rFonts w:ascii="Times New Roman" w:eastAsia="Yu Gothic UI" w:hAnsi="Times New Roman"/>
                <w:color w:val="000000"/>
                <w:sz w:val="20"/>
                <w:szCs w:val="20"/>
                <w:shd w:val="clear" w:color="auto" w:fill="FFFFFF"/>
              </w:rPr>
              <w:t>gNB</w:t>
            </w:r>
            <w:proofErr w:type="spellEnd"/>
            <w:r>
              <w:rPr>
                <w:rFonts w:ascii="Times New Roman" w:eastAsia="Yu Gothic UI" w:hAnsi="Times New Roman"/>
                <w:color w:val="000000"/>
                <w:sz w:val="20"/>
                <w:szCs w:val="20"/>
                <w:shd w:val="clear" w:color="auto" w:fill="FFFFFF"/>
              </w:rPr>
              <w:t xml:space="preserve"> shall apply the scheduling restriction for PDSCH for FD-OCC length 4 in Rel.18 </w:t>
            </w:r>
            <w:proofErr w:type="spellStart"/>
            <w:r>
              <w:rPr>
                <w:rFonts w:ascii="Times New Roman" w:eastAsia="Yu Gothic UI" w:hAnsi="Times New Roman"/>
                <w:color w:val="000000"/>
                <w:sz w:val="20"/>
                <w:szCs w:val="20"/>
                <w:shd w:val="clear" w:color="auto" w:fill="FFFFFF"/>
              </w:rPr>
              <w:t>eType</w:t>
            </w:r>
            <w:proofErr w:type="spellEnd"/>
            <w:r>
              <w:rPr>
                <w:rFonts w:ascii="Times New Roman" w:eastAsia="Yu Gothic UI" w:hAnsi="Times New Roman"/>
                <w:color w:val="000000"/>
                <w:sz w:val="20"/>
                <w:szCs w:val="20"/>
                <w:shd w:val="clear" w:color="auto" w:fill="FFFFFF"/>
              </w:rPr>
              <w:t xml:space="preserve"> 1 DMRS.</w:t>
            </w:r>
          </w:p>
          <w:p w14:paraId="20510CE6"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455FFC6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 xml:space="preserve">For FD-OCC length 4 in Rel.18 </w:t>
            </w:r>
            <w:proofErr w:type="spellStart"/>
            <w:r>
              <w:rPr>
                <w:rStyle w:val="contentpasted0"/>
                <w:rFonts w:ascii="Times New Roman" w:hAnsi="Times New Roman"/>
                <w:bCs/>
                <w:color w:val="000000"/>
                <w:sz w:val="20"/>
                <w:szCs w:val="20"/>
              </w:rPr>
              <w:t>eType</w:t>
            </w:r>
            <w:proofErr w:type="spellEnd"/>
            <w:r>
              <w:rPr>
                <w:rStyle w:val="contentpasted0"/>
                <w:rFonts w:ascii="Times New Roman" w:hAnsi="Times New Roman"/>
                <w:bCs/>
                <w:color w:val="000000"/>
                <w:sz w:val="20"/>
                <w:szCs w:val="20"/>
              </w:rPr>
              <w:t xml:space="preserve"> 1 DMRS for PUSCH,</w:t>
            </w:r>
          </w:p>
          <w:p w14:paraId="463644E5" w14:textId="77777777" w:rsidR="004D5764" w:rsidRDefault="002710AA">
            <w:pPr>
              <w:pStyle w:val="ListParagraph"/>
              <w:numPr>
                <w:ilvl w:val="0"/>
                <w:numId w:val="68"/>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 xml:space="preserve">No spec. enhancement is needed to handle orphan RE issue (e.g. if the total number of REs of DMRS in a CDM group is not multiples of 4, how to handle the remainder of REs), because </w:t>
            </w:r>
            <w:proofErr w:type="spellStart"/>
            <w:r>
              <w:rPr>
                <w:rFonts w:ascii="Times New Roman" w:hAnsi="Times New Roman"/>
                <w:sz w:val="20"/>
                <w:szCs w:val="20"/>
                <w:shd w:val="clear" w:color="auto" w:fill="FFFFFF"/>
              </w:rPr>
              <w:t>gNB</w:t>
            </w:r>
            <w:proofErr w:type="spellEnd"/>
            <w:r>
              <w:rPr>
                <w:rFonts w:ascii="Times New Roman" w:hAnsi="Times New Roman"/>
                <w:sz w:val="20"/>
                <w:szCs w:val="20"/>
                <w:shd w:val="clear" w:color="auto" w:fill="FFFFFF"/>
              </w:rPr>
              <w:t xml:space="preserve">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ListParagraph"/>
              <w:numPr>
                <w:ilvl w:val="0"/>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w:t>
            </w:r>
          </w:p>
          <w:p w14:paraId="2A3711A4"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For UE supporting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UE can be indicated with either of Rel.15 Type 1/Type 2 DMRS ports or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w:t>
            </w:r>
          </w:p>
          <w:p w14:paraId="1DAC8FB4" w14:textId="77777777" w:rsidR="004D5764" w:rsidRDefault="002710AA">
            <w:pPr>
              <w:pStyle w:val="ListParagraph"/>
              <w:numPr>
                <w:ilvl w:val="2"/>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lastRenderedPageBreak/>
              <w:t>RRC based indication is supported as the baseline. FFS whether DCI based indication is further needed.</w:t>
            </w:r>
          </w:p>
          <w:p w14:paraId="0011BF0A"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For UE not supporting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all of the following port combinations can be indicated:</w:t>
            </w:r>
          </w:p>
          <w:p w14:paraId="7087B6C6"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 xml:space="preserve">Cat. 1) </w:t>
            </w:r>
            <w:proofErr w:type="spellStart"/>
            <w:r>
              <w:rPr>
                <w:rFonts w:ascii="Times New Roman" w:hAnsi="Times New Roman"/>
                <w:sz w:val="20"/>
                <w:szCs w:val="20"/>
                <w:lang w:val="fr-FR" w:eastAsia="zh-CN"/>
              </w:rPr>
              <w:t>Legacy</w:t>
            </w:r>
            <w:proofErr w:type="spellEnd"/>
            <w:r>
              <w:rPr>
                <w:rFonts w:ascii="Times New Roman" w:hAnsi="Times New Roman"/>
                <w:sz w:val="20"/>
                <w:szCs w:val="20"/>
                <w:lang w:val="fr-FR" w:eastAsia="zh-CN"/>
              </w:rPr>
              <w:t xml:space="preserve"> port indexes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1: p=0~7,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2: p=0~11)</w:t>
            </w:r>
          </w:p>
          <w:p w14:paraId="217BB707"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1: p=8~15,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2: p=12~23)</w:t>
            </w:r>
          </w:p>
          <w:p w14:paraId="22294D01" w14:textId="77777777" w:rsidR="004D5764" w:rsidRDefault="002710AA">
            <w:pPr>
              <w:numPr>
                <w:ilvl w:val="1"/>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proofErr w:type="spellStart"/>
            <w:r>
              <w:rPr>
                <w:rFonts w:ascii="Times New Roman" w:hAnsi="Times New Roman"/>
                <w:i/>
                <w:iCs/>
                <w:sz w:val="20"/>
                <w:szCs w:val="20"/>
                <w:lang w:eastAsia="zh-CN"/>
              </w:rPr>
              <w:t>maxLength</w:t>
            </w:r>
            <w:proofErr w:type="spellEnd"/>
            <w:r>
              <w:rPr>
                <w:rFonts w:ascii="Times New Roman" w:hAnsi="Times New Roman"/>
                <w:sz w:val="20"/>
                <w:szCs w:val="20"/>
                <w:lang w:eastAsia="zh-CN"/>
              </w:rPr>
              <w:t>=1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1: up to 4 ports from {0, 1, 8, 9} and/or up to 4 ports from {2, 3, 10, 11},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2: up to 4 ports from {0, 1, 12, 13} and/or up to 4 ports from {2, 3, 14, 15} and/or up to 4 ports from {4, 5, 16, 17}) at least for S-TRP case,</w:t>
            </w:r>
          </w:p>
          <w:p w14:paraId="257BE174" w14:textId="77777777" w:rsidR="004D5764" w:rsidRDefault="002710AA">
            <w:pPr>
              <w:numPr>
                <w:ilvl w:val="2"/>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0723FE2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 xml:space="preserve">For length 2 TD-OCC (across consecutive DMRS symbols, if any) for DMRS of PDSCH/PUSCH for Rel.18 </w:t>
            </w:r>
            <w:proofErr w:type="spellStart"/>
            <w:r>
              <w:rPr>
                <w:rFonts w:ascii="Times New Roman" w:hAnsi="Times New Roman"/>
                <w:sz w:val="20"/>
                <w:szCs w:val="20"/>
              </w:rPr>
              <w:t>eType</w:t>
            </w:r>
            <w:proofErr w:type="spellEnd"/>
            <w:r>
              <w:rPr>
                <w:rFonts w:ascii="Times New Roman" w:hAnsi="Times New Roman"/>
                <w:sz w:val="20"/>
                <w:szCs w:val="20"/>
              </w:rPr>
              <w:t xml:space="preserve"> 1/2 DMRS, support Opt.1:</w:t>
            </w:r>
          </w:p>
          <w:p w14:paraId="5F51D037" w14:textId="77777777" w:rsidR="004D5764" w:rsidRDefault="002710AA">
            <w:pPr>
              <w:pStyle w:val="ListParagraph"/>
              <w:numPr>
                <w:ilvl w:val="0"/>
                <w:numId w:val="72"/>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0916CE0E"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w:t>
            </w:r>
            <w:r>
              <w:rPr>
                <w:rFonts w:ascii="Times New Roman" w:eastAsia="Malgun Gothic" w:hAnsi="Times New Roman"/>
                <w:sz w:val="20"/>
                <w:szCs w:val="20"/>
              </w:rPr>
              <w:lastRenderedPageBreak/>
              <w:t>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4"/>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E2E56" w:rsidRPr="00A45DC7" w14:paraId="63C4DE0C" w14:textId="77777777" w:rsidTr="00204FD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pPr>
              <w:numPr>
                <w:ilvl w:val="0"/>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support at least support the following rows:</w:t>
            </w:r>
          </w:p>
          <w:p w14:paraId="105B768D" w14:textId="77777777" w:rsidR="00A45DC7" w:rsidRPr="00A45DC7" w:rsidRDefault="00A45DC7">
            <w:pPr>
              <w:numPr>
                <w:ilvl w:val="1"/>
                <w:numId w:val="8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pPr>
              <w:numPr>
                <w:ilvl w:val="2"/>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at least support the following rows:</w:t>
            </w:r>
          </w:p>
          <w:p w14:paraId="52F44452" w14:textId="77777777" w:rsidR="00A45DC7" w:rsidRPr="00A45DC7" w:rsidRDefault="00A45DC7">
            <w:pPr>
              <w:numPr>
                <w:ilvl w:val="0"/>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pPr>
              <w:numPr>
                <w:ilvl w:val="1"/>
                <w:numId w:val="8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pPr>
              <w:numPr>
                <w:ilvl w:val="2"/>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(i.e.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for 2 CWs,</w:t>
            </w:r>
          </w:p>
          <w:p w14:paraId="112AA046" w14:textId="77777777" w:rsidR="00A45DC7" w:rsidRPr="00A45DC7" w:rsidRDefault="00A45DC7">
            <w:pPr>
              <w:numPr>
                <w:ilvl w:val="3"/>
                <w:numId w:val="83"/>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204FD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enabled</w:t>
                  </w:r>
                </w:p>
              </w:tc>
            </w:tr>
            <w:tr w:rsidR="00A45DC7" w:rsidRPr="00A45DC7" w14:paraId="26203F35" w14:textId="77777777" w:rsidTr="00204FD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25DC0D6" w14:textId="77777777" w:rsidTr="00204FD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w:t>
                  </w:r>
                </w:p>
              </w:tc>
            </w:tr>
            <w:tr w:rsidR="00A45DC7" w:rsidRPr="00A45DC7" w14:paraId="0EFEEB49" w14:textId="77777777" w:rsidTr="00204FD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0,1,2,3,8,10</w:t>
                  </w:r>
                </w:p>
              </w:tc>
            </w:tr>
            <w:tr w:rsidR="00A45DC7" w:rsidRPr="00A45DC7" w14:paraId="0C591880" w14:textId="77777777" w:rsidTr="00204FD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w:t>
                  </w:r>
                </w:p>
              </w:tc>
            </w:tr>
            <w:tr w:rsidR="00A45DC7" w:rsidRPr="00A45DC7" w14:paraId="41096DF2" w14:textId="77777777" w:rsidTr="00204FD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for S-DCI based M-TRP, support at least the following row(s):</w:t>
            </w:r>
          </w:p>
          <w:p w14:paraId="4D346589"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pPr>
              <w:numPr>
                <w:ilvl w:val="1"/>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(i.e. UE does not expect to be multiplexed with other DMRS ports in the same CDM group).</w:t>
            </w:r>
          </w:p>
          <w:p w14:paraId="12A0D95F"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 xml:space="preserve">Table 7.3.1.2.2-1A-X: Antenna port(s) (1000 + DMRS port), </w:t>
            </w:r>
            <w:proofErr w:type="spellStart"/>
            <w:r w:rsidRPr="00A45DC7">
              <w:rPr>
                <w:rFonts w:ascii="Times New Roman" w:hAnsi="Times New Roman"/>
                <w:sz w:val="20"/>
                <w:szCs w:val="20"/>
                <w:lang w:eastAsia="zh-CN"/>
              </w:rPr>
              <w:t>dmrs</w:t>
            </w:r>
            <w:proofErr w:type="spellEnd"/>
            <w:r w:rsidRPr="00A45DC7">
              <w:rPr>
                <w:rFonts w:ascii="Times New Roman" w:hAnsi="Times New Roman"/>
                <w:sz w:val="20"/>
                <w:szCs w:val="20"/>
                <w:lang w:eastAsia="zh-CN"/>
              </w:rPr>
              <w:t xml:space="preserve">-Type=eType1,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204FD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lastRenderedPageBreak/>
                    <w:t>Codeword 1 disabled</w:t>
                  </w:r>
                </w:p>
              </w:tc>
            </w:tr>
            <w:tr w:rsidR="00A45DC7" w:rsidRPr="00A45DC7" w14:paraId="5098947F"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lastRenderedPageBreak/>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DMRS port(s)</w:t>
                  </w:r>
                </w:p>
              </w:tc>
            </w:tr>
            <w:tr w:rsidR="00A45DC7" w:rsidRPr="00A45DC7" w14:paraId="1E242B92"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r>
            <w:tr w:rsidR="00A45DC7" w:rsidRPr="00A45DC7" w14:paraId="3E41A8CB"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pPr>
              <w:numPr>
                <w:ilvl w:val="1"/>
                <w:numId w:val="85"/>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27" type="#_x0000_t75" alt="" style="width:15.5pt;height:15.5pt;mso-width-percent:0;mso-height-percent:0;mso-width-percent:0;mso-height-percent:0" o:ole="">
                  <v:imagedata r:id="rId46" o:title=""/>
                </v:shape>
                <o:OLEObject Type="Embed" ProgID="Equation.DSMT4" ShapeID="_x0000_i1027" DrawAspect="Content" ObjectID="_1742907305" r:id="rId47"/>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28" type="#_x0000_t75" alt="" style="width:15.5pt;height:15.5pt;mso-width-percent:0;mso-height-percent:0;mso-width-percent:0;mso-height-percent:0" o:ole="">
                  <v:imagedata r:id="rId48" o:title=""/>
                </v:shape>
                <o:OLEObject Type="Embed" ProgID="Equation.DSMT4" ShapeID="_x0000_i1028" DrawAspect="Content" ObjectID="_1742907306" r:id="rId49"/>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204FD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 xml:space="preserve">DM-RS antenna port </w:t>
                  </w:r>
                  <w:r w:rsidRPr="00A45DC7">
                    <w:rPr>
                      <w:rFonts w:ascii="Times New Roman" w:eastAsia="DengXian"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DengXian" w:hAnsi="Times New Roman" w:cs="Times New Roman"/>
                      <w:b/>
                      <w:bCs/>
                      <w:color w:val="000000"/>
                      <w:kern w:val="24"/>
                      <w:sz w:val="20"/>
                      <w:szCs w:val="20"/>
                      <w:lang w:eastAsia="zh-CN"/>
                    </w:rPr>
                  </w:pPr>
                  <w:r w:rsidRPr="00A45DC7">
                    <w:rPr>
                      <w:rFonts w:ascii="Times New Roman" w:eastAsia="DengXian" w:hAnsi="Times New Roman" w:cs="Times New Roman"/>
                      <w:b/>
                      <w:bCs/>
                      <w:color w:val="000000"/>
                      <w:kern w:val="24"/>
                      <w:sz w:val="20"/>
                      <w:szCs w:val="20"/>
                      <w:lang w:eastAsia="zh-CN"/>
                    </w:rPr>
                    <w:t>(</w:t>
                  </w: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+1000</w:t>
                  </w:r>
                  <w:r w:rsidRPr="00A45DC7">
                    <w:rPr>
                      <w:rFonts w:ascii="Times New Roman" w:eastAsia="DengXian" w:hAnsi="Times New Roman" w:cs="Times New Roman"/>
                      <w:b/>
                      <w:bCs/>
                      <w:i/>
                      <w:iCs/>
                      <w:color w:val="000000"/>
                      <w:kern w:val="24"/>
                      <w:sz w:val="20"/>
                      <w:szCs w:val="20"/>
                      <w:lang w:eastAsia="zh-CN"/>
                    </w:rPr>
                    <w:t xml:space="preserve"> </w:t>
                  </w:r>
                  <w:r w:rsidRPr="00A45DC7">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noProof/>
                      <w:position w:val="-10"/>
                      <w:sz w:val="20"/>
                      <w:szCs w:val="20"/>
                      <w:lang w:eastAsia="zh-CN"/>
                    </w:rPr>
                    <w:object w:dxaOrig="350" w:dyaOrig="320" w14:anchorId="0FFF15A2">
                      <v:shape id="_x0000_i1029" type="#_x0000_t75" alt="" style="width:15.5pt;height:15.5pt;mso-width-percent:0;mso-height-percent:0;mso-width-percent:0;mso-height-percent:0" o:ole="">
                        <v:imagedata r:id="rId46" o:title=""/>
                      </v:shape>
                      <o:OLEObject Type="Embed" ProgID="Equation.DSMT4" ShapeID="_x0000_i1029" DrawAspect="Content" ObjectID="_1742907307" r:id="rId50"/>
                    </w:object>
                  </w:r>
                </w:p>
              </w:tc>
            </w:tr>
            <w:tr w:rsidR="00A45DC7" w:rsidRPr="00A45DC7" w14:paraId="443A4AD9"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2</w:t>
                  </w:r>
                </w:p>
              </w:tc>
            </w:tr>
            <w:tr w:rsidR="00A45DC7" w:rsidRPr="00A45DC7" w14:paraId="0BF02B18"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r>
            <w:tr w:rsidR="00A45DC7" w:rsidRPr="00A45DC7" w14:paraId="692819C2"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r>
            <w:tr w:rsidR="00A45DC7" w:rsidRPr="00A45DC7" w14:paraId="5113FE2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r>
            <w:tr w:rsidR="00A45DC7" w:rsidRPr="00A45DC7" w14:paraId="3E606C93"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r>
            <w:tr w:rsidR="00A45DC7" w:rsidRPr="00A45DC7" w14:paraId="61C7D5B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r>
            <w:tr w:rsidR="00A45DC7" w:rsidRPr="00A45DC7" w14:paraId="543704C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r>
            <w:tr w:rsidR="00A45DC7" w:rsidRPr="00A45DC7" w14:paraId="1161113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r>
            <w:tr w:rsidR="00A45DC7" w:rsidRPr="00A45DC7" w14:paraId="29DE4C87"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r>
            <w:tr w:rsidR="00A45DC7" w:rsidRPr="00A45DC7" w14:paraId="4EACB710"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7BE016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134C9E6F"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6F09966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A159172"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r>
            <w:tr w:rsidR="00A45DC7" w:rsidRPr="00A45DC7" w14:paraId="7167BAEE"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r>
            <w:tr w:rsidR="00A45DC7" w:rsidRPr="00A45DC7" w14:paraId="6D0306E1" w14:textId="77777777" w:rsidTr="00204FD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r>
            <w:tr w:rsidR="00A45DC7" w:rsidRPr="00A45DC7" w14:paraId="2A70082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r>
            <w:tr w:rsidR="00A45DC7" w:rsidRPr="00A45DC7" w14:paraId="0F36247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r>
            <w:tr w:rsidR="00A45DC7" w:rsidRPr="00A45DC7" w14:paraId="2061CF9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pPr>
              <w:numPr>
                <w:ilvl w:val="1"/>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Option 1: Separate DMRS ports tables for rank 5,6,7,8 for each of eType1/eType2 and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=1/2 (similar to the current UL DMRS ports table).</w:t>
            </w:r>
          </w:p>
          <w:p w14:paraId="7DF1BBBD" w14:textId="77777777" w:rsidR="00A45DC7" w:rsidRPr="00A45DC7" w:rsidRDefault="00A45DC7">
            <w:pPr>
              <w:numPr>
                <w:ilvl w:val="2"/>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 xml:space="preserve">FFS: whether/how to reuse the reserved field in antenna ports field for other purposes can be </w:t>
            </w:r>
            <w:r w:rsidRPr="00A45DC7">
              <w:rPr>
                <w:rFonts w:ascii="Times New Roman" w:eastAsia="Malgun Gothic" w:hAnsi="Times New Roman"/>
                <w:sz w:val="20"/>
                <w:szCs w:val="20"/>
                <w:lang w:eastAsia="x-none"/>
              </w:rPr>
              <w:lastRenderedPageBreak/>
              <w:t>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pPr>
              <w:numPr>
                <w:ilvl w:val="0"/>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PUSCH, following Table 7.3.1.1.2-8-X, Table 7.3.1.1.2-9-X, Table 7.3.1.1.2-10-X, and Table 7.3.1.1.2-11-X are supported.</w:t>
            </w:r>
          </w:p>
          <w:p w14:paraId="3AE15CBC" w14:textId="77777777" w:rsidR="00A45DC7" w:rsidRPr="00A45DC7" w:rsidRDefault="00A45DC7">
            <w:pPr>
              <w:numPr>
                <w:ilvl w:val="1"/>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pPr>
              <w:numPr>
                <w:ilvl w:val="1"/>
                <w:numId w:val="87"/>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 xml:space="preserve">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1/2 and eType1 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204FD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4CDA44CD" w14:textId="77777777" w:rsidTr="00204FD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000E3E43" w14:textId="77777777" w:rsidTr="00204FD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r>
            <w:tr w:rsidR="00A45DC7" w:rsidRPr="00A45DC7" w14:paraId="797D1F96" w14:textId="77777777" w:rsidTr="00204FD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64EC4B1C" w14:textId="77777777" w:rsidTr="00204FD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r>
            <w:tr w:rsidR="00A45DC7" w:rsidRPr="00A45DC7" w14:paraId="3BF45534" w14:textId="77777777" w:rsidTr="00204FD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r>
            <w:tr w:rsidR="00A45DC7" w:rsidRPr="00A45DC7" w14:paraId="7B9D61A6" w14:textId="77777777" w:rsidTr="00204FD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w:t>
                  </w:r>
                </w:p>
              </w:tc>
            </w:tr>
            <w:tr w:rsidR="00A45DC7" w:rsidRPr="00A45DC7" w14:paraId="7D36A22B" w14:textId="77777777" w:rsidTr="00204FD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6ED239B0" w14:textId="77777777" w:rsidTr="00204FD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61EC1394" w14:textId="77777777" w:rsidTr="00204FD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c>
                <w:tcPr>
                  <w:tcW w:w="0" w:type="auto"/>
                </w:tcPr>
                <w:p w14:paraId="0B76BDD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3B382E1F" w14:textId="77777777" w:rsidTr="00204FD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18F2A328" w14:textId="77777777" w:rsidTr="00204FD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r>
            <w:tr w:rsidR="00A45DC7" w:rsidRPr="00A45DC7" w14:paraId="7796BD22" w14:textId="77777777" w:rsidTr="00204FD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r>
            <w:tr w:rsidR="00A45DC7" w:rsidRPr="00A45DC7" w14:paraId="74D6C87D" w14:textId="77777777" w:rsidTr="00204FD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204FD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1B427C2" w14:textId="77777777" w:rsidTr="00204FD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E367A60" w14:textId="77777777" w:rsidTr="00204FD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F5A97BA" w14:textId="77777777" w:rsidTr="00204FD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2,3</w:t>
                  </w:r>
                </w:p>
              </w:tc>
            </w:tr>
            <w:tr w:rsidR="00A45DC7" w:rsidRPr="00A45DC7" w14:paraId="4062391E" w14:textId="77777777" w:rsidTr="00204FD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778A2DF3" w14:textId="77777777" w:rsidTr="00204FD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AFD2DD5" w14:textId="77777777" w:rsidTr="00204FD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3BCF36F" w14:textId="77777777" w:rsidTr="00204FD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10,11</w:t>
                  </w:r>
                </w:p>
              </w:tc>
            </w:tr>
            <w:tr w:rsidR="00A45DC7" w:rsidRPr="00A45DC7" w14:paraId="1F2EAA51" w14:textId="77777777" w:rsidTr="00204FD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4523D08E" w14:textId="77777777" w:rsidTr="00204FD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204FD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613B11BD" w14:textId="77777777" w:rsidTr="00204FD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46D3BE70" w14:textId="77777777" w:rsidTr="00204FD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70B4A44C" w14:textId="77777777" w:rsidTr="00204FD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5B0D6407" w14:textId="77777777" w:rsidTr="00204FD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7B6D7021" w14:textId="77777777" w:rsidTr="00204FD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w:t>
                  </w:r>
                </w:p>
              </w:tc>
            </w:tr>
            <w:tr w:rsidR="00A45DC7" w:rsidRPr="00A45DC7" w14:paraId="0E381579" w14:textId="77777777" w:rsidTr="00204FD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lastRenderedPageBreak/>
                    <w:t>5-15</w:t>
                  </w:r>
                </w:p>
              </w:tc>
              <w:tc>
                <w:tcPr>
                  <w:tcW w:w="0" w:type="auto"/>
                </w:tcPr>
                <w:p w14:paraId="6066D4D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p</w:t>
            </w:r>
            <w:r w:rsidRPr="00A45DC7">
              <w:rPr>
                <w:rFonts w:ascii="Times New Roman" w:eastAsia="Times New Roman" w:hAnsi="Times New Roman"/>
                <w:b/>
                <w:sz w:val="20"/>
                <w:szCs w:val="20"/>
                <w:lang w:eastAsia="en-GB"/>
              </w:rPr>
              <w:t>recoder</w:t>
            </w:r>
            <w:r w:rsidRPr="00A45DC7">
              <w:rPr>
                <w:rFonts w:ascii="Times New Roman" w:eastAsia="Times New Roman" w:hAnsi="Times New Roman"/>
                <w:b/>
                <w:sz w:val="20"/>
                <w:szCs w:val="20"/>
                <w:lang w:eastAsia="zh-CN"/>
              </w:rPr>
              <w:t xml:space="preserve"> is disabled, </w:t>
            </w:r>
            <w:proofErr w:type="spellStart"/>
            <w:r w:rsidRPr="00A45DC7">
              <w:rPr>
                <w:rFonts w:ascii="Times New Roman" w:eastAsia="Times New Roman" w:hAnsi="Times New Roman"/>
                <w:b/>
                <w:i/>
                <w:sz w:val="20"/>
                <w:szCs w:val="20"/>
                <w:lang w:eastAsia="zh-CN"/>
              </w:rPr>
              <w:t>dmrs</w:t>
            </w:r>
            <w:proofErr w:type="spellEnd"/>
            <w:r w:rsidRPr="00A45DC7">
              <w:rPr>
                <w:rFonts w:ascii="Times New Roman" w:eastAsia="Times New Roman" w:hAnsi="Times New Roman"/>
                <w:b/>
                <w:i/>
                <w:sz w:val="20"/>
                <w:szCs w:val="20"/>
                <w:lang w:eastAsia="zh-CN"/>
              </w:rPr>
              <w:t>-Type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proofErr w:type="spellStart"/>
            <w:r w:rsidRPr="00A45DC7">
              <w:rPr>
                <w:rFonts w:ascii="Times New Roman" w:eastAsia="Times New Roman" w:hAnsi="Times New Roman"/>
                <w:b/>
                <w:i/>
                <w:sz w:val="20"/>
                <w:szCs w:val="20"/>
                <w:lang w:eastAsia="zh-CN"/>
              </w:rPr>
              <w:t>maxLength</w:t>
            </w:r>
            <w:proofErr w:type="spellEnd"/>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204FD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23728F03" w14:textId="77777777" w:rsidTr="00204FD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w:t>
                  </w:r>
                  <w:r w:rsidRPr="00A45DC7">
                    <w:rPr>
                      <w:rFonts w:ascii="Times New Roman" w:eastAsia="SimSun" w:hAnsi="Times New Roman" w:cs="Times New Roman"/>
                      <w:sz w:val="20"/>
                      <w:szCs w:val="20"/>
                      <w:lang w:eastAsia="zh-CN"/>
                    </w:rPr>
                    <w:t>3</w:t>
                  </w:r>
                </w:p>
              </w:tc>
            </w:tr>
            <w:tr w:rsidR="00A45DC7" w:rsidRPr="00A45DC7" w14:paraId="178D9927" w14:textId="77777777" w:rsidTr="00204FD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[8-11]</w:t>
                  </w:r>
                </w:p>
              </w:tc>
            </w:tr>
            <w:tr w:rsidR="00A45DC7" w:rsidRPr="00A45DC7" w14:paraId="6A2409AB" w14:textId="77777777" w:rsidTr="00204FD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49D1B2A" w14:textId="77777777" w:rsidTr="00204FD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D951B72" w14:textId="77777777" w:rsidTr="00204FD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2,3,10,11</w:t>
                  </w:r>
                </w:p>
              </w:tc>
            </w:tr>
            <w:tr w:rsidR="00A45DC7" w:rsidRPr="00A45DC7" w14:paraId="2BE59586" w14:textId="77777777" w:rsidTr="00204FD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pPr>
              <w:numPr>
                <w:ilvl w:val="0"/>
                <w:numId w:val="88"/>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pPr>
              <w:widowControl/>
              <w:numPr>
                <w:ilvl w:val="1"/>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3AC4" w14:textId="77777777" w:rsidR="00B94416" w:rsidRDefault="00B94416">
      <w:r>
        <w:separator/>
      </w:r>
    </w:p>
  </w:endnote>
  <w:endnote w:type="continuationSeparator" w:id="0">
    <w:p w14:paraId="6CEB66D5" w14:textId="77777777" w:rsidR="00B94416" w:rsidRDefault="00B9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w:panose1 w:val="02010609060101010101"/>
    <w:charset w:val="86"/>
    <w:family w:val="modern"/>
    <w:pitch w:val="fixed"/>
    <w:sig w:usb0="800002BF" w:usb1="38CF7CFA" w:usb2="00000016" w:usb3="00000000" w:csb0="00040001"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CB259A" w:rsidRDefault="00CB25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CB259A" w:rsidRDefault="00CB25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CB259A" w:rsidRDefault="00CB259A">
    <w:pPr>
      <w:pStyle w:val="Footer"/>
      <w:ind w:right="360"/>
    </w:pPr>
    <w:r>
      <w:rPr>
        <w:rStyle w:val="PageNumber"/>
      </w:rPr>
      <w:fldChar w:fldCharType="begin"/>
    </w:r>
    <w:r>
      <w:rPr>
        <w:rStyle w:val="PageNumber"/>
      </w:rPr>
      <w:instrText xml:space="preserve"> PAGE </w:instrText>
    </w:r>
    <w:r>
      <w:rPr>
        <w:rStyle w:val="PageNumber"/>
      </w:rPr>
      <w:fldChar w:fldCharType="separate"/>
    </w:r>
    <w:r w:rsidR="00A23C96">
      <w:rPr>
        <w:rStyle w:val="PageNumber"/>
        <w:noProof/>
      </w:rPr>
      <w:t>81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3C96">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F3C5" w14:textId="77777777" w:rsidR="00B94416" w:rsidRDefault="00B94416">
      <w:r>
        <w:separator/>
      </w:r>
    </w:p>
  </w:footnote>
  <w:footnote w:type="continuationSeparator" w:id="0">
    <w:p w14:paraId="11BDF4A0" w14:textId="77777777" w:rsidR="00B94416" w:rsidRDefault="00B9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CB259A" w:rsidRDefault="00CB25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6"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8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80037661">
    <w:abstractNumId w:val="1"/>
  </w:num>
  <w:num w:numId="2" w16cid:durableId="1047488213">
    <w:abstractNumId w:val="0"/>
    <w:lvlOverride w:ilvl="0">
      <w:startOverride w:val="1"/>
    </w:lvlOverride>
  </w:num>
  <w:num w:numId="3" w16cid:durableId="269705101">
    <w:abstractNumId w:val="4"/>
  </w:num>
  <w:num w:numId="4" w16cid:durableId="120999349">
    <w:abstractNumId w:val="66"/>
  </w:num>
  <w:num w:numId="5" w16cid:durableId="766534269">
    <w:abstractNumId w:val="44"/>
  </w:num>
  <w:num w:numId="6" w16cid:durableId="978848443">
    <w:abstractNumId w:val="18"/>
  </w:num>
  <w:num w:numId="7" w16cid:durableId="1237738404">
    <w:abstractNumId w:val="40"/>
  </w:num>
  <w:num w:numId="8" w16cid:durableId="561990583">
    <w:abstractNumId w:val="57"/>
  </w:num>
  <w:num w:numId="9" w16cid:durableId="585455616">
    <w:abstractNumId w:val="42"/>
  </w:num>
  <w:num w:numId="10" w16cid:durableId="1441025628">
    <w:abstractNumId w:val="3"/>
  </w:num>
  <w:num w:numId="11" w16cid:durableId="760687891">
    <w:abstractNumId w:val="35"/>
  </w:num>
  <w:num w:numId="12" w16cid:durableId="1315376984">
    <w:abstractNumId w:val="68"/>
  </w:num>
  <w:num w:numId="13" w16cid:durableId="487945198">
    <w:abstractNumId w:val="85"/>
  </w:num>
  <w:num w:numId="14" w16cid:durableId="1157301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216913">
    <w:abstractNumId w:val="89"/>
  </w:num>
  <w:num w:numId="16" w16cid:durableId="267665012">
    <w:abstractNumId w:val="52"/>
  </w:num>
  <w:num w:numId="17" w16cid:durableId="1470855142">
    <w:abstractNumId w:val="84"/>
  </w:num>
  <w:num w:numId="18" w16cid:durableId="178473059">
    <w:abstractNumId w:val="65"/>
  </w:num>
  <w:num w:numId="19" w16cid:durableId="3075607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7892346">
    <w:abstractNumId w:val="27"/>
  </w:num>
  <w:num w:numId="21" w16cid:durableId="239484510">
    <w:abstractNumId w:val="6"/>
  </w:num>
  <w:num w:numId="22" w16cid:durableId="1971086620">
    <w:abstractNumId w:val="81"/>
  </w:num>
  <w:num w:numId="23" w16cid:durableId="2116124228">
    <w:abstractNumId w:val="58"/>
    <w:lvlOverride w:ilvl="0">
      <w:startOverride w:val="1"/>
    </w:lvlOverride>
  </w:num>
  <w:num w:numId="24" w16cid:durableId="1028873528">
    <w:abstractNumId w:val="56"/>
  </w:num>
  <w:num w:numId="25" w16cid:durableId="1635404239">
    <w:abstractNumId w:val="32"/>
  </w:num>
  <w:num w:numId="26" w16cid:durableId="1722170336">
    <w:abstractNumId w:val="36"/>
  </w:num>
  <w:num w:numId="27" w16cid:durableId="1679653115">
    <w:abstractNumId w:val="26"/>
  </w:num>
  <w:num w:numId="28" w16cid:durableId="1278832328">
    <w:abstractNumId w:val="39"/>
    <w:lvlOverride w:ilvl="0">
      <w:startOverride w:val="1"/>
    </w:lvlOverride>
  </w:num>
  <w:num w:numId="29" w16cid:durableId="1584219707">
    <w:abstractNumId w:val="20"/>
  </w:num>
  <w:num w:numId="30" w16cid:durableId="1585340159">
    <w:abstractNumId w:val="8"/>
  </w:num>
  <w:num w:numId="31" w16cid:durableId="1294212572">
    <w:abstractNumId w:val="7"/>
  </w:num>
  <w:num w:numId="32" w16cid:durableId="1036000932">
    <w:abstractNumId w:val="83"/>
  </w:num>
  <w:num w:numId="33" w16cid:durableId="387537930">
    <w:abstractNumId w:val="50"/>
  </w:num>
  <w:num w:numId="34" w16cid:durableId="609749209">
    <w:abstractNumId w:val="31"/>
  </w:num>
  <w:num w:numId="35" w16cid:durableId="137848232">
    <w:abstractNumId w:val="87"/>
  </w:num>
  <w:num w:numId="36" w16cid:durableId="1212037664">
    <w:abstractNumId w:val="22"/>
  </w:num>
  <w:num w:numId="37" w16cid:durableId="1954896319">
    <w:abstractNumId w:val="41"/>
  </w:num>
  <w:num w:numId="38" w16cid:durableId="1321615381">
    <w:abstractNumId w:val="67"/>
  </w:num>
  <w:num w:numId="39" w16cid:durableId="758066172">
    <w:abstractNumId w:val="12"/>
  </w:num>
  <w:num w:numId="40" w16cid:durableId="177623262">
    <w:abstractNumId w:val="15"/>
  </w:num>
  <w:num w:numId="41" w16cid:durableId="1752388058">
    <w:abstractNumId w:val="43"/>
  </w:num>
  <w:num w:numId="42" w16cid:durableId="1180510762">
    <w:abstractNumId w:val="80"/>
  </w:num>
  <w:num w:numId="43" w16cid:durableId="1686440343">
    <w:abstractNumId w:val="78"/>
  </w:num>
  <w:num w:numId="44" w16cid:durableId="1084036919">
    <w:abstractNumId w:val="13"/>
  </w:num>
  <w:num w:numId="45" w16cid:durableId="1820998153">
    <w:abstractNumId w:val="2"/>
  </w:num>
  <w:num w:numId="46" w16cid:durableId="1121462023">
    <w:abstractNumId w:val="70"/>
  </w:num>
  <w:num w:numId="47" w16cid:durableId="2099785920">
    <w:abstractNumId w:val="64"/>
  </w:num>
  <w:num w:numId="48" w16cid:durableId="1674146279">
    <w:abstractNumId w:val="62"/>
  </w:num>
  <w:num w:numId="49" w16cid:durableId="4524637">
    <w:abstractNumId w:val="28"/>
  </w:num>
  <w:num w:numId="50" w16cid:durableId="2141149634">
    <w:abstractNumId w:val="11"/>
  </w:num>
  <w:num w:numId="51" w16cid:durableId="2027902744">
    <w:abstractNumId w:val="54"/>
  </w:num>
  <w:num w:numId="52" w16cid:durableId="457258301">
    <w:abstractNumId w:val="33"/>
  </w:num>
  <w:num w:numId="53" w16cid:durableId="444808006">
    <w:abstractNumId w:val="77"/>
  </w:num>
  <w:num w:numId="54" w16cid:durableId="1416128079">
    <w:abstractNumId w:val="19"/>
  </w:num>
  <w:num w:numId="55" w16cid:durableId="168757480">
    <w:abstractNumId w:val="69"/>
  </w:num>
  <w:num w:numId="56" w16cid:durableId="1637177873">
    <w:abstractNumId w:val="46"/>
  </w:num>
  <w:num w:numId="57" w16cid:durableId="1484005087">
    <w:abstractNumId w:val="53"/>
  </w:num>
  <w:num w:numId="58" w16cid:durableId="1958439459">
    <w:abstractNumId w:val="34"/>
  </w:num>
  <w:num w:numId="59" w16cid:durableId="308706639">
    <w:abstractNumId w:val="47"/>
  </w:num>
  <w:num w:numId="60" w16cid:durableId="651254958">
    <w:abstractNumId w:val="73"/>
  </w:num>
  <w:num w:numId="61" w16cid:durableId="357971429">
    <w:abstractNumId w:val="61"/>
  </w:num>
  <w:num w:numId="62" w16cid:durableId="98567360">
    <w:abstractNumId w:val="75"/>
  </w:num>
  <w:num w:numId="63" w16cid:durableId="374619420">
    <w:abstractNumId w:val="23"/>
  </w:num>
  <w:num w:numId="64" w16cid:durableId="1459300246">
    <w:abstractNumId w:val="79"/>
  </w:num>
  <w:num w:numId="65" w16cid:durableId="1781728524">
    <w:abstractNumId w:val="82"/>
  </w:num>
  <w:num w:numId="66" w16cid:durableId="945619406">
    <w:abstractNumId w:val="37"/>
  </w:num>
  <w:num w:numId="67" w16cid:durableId="369231073">
    <w:abstractNumId w:val="86"/>
  </w:num>
  <w:num w:numId="68" w16cid:durableId="458039132">
    <w:abstractNumId w:val="49"/>
  </w:num>
  <w:num w:numId="69" w16cid:durableId="2056267768">
    <w:abstractNumId w:val="5"/>
  </w:num>
  <w:num w:numId="70" w16cid:durableId="1906645379">
    <w:abstractNumId w:val="74"/>
  </w:num>
  <w:num w:numId="71" w16cid:durableId="1418747548">
    <w:abstractNumId w:val="10"/>
  </w:num>
  <w:num w:numId="72" w16cid:durableId="786971126">
    <w:abstractNumId w:val="21"/>
  </w:num>
  <w:num w:numId="73" w16cid:durableId="2082363152">
    <w:abstractNumId w:val="9"/>
  </w:num>
  <w:num w:numId="74" w16cid:durableId="588739114">
    <w:abstractNumId w:val="14"/>
  </w:num>
  <w:num w:numId="75" w16cid:durableId="333075436">
    <w:abstractNumId w:val="51"/>
  </w:num>
  <w:num w:numId="76" w16cid:durableId="1309240267">
    <w:abstractNumId w:val="25"/>
  </w:num>
  <w:num w:numId="77" w16cid:durableId="1484541575">
    <w:abstractNumId w:val="55"/>
  </w:num>
  <w:num w:numId="78" w16cid:durableId="716591231">
    <w:abstractNumId w:val="59"/>
  </w:num>
  <w:num w:numId="79" w16cid:durableId="648481262">
    <w:abstractNumId w:val="76"/>
  </w:num>
  <w:num w:numId="80" w16cid:durableId="44106018">
    <w:abstractNumId w:val="29"/>
  </w:num>
  <w:num w:numId="81" w16cid:durableId="1432360495">
    <w:abstractNumId w:val="24"/>
  </w:num>
  <w:num w:numId="82" w16cid:durableId="1055161091">
    <w:abstractNumId w:val="38"/>
  </w:num>
  <w:num w:numId="83" w16cid:durableId="1892837105">
    <w:abstractNumId w:val="30"/>
  </w:num>
  <w:num w:numId="84" w16cid:durableId="1968663110">
    <w:abstractNumId w:val="71"/>
  </w:num>
  <w:num w:numId="85" w16cid:durableId="992757959">
    <w:abstractNumId w:val="16"/>
  </w:num>
  <w:num w:numId="86" w16cid:durableId="460422432">
    <w:abstractNumId w:val="63"/>
  </w:num>
  <w:num w:numId="87" w16cid:durableId="1539203670">
    <w:abstractNumId w:val="72"/>
  </w:num>
  <w:num w:numId="88" w16cid:durableId="1542867096">
    <w:abstractNumId w:val="17"/>
  </w:num>
  <w:num w:numId="89" w16cid:durableId="923606921">
    <w:abstractNumId w:val="60"/>
  </w:num>
  <w:num w:numId="90" w16cid:durableId="230191895">
    <w:abstractNumId w:val="8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B77"/>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A98"/>
    <w:rsid w:val="000B5338"/>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3402"/>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出段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2b-e/Docs/R1-2302302.zip" TargetMode="External"/><Relationship Id="rId26" Type="http://schemas.openxmlformats.org/officeDocument/2006/relationships/hyperlink" Target="https://www.3gpp.org/ftp/TSG_RAN/WG1_RL1/TSGR1_112b-e/Docs/R1-2302634.zip" TargetMode="External"/><Relationship Id="rId39" Type="http://schemas.openxmlformats.org/officeDocument/2006/relationships/hyperlink" Target="https://www.3gpp.org/ftp/TSG_RAN/WG1_RL1/TSGR1_112b-e/Docs/R1-2303470.zip" TargetMode="External"/><Relationship Id="rId21" Type="http://schemas.openxmlformats.org/officeDocument/2006/relationships/hyperlink" Target="https://www.3gpp.org/ftp/TSG_RAN/WG1_RL1/TSGR1_112b-e/Docs/R1-2302419.zip" TargetMode="External"/><Relationship Id="rId34" Type="http://schemas.openxmlformats.org/officeDocument/2006/relationships/hyperlink" Target="https://www.3gpp.org/ftp/TSG_RAN/WG1_RL1/TSGR1_112b-e/Docs/R1-2303071.zip" TargetMode="External"/><Relationship Id="rId42" Type="http://schemas.openxmlformats.org/officeDocument/2006/relationships/hyperlink" Target="https://www.3gpp.org/ftp/TSG_RAN/WG1_RL1/TSGR1_112b-e/Docs/R1-2303700.zip" TargetMode="External"/><Relationship Id="rId47" Type="http://schemas.openxmlformats.org/officeDocument/2006/relationships/oleObject" Target="embeddings/oleObject3.bin"/><Relationship Id="rId50" Type="http://schemas.openxmlformats.org/officeDocument/2006/relationships/oleObject" Target="embeddings/oleObject5.bin"/><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12b-e/Docs/R1-230276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535.zip" TargetMode="External"/><Relationship Id="rId32" Type="http://schemas.openxmlformats.org/officeDocument/2006/relationships/hyperlink" Target="https://www.3gpp.org/ftp/TSG_RAN/WG1_RL1/TSGR1_112b-e/Docs/R1-2303008.zip" TargetMode="External"/><Relationship Id="rId37" Type="http://schemas.openxmlformats.org/officeDocument/2006/relationships/hyperlink" Target="https://www.3gpp.org/ftp/TSG_RAN/WG1_RL1/TSGR1_112b-e/Docs/R1-2303219.zip" TargetMode="External"/><Relationship Id="rId40" Type="http://schemas.openxmlformats.org/officeDocument/2006/relationships/hyperlink" Target="https://www.3gpp.org/ftp/TSG_RAN/WG1_RL1/TSGR1_112b-e/Docs/R1-2303576.zip" TargetMode="External"/><Relationship Id="rId45" Type="http://schemas.openxmlformats.org/officeDocument/2006/relationships/image" Target="media/image7.emf"/><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2b-e/Docs/R1-2302313.zip" TargetMode="External"/><Relationship Id="rId31" Type="http://schemas.openxmlformats.org/officeDocument/2006/relationships/hyperlink" Target="https://www.3gpp.org/ftp/TSG_RAN/WG1_RL1/TSGR1_112b-e/Docs/R1-2302962.zip" TargetMode="External"/><Relationship Id="rId44" Type="http://schemas.openxmlformats.org/officeDocument/2006/relationships/image" Target="media/image6.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2b-e/Docs/R1-2302428.zip" TargetMode="External"/><Relationship Id="rId27" Type="http://schemas.openxmlformats.org/officeDocument/2006/relationships/hyperlink" Target="https://www.3gpp.org/ftp/TSG_RAN/WG1_RL1/TSGR1_112b-e/Docs/R1-2302683.zip" TargetMode="External"/><Relationship Id="rId30" Type="http://schemas.openxmlformats.org/officeDocument/2006/relationships/hyperlink" Target="https://www.3gpp.org/ftp/TSG_RAN/WG1_RL1/TSGR1_112b-e/Docs/R1-2302783.zip" TargetMode="External"/><Relationship Id="rId35" Type="http://schemas.openxmlformats.org/officeDocument/2006/relationships/hyperlink" Target="https://www.3gpp.org/ftp/TSG_RAN/WG1_RL1/TSGR1_112b-e/Docs/R1-2303115.zip" TargetMode="External"/><Relationship Id="rId43" Type="http://schemas.openxmlformats.org/officeDocument/2006/relationships/image" Target="media/image5.png"/><Relationship Id="rId48" Type="http://schemas.openxmlformats.org/officeDocument/2006/relationships/image" Target="media/image9.wmf"/><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3gpp.org/ftp/TSG_RAN/WG1_RL1/TSGR1_112b-e/Docs/R1-2302588.zip" TargetMode="External"/><Relationship Id="rId33" Type="http://schemas.openxmlformats.org/officeDocument/2006/relationships/hyperlink" Target="https://www.3gpp.org/ftp/TSG_RAN/WG1_RL1/TSGR1_112b-e/Docs/R1-2303045.zip" TargetMode="External"/><Relationship Id="rId38" Type="http://schemas.openxmlformats.org/officeDocument/2006/relationships/hyperlink" Target="https://www.3gpp.org/ftp/TSG_RAN/WG1_RL1/TSGR1_112b-e/Docs/R1-2303329.zip" TargetMode="External"/><Relationship Id="rId46" Type="http://schemas.openxmlformats.org/officeDocument/2006/relationships/image" Target="media/image8.wmf"/><Relationship Id="rId20" Type="http://schemas.openxmlformats.org/officeDocument/2006/relationships/hyperlink" Target="https://www.3gpp.org/ftp/TSG_RAN/WG1_RL1/TSGR1_112b-e/Docs/R1-2302373.zip" TargetMode="External"/><Relationship Id="rId41" Type="http://schemas.openxmlformats.org/officeDocument/2006/relationships/hyperlink" Target="https://www.3gpp.org/ftp/TSG_RAN/WG1_RL1/TSGR1_112b-e/Docs/R1-23036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12b-e/Docs/R1-2302472+.zip" TargetMode="External"/><Relationship Id="rId28" Type="http://schemas.openxmlformats.org/officeDocument/2006/relationships/hyperlink" Target="https://www.3gpp.org/ftp/TSG_RAN/WG1_RL1/TSGR1_112b-e/Docs/R1-2302726.zip" TargetMode="External"/><Relationship Id="rId36" Type="http://schemas.openxmlformats.org/officeDocument/2006/relationships/hyperlink" Target="https://www.3gpp.org/ftp/TSG_RAN/WG1_RL1/TSGR1_112b-e/Docs/R1-2303180.zip" TargetMode="External"/><Relationship Id="rId49"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44063C-8350-4E0E-83E3-C5A260642B31}">
  <ds:schemaRefs>
    <ds:schemaRef ds:uri="http://schemas.openxmlformats.org/officeDocument/2006/bibliography"/>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83</Pages>
  <Words>17715</Words>
  <Characters>100981</Characters>
  <Application>Microsoft Office Word</Application>
  <DocSecurity>0</DocSecurity>
  <Lines>841</Lines>
  <Paragraphs>236</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Zhigang Rong</cp:lastModifiedBy>
  <cp:revision>9</cp:revision>
  <dcterms:created xsi:type="dcterms:W3CDTF">2023-04-13T17:04:00Z</dcterms:created>
  <dcterms:modified xsi:type="dcterms:W3CDTF">2023-04-13T23:05:00Z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(3)98uFm+o7jA84l4eRCY/2XQXQ8FOi1LUpD/G0cQEZr7CE2PLxNNOIMr4m0CodSZ4pqfAVzJ4w
whsRnCrnbnHoFi8SsOFCsuvAvq8QGbKy02L6F9pSWc/6PN/+CLZPlDOYIR2dQ07V9BWcZM4F
Ig9wlNbhUG3D5WBSGV4Xuo8EY7jNswXMi5zLDaqgEHbxfs2RzylgJbdugjFjsKkFMTVv8Fnl
fpo3LGX60qr9BDcy6d</vt:lpwstr>
  </property>
  <property fmtid="{D5CDD505-2E9C-101B-9397-08002B2CF9AE}" pid="8" name="_2015_ms_pID_7253431">
    <vt:lpwstr>sZ6WwFTbBZ3YY2WQm0pppM5j5ttQqE0tQqjSkx5kXBDQRZFwmRFTwf
yo6kvR2krjMhSXgE8uAY77QCtOd0C5lss8v6AvWIHTj6a+mw3hB9R88o54wwlhHtSPilUyhR
hWwahOFzXrHbjLeK2GEzAbyKI9C5Egt51wO8yMAZ46chGyzWBQSdd2KTS8Adj1nSDdybq3sR
JBfvy1+X3ltJYz4J4UoW/ztA6U2oQm3vfEVU</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KA==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1677230348</vt:lpwstr>
  </property>
</Properties>
</file>