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 xml:space="preserve">plays an important role to achieve the maximum number of MU pairing layer under this DMRS configuration. To enable this </w:t>
            </w:r>
            <w:proofErr w:type="gramStart"/>
            <w:r>
              <w:rPr>
                <w:lang w:eastAsia="zh-CN"/>
              </w:rPr>
              <w:t>particular layer</w:t>
            </w:r>
            <w:proofErr w:type="gramEnd"/>
            <w:r>
              <w:rPr>
                <w:lang w:eastAsia="zh-CN"/>
              </w:rPr>
              <w:t xml:space="preserve">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76"/>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The justification from the proponent of the proposal to support DMRS ports [9,11] is that it can support 3 users with rank 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w:t>
      </w:r>
      <w:proofErr w:type="gramStart"/>
      <w:r w:rsidR="009C1CC5">
        <w:rPr>
          <w:rFonts w:ascii="Times New Roman" w:hAnsi="Times New Roman" w:cs="Times New Roman"/>
          <w:sz w:val="22"/>
        </w:rPr>
        <w:t>Hence</w:t>
      </w:r>
      <w:proofErr w:type="gramEnd"/>
      <w:r w:rsidR="009C1CC5">
        <w:rPr>
          <w:rFonts w:ascii="Times New Roman" w:hAnsi="Times New Roman" w:cs="Times New Roman"/>
          <w:sz w:val="22"/>
        </w:rPr>
        <w:t xml:space="preserv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w:t>
      </w:r>
      <w:proofErr w:type="gramStart"/>
      <w:r>
        <w:rPr>
          <w:rFonts w:ascii="Times New Roman" w:hAnsi="Times New Roman" w:cs="Times New Roman"/>
          <w:szCs w:val="18"/>
        </w:rPr>
        <w:t>[ ]</w:t>
      </w:r>
      <w:proofErr w:type="gramEnd"/>
      <w:r>
        <w:rPr>
          <w:rFonts w:ascii="Times New Roman" w:hAnsi="Times New Roman" w:cs="Times New Roman"/>
          <w:szCs w:val="18"/>
        </w:rPr>
        <w:t xml:space="preserve">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xml:space="preserve">),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ListParagraph"/>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w:t>
            </w:r>
            <w:proofErr w:type="gramStart"/>
            <w:r w:rsidR="00200742">
              <w:rPr>
                <w:rFonts w:ascii="Times New Roman" w:hAnsi="Times New Roman"/>
                <w:sz w:val="22"/>
              </w:rPr>
              <w:t>But,</w:t>
            </w:r>
            <w:proofErr w:type="gramEnd"/>
            <w:r w:rsidR="00200742">
              <w:rPr>
                <w:rFonts w:ascii="Times New Roman" w:hAnsi="Times New Roman"/>
                <w:sz w:val="22"/>
              </w:rPr>
              <w:t xml:space="preserve">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proofErr w:type="gramStart"/>
            <w:r w:rsidR="000105A5">
              <w:rPr>
                <w:rFonts w:ascii="Times New Roman" w:hAnsi="Times New Roman"/>
                <w:sz w:val="22"/>
              </w:rPr>
              <w:t>mTRP</w:t>
            </w:r>
            <w:proofErr w:type="spellEnd"/>
            <w:r w:rsidR="000105A5">
              <w:rPr>
                <w:rFonts w:ascii="Times New Roman" w:hAnsi="Times New Roman"/>
                <w:sz w:val="22"/>
              </w:rPr>
              <w:t>, and</w:t>
            </w:r>
            <w:proofErr w:type="gramEnd"/>
            <w:r w:rsidR="000105A5">
              <w:rPr>
                <w:rFonts w:ascii="Times New Roman" w:hAnsi="Times New Roman"/>
                <w:sz w:val="22"/>
              </w:rPr>
              <w:t xml:space="preserve">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xml:space="preserve">.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 xml:space="preserve">the size of DCI field for antenna ports indication in DCI format 1_1/1_2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 xml:space="preserve">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w:t>
            </w:r>
            <w:r w:rsidR="008D583B">
              <w:rPr>
                <w:rFonts w:ascii="Times New Roman" w:hAnsi="Times New Roman"/>
                <w:sz w:val="20"/>
              </w:rPr>
              <w:lastRenderedPageBreak/>
              <w:t>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w:t>
            </w:r>
            <w:proofErr w:type="gramStart"/>
            <w:r>
              <w:rPr>
                <w:rFonts w:ascii="Times New Roman" w:hAnsi="Times New Roman"/>
                <w:sz w:val="22"/>
                <w:lang w:eastAsia="zh-CN"/>
              </w:rPr>
              <w:t>similar to</w:t>
            </w:r>
            <w:proofErr w:type="gramEnd"/>
            <w:r>
              <w:rPr>
                <w:rFonts w:ascii="Times New Roman" w:hAnsi="Times New Roman"/>
                <w:sz w:val="22"/>
                <w:lang w:eastAsia="zh-CN"/>
              </w:rPr>
              <w:t xml:space="preserve"> codebook subset restriction. </w:t>
            </w:r>
          </w:p>
        </w:tc>
      </w:tr>
      <w:tr w:rsidR="004D5764" w14:paraId="32F84453" w14:textId="77777777">
        <w:tc>
          <w:tcPr>
            <w:tcW w:w="1838" w:type="dxa"/>
          </w:tcPr>
          <w:p w14:paraId="3790EDDB" w14:textId="23DB914A" w:rsidR="004D5764" w:rsidRDefault="004D5764">
            <w:pPr>
              <w:spacing w:before="0" w:line="240" w:lineRule="auto"/>
              <w:rPr>
                <w:rFonts w:ascii="Times New Roman" w:eastAsia="DengXian" w:hAnsi="Times New Roman"/>
                <w:sz w:val="22"/>
                <w:lang w:eastAsia="zh-CN"/>
              </w:rPr>
            </w:pPr>
          </w:p>
        </w:tc>
        <w:tc>
          <w:tcPr>
            <w:tcW w:w="8647" w:type="dxa"/>
          </w:tcPr>
          <w:p w14:paraId="4E01B7E2" w14:textId="7C8560B2" w:rsidR="004D5764" w:rsidRDefault="004D5764">
            <w:pPr>
              <w:spacing w:before="0" w:line="240" w:lineRule="auto"/>
              <w:rPr>
                <w:rFonts w:ascii="Times New Roman" w:hAnsi="Times New Roman"/>
                <w:bCs/>
                <w:sz w:val="22"/>
              </w:rPr>
            </w:pPr>
          </w:p>
        </w:tc>
      </w:tr>
      <w:tr w:rsidR="004D5764" w14:paraId="029E316E" w14:textId="77777777">
        <w:tc>
          <w:tcPr>
            <w:tcW w:w="1838" w:type="dxa"/>
          </w:tcPr>
          <w:p w14:paraId="7961FB37" w14:textId="6E183477" w:rsidR="004D5764" w:rsidRDefault="004D5764">
            <w:pPr>
              <w:spacing w:before="0" w:line="240" w:lineRule="auto"/>
              <w:rPr>
                <w:rFonts w:ascii="Times New Roman" w:eastAsia="DengXian" w:hAnsi="Times New Roman"/>
                <w:sz w:val="22"/>
                <w:lang w:eastAsia="zh-CN"/>
              </w:rPr>
            </w:pPr>
          </w:p>
        </w:tc>
        <w:tc>
          <w:tcPr>
            <w:tcW w:w="8647" w:type="dxa"/>
          </w:tcPr>
          <w:p w14:paraId="3EEF6FBB" w14:textId="39618AD7" w:rsidR="004D5764" w:rsidRDefault="004D5764">
            <w:pPr>
              <w:spacing w:before="0" w:line="240" w:lineRule="auto"/>
              <w:rPr>
                <w:rFonts w:ascii="Times New Roman" w:hAnsi="Times New Roman"/>
                <w:b/>
                <w:bCs/>
                <w:sz w:val="22"/>
                <w:lang w:eastAsia="zh-CN"/>
              </w:rPr>
            </w:pPr>
          </w:p>
        </w:tc>
      </w:tr>
      <w:tr w:rsidR="00AC6E5E" w14:paraId="60C35CCF" w14:textId="77777777">
        <w:tc>
          <w:tcPr>
            <w:tcW w:w="1838" w:type="dxa"/>
          </w:tcPr>
          <w:p w14:paraId="09DAE9EF" w14:textId="24A9E531" w:rsidR="00AC6E5E" w:rsidRDefault="00AC6E5E" w:rsidP="00AC6E5E">
            <w:pPr>
              <w:spacing w:before="0" w:line="240" w:lineRule="auto"/>
              <w:rPr>
                <w:rFonts w:ascii="Times New Roman" w:eastAsia="DengXian" w:hAnsi="Times New Roman"/>
                <w:sz w:val="22"/>
                <w:lang w:eastAsia="zh-CN"/>
              </w:rPr>
            </w:pPr>
          </w:p>
        </w:tc>
        <w:tc>
          <w:tcPr>
            <w:tcW w:w="8647" w:type="dxa"/>
          </w:tcPr>
          <w:p w14:paraId="2E4D264E" w14:textId="31A1BBAF" w:rsidR="00AC6E5E" w:rsidRDefault="00AC6E5E" w:rsidP="00AC6E5E">
            <w:pPr>
              <w:spacing w:before="0" w:line="240" w:lineRule="auto"/>
              <w:rPr>
                <w:rFonts w:ascii="Times New Roman" w:hAnsi="Times New Roman"/>
                <w:sz w:val="22"/>
                <w:lang w:eastAsia="zh-CN"/>
              </w:rPr>
            </w:pPr>
          </w:p>
        </w:tc>
      </w:tr>
      <w:tr w:rsidR="002710AA" w14:paraId="29D43C33" w14:textId="77777777">
        <w:tc>
          <w:tcPr>
            <w:tcW w:w="1838" w:type="dxa"/>
          </w:tcPr>
          <w:p w14:paraId="41CC6407" w14:textId="02E962BF" w:rsidR="002710AA" w:rsidRDefault="002710AA">
            <w:pPr>
              <w:spacing w:before="0" w:line="240" w:lineRule="auto"/>
              <w:rPr>
                <w:rFonts w:ascii="Times New Roman" w:hAnsi="Times New Roman"/>
                <w:sz w:val="22"/>
                <w:lang w:eastAsia="zh-CN"/>
              </w:rPr>
            </w:pPr>
          </w:p>
        </w:tc>
        <w:tc>
          <w:tcPr>
            <w:tcW w:w="8647" w:type="dxa"/>
          </w:tcPr>
          <w:p w14:paraId="59263536" w14:textId="24CA609E" w:rsidR="002710AA" w:rsidRDefault="002710AA">
            <w:pPr>
              <w:spacing w:before="0" w:line="240" w:lineRule="auto"/>
              <w:rPr>
                <w:rFonts w:ascii="Times New Roman" w:hAnsi="Times New Roman"/>
                <w:sz w:val="22"/>
                <w:lang w:eastAsia="zh-CN"/>
              </w:rPr>
            </w:pPr>
          </w:p>
        </w:tc>
      </w:tr>
      <w:tr w:rsidR="00E400F5" w14:paraId="2DED5A3F" w14:textId="77777777">
        <w:tc>
          <w:tcPr>
            <w:tcW w:w="1838" w:type="dxa"/>
          </w:tcPr>
          <w:p w14:paraId="4E16335D" w14:textId="4F50D355" w:rsidR="00E400F5" w:rsidRDefault="00E400F5" w:rsidP="00E400F5">
            <w:pPr>
              <w:spacing w:before="0" w:line="240" w:lineRule="auto"/>
              <w:rPr>
                <w:rFonts w:ascii="Times New Roman" w:eastAsia="DengXian" w:hAnsi="Times New Roman"/>
                <w:sz w:val="22"/>
                <w:lang w:eastAsia="zh-CN"/>
              </w:rPr>
            </w:pPr>
          </w:p>
        </w:tc>
        <w:tc>
          <w:tcPr>
            <w:tcW w:w="8647" w:type="dxa"/>
          </w:tcPr>
          <w:p w14:paraId="44BD5186" w14:textId="4E7DE897" w:rsidR="00E400F5" w:rsidRDefault="00E400F5" w:rsidP="00E400F5">
            <w:pPr>
              <w:spacing w:before="0" w:line="240" w:lineRule="auto"/>
              <w:rPr>
                <w:rFonts w:ascii="Times New Roman" w:eastAsia="DengXian" w:hAnsi="Times New Roman"/>
                <w:sz w:val="22"/>
                <w:lang w:eastAsia="zh-CN"/>
              </w:rPr>
            </w:pPr>
          </w:p>
        </w:tc>
      </w:tr>
      <w:tr w:rsidR="002710AA" w14:paraId="1DDD99C1" w14:textId="77777777">
        <w:tc>
          <w:tcPr>
            <w:tcW w:w="1838" w:type="dxa"/>
          </w:tcPr>
          <w:p w14:paraId="05ABF131" w14:textId="1D4B20A9" w:rsidR="002710AA" w:rsidRPr="00AB1DD4" w:rsidRDefault="002710AA">
            <w:pPr>
              <w:spacing w:before="0" w:line="240" w:lineRule="auto"/>
              <w:rPr>
                <w:rFonts w:ascii="Times New Roman" w:eastAsiaTheme="minorEastAsia" w:hAnsi="Times New Roman"/>
                <w:sz w:val="22"/>
              </w:rPr>
            </w:pPr>
          </w:p>
        </w:tc>
        <w:tc>
          <w:tcPr>
            <w:tcW w:w="8647" w:type="dxa"/>
          </w:tcPr>
          <w:p w14:paraId="30509129" w14:textId="6AC832A0" w:rsidR="002710AA" w:rsidRPr="00AB1DD4" w:rsidRDefault="002710AA">
            <w:pPr>
              <w:spacing w:before="0" w:line="240" w:lineRule="auto"/>
              <w:rPr>
                <w:rFonts w:ascii="Times New Roman" w:eastAsiaTheme="minorEastAsia" w:hAnsi="Times New Roman"/>
                <w:sz w:val="22"/>
              </w:rPr>
            </w:pPr>
          </w:p>
        </w:tc>
      </w:tr>
      <w:tr w:rsidR="002710AA" w14:paraId="5E15459B" w14:textId="77777777">
        <w:tc>
          <w:tcPr>
            <w:tcW w:w="1838" w:type="dxa"/>
          </w:tcPr>
          <w:p w14:paraId="59603C01" w14:textId="72DD91EC" w:rsidR="002710AA" w:rsidRPr="00E946AE" w:rsidRDefault="002710AA">
            <w:pPr>
              <w:spacing w:before="0" w:line="240" w:lineRule="auto"/>
              <w:rPr>
                <w:rFonts w:ascii="Times New Roman" w:eastAsia="DengXian" w:hAnsi="Times New Roman"/>
                <w:sz w:val="22"/>
                <w:lang w:eastAsia="zh-CN"/>
              </w:rPr>
            </w:pPr>
          </w:p>
        </w:tc>
        <w:tc>
          <w:tcPr>
            <w:tcW w:w="8647" w:type="dxa"/>
          </w:tcPr>
          <w:p w14:paraId="5BEAE9B9" w14:textId="6630A2AC" w:rsidR="002710AA" w:rsidRDefault="002710AA">
            <w:pPr>
              <w:spacing w:before="0" w:line="240" w:lineRule="auto"/>
              <w:rPr>
                <w:rFonts w:ascii="Times New Roman" w:eastAsia="Malgun Gothic" w:hAnsi="Times New Roman"/>
                <w:sz w:val="22"/>
                <w:lang w:eastAsia="ko-KR"/>
              </w:rPr>
            </w:pPr>
          </w:p>
        </w:tc>
      </w:tr>
      <w:tr w:rsidR="00080426" w14:paraId="573968AF" w14:textId="77777777">
        <w:tc>
          <w:tcPr>
            <w:tcW w:w="1838" w:type="dxa"/>
          </w:tcPr>
          <w:p w14:paraId="711C3E9F" w14:textId="1C9A2AAE" w:rsidR="00080426" w:rsidRDefault="00080426" w:rsidP="00080426">
            <w:pPr>
              <w:spacing w:before="0" w:line="240" w:lineRule="auto"/>
              <w:rPr>
                <w:rFonts w:ascii="Times New Roman" w:hAnsi="Times New Roman"/>
                <w:sz w:val="22"/>
              </w:rPr>
            </w:pPr>
          </w:p>
        </w:tc>
        <w:tc>
          <w:tcPr>
            <w:tcW w:w="8647" w:type="dxa"/>
          </w:tcPr>
          <w:p w14:paraId="639B4881" w14:textId="39340B16" w:rsidR="00080426" w:rsidRDefault="00080426" w:rsidP="00080426">
            <w:pPr>
              <w:spacing w:before="0" w:line="240" w:lineRule="auto"/>
              <w:rPr>
                <w:rFonts w:ascii="Times New Roman" w:hAnsi="Times New Roman"/>
                <w:sz w:val="22"/>
                <w:lang w:eastAsia="zh-CN"/>
              </w:rPr>
            </w:pPr>
          </w:p>
        </w:tc>
      </w:tr>
      <w:tr w:rsidR="00EE579D" w14:paraId="118C0F61" w14:textId="77777777" w:rsidTr="00EE579D">
        <w:tc>
          <w:tcPr>
            <w:tcW w:w="1838" w:type="dxa"/>
          </w:tcPr>
          <w:p w14:paraId="29348997" w14:textId="556BFC95" w:rsidR="00EE579D" w:rsidRDefault="00EE579D" w:rsidP="00EE579D">
            <w:pPr>
              <w:spacing w:before="0" w:line="240" w:lineRule="auto"/>
              <w:rPr>
                <w:rFonts w:ascii="Times New Roman" w:hAnsi="Times New Roman"/>
                <w:sz w:val="22"/>
              </w:rPr>
            </w:pPr>
          </w:p>
        </w:tc>
        <w:tc>
          <w:tcPr>
            <w:tcW w:w="8647" w:type="dxa"/>
          </w:tcPr>
          <w:p w14:paraId="5F8F2505" w14:textId="616406F6" w:rsidR="00EE579D" w:rsidRDefault="00EE579D" w:rsidP="00EE579D">
            <w:pPr>
              <w:spacing w:before="0" w:line="240" w:lineRule="auto"/>
              <w:rPr>
                <w:rFonts w:ascii="Times New Roman" w:hAnsi="Times New Roman"/>
                <w:sz w:val="22"/>
                <w:lang w:eastAsia="zh-CN"/>
              </w:rPr>
            </w:pPr>
          </w:p>
        </w:tc>
      </w:tr>
      <w:tr w:rsidR="00231A30" w14:paraId="53EFBDC7" w14:textId="77777777">
        <w:tc>
          <w:tcPr>
            <w:tcW w:w="1838" w:type="dxa"/>
          </w:tcPr>
          <w:p w14:paraId="5071EA06" w14:textId="011FB261" w:rsidR="00231A30" w:rsidRDefault="00231A30" w:rsidP="00231A30">
            <w:pPr>
              <w:spacing w:before="0" w:line="240" w:lineRule="auto"/>
              <w:rPr>
                <w:rFonts w:ascii="Times New Roman" w:hAnsi="Times New Roman"/>
                <w:sz w:val="22"/>
              </w:rPr>
            </w:pPr>
          </w:p>
        </w:tc>
        <w:tc>
          <w:tcPr>
            <w:tcW w:w="8647" w:type="dxa"/>
          </w:tcPr>
          <w:p w14:paraId="3D2BC9F6" w14:textId="2AC5CB94" w:rsidR="00231A30" w:rsidRDefault="00231A30" w:rsidP="00231A30">
            <w:pPr>
              <w:spacing w:before="0" w:line="240" w:lineRule="auto"/>
              <w:rPr>
                <w:rFonts w:ascii="Times New Roman" w:hAnsi="Times New Roman"/>
                <w:sz w:val="22"/>
                <w:lang w:eastAsia="zh-CN"/>
              </w:rPr>
            </w:pPr>
          </w:p>
        </w:tc>
      </w:tr>
      <w:tr w:rsidR="00231A30" w14:paraId="25D6E4E5" w14:textId="77777777">
        <w:tc>
          <w:tcPr>
            <w:tcW w:w="1838" w:type="dxa"/>
          </w:tcPr>
          <w:p w14:paraId="2F506C36" w14:textId="13C93D19" w:rsidR="00231A30" w:rsidRDefault="00231A30" w:rsidP="00231A30">
            <w:pPr>
              <w:spacing w:before="0" w:line="240" w:lineRule="auto"/>
              <w:rPr>
                <w:rFonts w:ascii="Times New Roman" w:eastAsia="DengXian" w:hAnsi="Times New Roman"/>
                <w:sz w:val="22"/>
                <w:lang w:eastAsia="zh-CN"/>
              </w:rPr>
            </w:pPr>
          </w:p>
        </w:tc>
        <w:tc>
          <w:tcPr>
            <w:tcW w:w="8647" w:type="dxa"/>
          </w:tcPr>
          <w:p w14:paraId="3B542331" w14:textId="380ADCE6" w:rsidR="00231A30" w:rsidRDefault="00231A30" w:rsidP="00231A30">
            <w:pPr>
              <w:spacing w:before="0" w:line="240" w:lineRule="auto"/>
              <w:rPr>
                <w:rFonts w:ascii="Times New Roman" w:eastAsia="DengXian" w:hAnsi="Times New Roman"/>
                <w:sz w:val="22"/>
                <w:lang w:eastAsia="zh-CN"/>
              </w:rPr>
            </w:pPr>
          </w:p>
        </w:tc>
      </w:tr>
      <w:tr w:rsidR="00231A30" w14:paraId="43643CAA" w14:textId="77777777">
        <w:tc>
          <w:tcPr>
            <w:tcW w:w="1838" w:type="dxa"/>
          </w:tcPr>
          <w:p w14:paraId="4017F3B7" w14:textId="012276D4" w:rsidR="00231A30" w:rsidRPr="00E34AA3" w:rsidRDefault="00231A30" w:rsidP="00231A30">
            <w:pPr>
              <w:spacing w:before="0" w:line="240" w:lineRule="auto"/>
              <w:rPr>
                <w:rFonts w:ascii="Times New Roman" w:eastAsia="Malgun Gothic" w:hAnsi="Times New Roman"/>
                <w:sz w:val="22"/>
                <w:lang w:eastAsia="ko-KR"/>
              </w:rPr>
            </w:pPr>
          </w:p>
        </w:tc>
        <w:tc>
          <w:tcPr>
            <w:tcW w:w="8647" w:type="dxa"/>
          </w:tcPr>
          <w:p w14:paraId="71ED9B1B" w14:textId="2A39A959" w:rsidR="00231A30" w:rsidRPr="00E34AA3" w:rsidRDefault="00231A30" w:rsidP="008B0B24">
            <w:pPr>
              <w:spacing w:before="0" w:line="240" w:lineRule="auto"/>
              <w:rPr>
                <w:rFonts w:ascii="Times New Roman" w:eastAsia="Malgun Gothic" w:hAnsi="Times New Roman"/>
                <w:sz w:val="22"/>
                <w:lang w:eastAsia="ko-KR"/>
              </w:rPr>
            </w:pPr>
          </w:p>
        </w:tc>
      </w:tr>
      <w:tr w:rsidR="00383490" w14:paraId="5A884C78" w14:textId="77777777">
        <w:trPr>
          <w:trHeight w:val="60"/>
        </w:trPr>
        <w:tc>
          <w:tcPr>
            <w:tcW w:w="1838" w:type="dxa"/>
          </w:tcPr>
          <w:p w14:paraId="77782849" w14:textId="748BA2B3" w:rsidR="00383490" w:rsidRDefault="00383490" w:rsidP="00383490">
            <w:pPr>
              <w:spacing w:before="0" w:line="240" w:lineRule="auto"/>
              <w:rPr>
                <w:rFonts w:ascii="Times New Roman" w:eastAsia="DengXian" w:hAnsi="Times New Roman"/>
                <w:sz w:val="22"/>
                <w:lang w:eastAsia="ko-KR"/>
              </w:rPr>
            </w:pPr>
          </w:p>
        </w:tc>
        <w:tc>
          <w:tcPr>
            <w:tcW w:w="8647" w:type="dxa"/>
          </w:tcPr>
          <w:p w14:paraId="57AE7340" w14:textId="22355F09" w:rsidR="00383490" w:rsidRDefault="00383490" w:rsidP="00383490">
            <w:pPr>
              <w:spacing w:before="0" w:line="240" w:lineRule="auto"/>
              <w:rPr>
                <w:rFonts w:ascii="Times New Roman" w:eastAsia="DengXian" w:hAnsi="Times New Roman"/>
                <w:sz w:val="22"/>
                <w:lang w:eastAsia="zh-CN"/>
              </w:rPr>
            </w:pPr>
          </w:p>
        </w:tc>
      </w:tr>
      <w:tr w:rsidR="00BE168F" w14:paraId="56B28333" w14:textId="77777777">
        <w:tc>
          <w:tcPr>
            <w:tcW w:w="1838" w:type="dxa"/>
          </w:tcPr>
          <w:p w14:paraId="39EA78DA" w14:textId="58594F70" w:rsidR="00BE168F" w:rsidRDefault="00BE168F" w:rsidP="00BE168F">
            <w:pPr>
              <w:spacing w:before="0" w:line="240" w:lineRule="auto"/>
              <w:rPr>
                <w:rFonts w:ascii="Times New Roman" w:eastAsia="DengXian" w:hAnsi="Times New Roman"/>
                <w:sz w:val="22"/>
                <w:lang w:eastAsia="zh-CN"/>
              </w:rPr>
            </w:pPr>
          </w:p>
        </w:tc>
        <w:tc>
          <w:tcPr>
            <w:tcW w:w="8647" w:type="dxa"/>
          </w:tcPr>
          <w:p w14:paraId="732B1431" w14:textId="2BEDAED8" w:rsidR="00BE168F" w:rsidRDefault="00BE168F" w:rsidP="00BE168F">
            <w:pPr>
              <w:spacing w:before="0" w:line="240" w:lineRule="auto"/>
              <w:rPr>
                <w:rFonts w:ascii="Times New Roman" w:eastAsia="DengXian" w:hAnsi="Times New Roman"/>
                <w:sz w:val="22"/>
                <w:lang w:eastAsia="zh-CN"/>
              </w:rPr>
            </w:pPr>
          </w:p>
        </w:tc>
      </w:tr>
      <w:tr w:rsidR="00BE168F" w14:paraId="6EB25C80" w14:textId="77777777">
        <w:tc>
          <w:tcPr>
            <w:tcW w:w="1838" w:type="dxa"/>
          </w:tcPr>
          <w:p w14:paraId="19602ED8" w14:textId="191B10F3" w:rsidR="00BE168F" w:rsidRDefault="00BE168F" w:rsidP="00BE168F">
            <w:pPr>
              <w:spacing w:before="0" w:line="240" w:lineRule="auto"/>
              <w:rPr>
                <w:rFonts w:ascii="Times New Roman" w:eastAsia="DengXian" w:hAnsi="Times New Roman"/>
                <w:sz w:val="22"/>
                <w:lang w:eastAsia="zh-CN"/>
              </w:rPr>
            </w:pPr>
          </w:p>
        </w:tc>
        <w:tc>
          <w:tcPr>
            <w:tcW w:w="8647" w:type="dxa"/>
          </w:tcPr>
          <w:p w14:paraId="19F1DCDA" w14:textId="754953A6" w:rsidR="00BE168F" w:rsidRDefault="00BE168F" w:rsidP="00BE168F">
            <w:pPr>
              <w:spacing w:before="0" w:line="240" w:lineRule="auto"/>
              <w:rPr>
                <w:rFonts w:ascii="Times New Roman" w:eastAsia="DengXian" w:hAnsi="Times New Roman"/>
                <w:sz w:val="22"/>
                <w:lang w:eastAsia="zh-CN"/>
              </w:rPr>
            </w:pPr>
          </w:p>
        </w:tc>
      </w:tr>
      <w:tr w:rsidR="00BE168F" w14:paraId="76B5A137" w14:textId="77777777">
        <w:tc>
          <w:tcPr>
            <w:tcW w:w="1838" w:type="dxa"/>
          </w:tcPr>
          <w:p w14:paraId="4B939B60" w14:textId="6B416A09" w:rsidR="00BE168F" w:rsidRDefault="00BE168F" w:rsidP="00BE168F">
            <w:pPr>
              <w:spacing w:before="0" w:line="240" w:lineRule="auto"/>
              <w:rPr>
                <w:rFonts w:ascii="Times New Roman" w:eastAsia="DengXian" w:hAnsi="Times New Roman"/>
                <w:sz w:val="22"/>
                <w:lang w:eastAsia="ko-KR"/>
              </w:rPr>
            </w:pPr>
          </w:p>
        </w:tc>
        <w:tc>
          <w:tcPr>
            <w:tcW w:w="8647" w:type="dxa"/>
          </w:tcPr>
          <w:p w14:paraId="78BC9BE5" w14:textId="3E6607AE" w:rsidR="00BE168F" w:rsidRDefault="00BE168F" w:rsidP="00BE168F">
            <w:pPr>
              <w:spacing w:before="0" w:line="240" w:lineRule="auto"/>
              <w:rPr>
                <w:rFonts w:ascii="Times New Roman" w:eastAsia="DengXian" w:hAnsi="Times New Roman"/>
                <w:sz w:val="22"/>
                <w:lang w:eastAsia="zh-CN"/>
              </w:rPr>
            </w:pPr>
          </w:p>
        </w:tc>
      </w:tr>
      <w:tr w:rsidR="006E7720" w14:paraId="7D1E6B74" w14:textId="77777777">
        <w:tc>
          <w:tcPr>
            <w:tcW w:w="1838" w:type="dxa"/>
          </w:tcPr>
          <w:p w14:paraId="30F6B317" w14:textId="27210E9B" w:rsidR="006E7720" w:rsidRDefault="006E7720" w:rsidP="006E7720">
            <w:pPr>
              <w:spacing w:before="0" w:line="240" w:lineRule="auto"/>
              <w:rPr>
                <w:rFonts w:ascii="Times New Roman" w:hAnsi="Times New Roman"/>
                <w:sz w:val="22"/>
                <w:lang w:eastAsia="zh-CN"/>
              </w:rPr>
            </w:pPr>
          </w:p>
        </w:tc>
        <w:tc>
          <w:tcPr>
            <w:tcW w:w="8647" w:type="dxa"/>
          </w:tcPr>
          <w:p w14:paraId="034159CB" w14:textId="478DD494" w:rsidR="006E7720" w:rsidRDefault="006E7720" w:rsidP="006E7720">
            <w:pPr>
              <w:spacing w:before="0" w:line="240" w:lineRule="auto"/>
              <w:rPr>
                <w:rFonts w:ascii="Times New Roman" w:hAnsi="Times New Roman"/>
                <w:sz w:val="22"/>
              </w:rPr>
            </w:pPr>
          </w:p>
        </w:tc>
      </w:tr>
      <w:tr w:rsidR="00352841" w14:paraId="0B1ED94A" w14:textId="77777777">
        <w:tc>
          <w:tcPr>
            <w:tcW w:w="1838" w:type="dxa"/>
          </w:tcPr>
          <w:p w14:paraId="130D2F84" w14:textId="5EFDA433" w:rsidR="00352841" w:rsidRDefault="00352841" w:rsidP="00352841">
            <w:pPr>
              <w:spacing w:before="0" w:line="240" w:lineRule="auto"/>
              <w:rPr>
                <w:rFonts w:ascii="Times New Roman" w:hAnsi="Times New Roman"/>
                <w:sz w:val="22"/>
                <w:lang w:eastAsia="zh-CN"/>
              </w:rPr>
            </w:pPr>
          </w:p>
        </w:tc>
        <w:tc>
          <w:tcPr>
            <w:tcW w:w="8647" w:type="dxa"/>
          </w:tcPr>
          <w:p w14:paraId="7BE4946B" w14:textId="3A3A05CF" w:rsidR="00352841" w:rsidRDefault="00352841" w:rsidP="00352841">
            <w:pPr>
              <w:spacing w:before="0" w:line="240" w:lineRule="auto"/>
              <w:rPr>
                <w:rFonts w:ascii="Times New Roman" w:hAnsi="Times New Roman"/>
                <w:sz w:val="22"/>
              </w:rPr>
            </w:pPr>
          </w:p>
        </w:tc>
      </w:tr>
      <w:tr w:rsidR="00352841" w14:paraId="7ECAF9CD" w14:textId="77777777">
        <w:tc>
          <w:tcPr>
            <w:tcW w:w="1838" w:type="dxa"/>
          </w:tcPr>
          <w:p w14:paraId="3982AEA5" w14:textId="2FFBCC00" w:rsidR="00352841" w:rsidRDefault="00352841" w:rsidP="00352841">
            <w:pPr>
              <w:spacing w:before="0" w:line="240" w:lineRule="auto"/>
              <w:rPr>
                <w:rFonts w:ascii="Times New Roman" w:hAnsi="Times New Roman"/>
                <w:sz w:val="22"/>
                <w:lang w:eastAsia="zh-CN"/>
              </w:rPr>
            </w:pPr>
          </w:p>
        </w:tc>
        <w:tc>
          <w:tcPr>
            <w:tcW w:w="8647" w:type="dxa"/>
          </w:tcPr>
          <w:p w14:paraId="6572C3B6" w14:textId="439115BD" w:rsidR="00352841" w:rsidRPr="00985991" w:rsidRDefault="00352841" w:rsidP="00352841">
            <w:pPr>
              <w:spacing w:before="0" w:line="240" w:lineRule="auto"/>
              <w:rPr>
                <w:rFonts w:ascii="Times New Roman" w:hAnsi="Times New Roman"/>
                <w:sz w:val="22"/>
                <w:lang w:eastAsia="zh-CN"/>
              </w:rPr>
            </w:pPr>
          </w:p>
        </w:tc>
      </w:tr>
      <w:tr w:rsidR="00352841" w14:paraId="66565E17" w14:textId="77777777">
        <w:tc>
          <w:tcPr>
            <w:tcW w:w="1838" w:type="dxa"/>
          </w:tcPr>
          <w:p w14:paraId="4BDE21C3" w14:textId="1E402090" w:rsidR="00352841" w:rsidRDefault="00352841" w:rsidP="00352841">
            <w:pPr>
              <w:spacing w:before="0" w:line="240" w:lineRule="auto"/>
              <w:rPr>
                <w:rFonts w:ascii="Times New Roman" w:hAnsi="Times New Roman"/>
                <w:sz w:val="22"/>
                <w:lang w:eastAsia="zh-CN"/>
              </w:rPr>
            </w:pPr>
          </w:p>
        </w:tc>
        <w:tc>
          <w:tcPr>
            <w:tcW w:w="8647" w:type="dxa"/>
          </w:tcPr>
          <w:p w14:paraId="23C20C16" w14:textId="69CDFBC2" w:rsidR="00352841" w:rsidRPr="00295750" w:rsidRDefault="00352841" w:rsidP="00352841">
            <w:pPr>
              <w:spacing w:before="0" w:line="240" w:lineRule="auto"/>
              <w:rPr>
                <w:rFonts w:ascii="Times New Roman" w:hAnsi="Times New Roman"/>
                <w:bCs/>
                <w:sz w:val="22"/>
                <w:lang w:eastAsia="zh-CN"/>
              </w:rPr>
            </w:pPr>
          </w:p>
        </w:tc>
      </w:tr>
      <w:tr w:rsidR="00352841" w14:paraId="44A9BC0A" w14:textId="77777777">
        <w:tc>
          <w:tcPr>
            <w:tcW w:w="1838" w:type="dxa"/>
          </w:tcPr>
          <w:p w14:paraId="1A6477BE" w14:textId="77777777" w:rsidR="00352841" w:rsidRDefault="00352841" w:rsidP="00352841">
            <w:pPr>
              <w:spacing w:before="0" w:line="240" w:lineRule="auto"/>
              <w:rPr>
                <w:rFonts w:ascii="Times New Roman" w:hAnsi="Times New Roman"/>
                <w:color w:val="0000FF"/>
                <w:sz w:val="22"/>
              </w:rPr>
            </w:pPr>
          </w:p>
        </w:tc>
        <w:tc>
          <w:tcPr>
            <w:tcW w:w="8647" w:type="dxa"/>
          </w:tcPr>
          <w:p w14:paraId="1B527045" w14:textId="77777777" w:rsidR="00352841" w:rsidRDefault="00352841" w:rsidP="00352841">
            <w:pPr>
              <w:spacing w:before="0" w:line="240" w:lineRule="auto"/>
              <w:rPr>
                <w:rFonts w:ascii="Times New Roman" w:hAnsi="Times New Roman"/>
                <w:color w:val="0000FF"/>
                <w:sz w:val="22"/>
              </w:rPr>
            </w:pPr>
          </w:p>
        </w:tc>
      </w:tr>
      <w:tr w:rsidR="00352841" w14:paraId="4DC1BC5F" w14:textId="77777777">
        <w:tc>
          <w:tcPr>
            <w:tcW w:w="1838" w:type="dxa"/>
          </w:tcPr>
          <w:p w14:paraId="3E9FB595" w14:textId="77777777" w:rsidR="00352841" w:rsidRDefault="00352841" w:rsidP="00352841">
            <w:pPr>
              <w:spacing w:before="0" w:line="240" w:lineRule="auto"/>
              <w:rPr>
                <w:rFonts w:ascii="Times New Roman" w:hAnsi="Times New Roman"/>
                <w:color w:val="0000FF"/>
                <w:sz w:val="22"/>
              </w:rPr>
            </w:pPr>
          </w:p>
        </w:tc>
        <w:tc>
          <w:tcPr>
            <w:tcW w:w="8647" w:type="dxa"/>
          </w:tcPr>
          <w:p w14:paraId="1005E8D4" w14:textId="77777777" w:rsidR="00352841" w:rsidRDefault="00352841" w:rsidP="00352841">
            <w:pPr>
              <w:spacing w:before="0" w:line="240" w:lineRule="auto"/>
              <w:rPr>
                <w:rFonts w:ascii="Times New Roman" w:hAnsi="Times New Roman"/>
                <w:color w:val="0000FF"/>
                <w:sz w:val="22"/>
              </w:rPr>
            </w:pPr>
          </w:p>
        </w:tc>
      </w:tr>
      <w:tr w:rsidR="00352841" w14:paraId="13CD32E9" w14:textId="77777777">
        <w:tc>
          <w:tcPr>
            <w:tcW w:w="1838" w:type="dxa"/>
          </w:tcPr>
          <w:p w14:paraId="1C645A90" w14:textId="77777777" w:rsidR="00352841" w:rsidRDefault="00352841" w:rsidP="00352841">
            <w:pPr>
              <w:spacing w:before="0" w:line="240" w:lineRule="auto"/>
              <w:rPr>
                <w:rFonts w:ascii="Times New Roman" w:hAnsi="Times New Roman"/>
                <w:color w:val="0000FF"/>
                <w:sz w:val="22"/>
              </w:rPr>
            </w:pPr>
          </w:p>
        </w:tc>
        <w:tc>
          <w:tcPr>
            <w:tcW w:w="8647" w:type="dxa"/>
          </w:tcPr>
          <w:p w14:paraId="50F2F5D1" w14:textId="77777777" w:rsidR="00352841" w:rsidRDefault="00352841" w:rsidP="00352841">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Do not support FL proposal. These rows don’t use legacy ports are very useful </w:t>
            </w:r>
            <w:r w:rsidR="00BA5800">
              <w:rPr>
                <w:rFonts w:ascii="Times New Roman" w:eastAsia="DengXian" w:hAnsi="Times New Roman"/>
                <w:bCs/>
                <w:sz w:val="22"/>
                <w:lang w:eastAsia="zh-CN"/>
              </w:rPr>
              <w:t xml:space="preserve">for increasing </w:t>
            </w:r>
            <w:r>
              <w:rPr>
                <w:rFonts w:ascii="Times New Roman" w:eastAsia="DengXian" w:hAnsi="Times New Roman"/>
                <w:bCs/>
                <w:sz w:val="22"/>
                <w:lang w:eastAsia="zh-CN"/>
              </w:rPr>
              <w:t xml:space="preserve">the MU-MIMO capacity in uplink. Network can </w:t>
            </w:r>
            <w:r w:rsidR="007E3F11">
              <w:rPr>
                <w:rFonts w:ascii="Times New Roman" w:eastAsia="DengXian" w:hAnsi="Times New Roman"/>
                <w:bCs/>
                <w:sz w:val="22"/>
                <w:lang w:eastAsia="zh-CN"/>
              </w:rPr>
              <w:t>schedule</w:t>
            </w:r>
            <w:r>
              <w:rPr>
                <w:rFonts w:ascii="Times New Roman" w:eastAsia="DengXian" w:hAnsi="Times New Roman"/>
                <w:bCs/>
                <w:sz w:val="22"/>
                <w:lang w:eastAsia="zh-CN"/>
              </w:rPr>
              <w:t xml:space="preserve"> </w:t>
            </w:r>
            <w:r w:rsidR="007E3F11">
              <w:rPr>
                <w:rFonts w:ascii="Times New Roman" w:eastAsia="DengXian" w:hAnsi="Times New Roman"/>
                <w:bCs/>
                <w:sz w:val="22"/>
                <w:lang w:eastAsia="zh-CN"/>
              </w:rPr>
              <w:t>Rel-18 UE using new</w:t>
            </w:r>
            <w:r>
              <w:rPr>
                <w:rFonts w:ascii="Times New Roman" w:eastAsia="DengXian" w:hAnsi="Times New Roman"/>
                <w:bCs/>
                <w:sz w:val="22"/>
                <w:lang w:eastAsia="zh-CN"/>
              </w:rPr>
              <w:t xml:space="preserve"> ports </w:t>
            </w:r>
            <w:r w:rsidR="007E3F11">
              <w:rPr>
                <w:rFonts w:ascii="Times New Roman" w:eastAsia="DengXian" w:hAnsi="Times New Roman"/>
                <w:bCs/>
                <w:sz w:val="22"/>
                <w:lang w:eastAsia="zh-CN"/>
              </w:rPr>
              <w:t>and keep the legacy ports to schedule</w:t>
            </w:r>
            <w:r>
              <w:rPr>
                <w:rFonts w:ascii="Times New Roman" w:eastAsia="DengXian" w:hAnsi="Times New Roman"/>
                <w:bCs/>
                <w:sz w:val="22"/>
                <w:lang w:eastAsia="zh-CN"/>
              </w:rPr>
              <w:t xml:space="preserve"> Rel-15 </w:t>
            </w:r>
            <w:r w:rsidR="007E3F11">
              <w:rPr>
                <w:rFonts w:ascii="Times New Roman" w:eastAsia="DengXian" w:hAnsi="Times New Roman"/>
                <w:bCs/>
                <w:sz w:val="22"/>
                <w:lang w:eastAsia="zh-CN"/>
              </w:rPr>
              <w:t>UE.</w:t>
            </w: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 xml:space="preserve">Following tables captures all DMRS port combinations of PDSCH (including rows with </w:t>
      </w:r>
      <w:proofErr w:type="gramStart"/>
      <w:r w:rsidR="004A28A4">
        <w:rPr>
          <w:rFonts w:ascii="Times New Roman" w:hAnsi="Times New Roman" w:cs="Times New Roman"/>
          <w:sz w:val="22"/>
        </w:rPr>
        <w:t>[ ]</w:t>
      </w:r>
      <w:proofErr w:type="gramEnd"/>
      <w:r w:rsidR="004A28A4">
        <w:rPr>
          <w:rFonts w:ascii="Times New Roman" w:hAnsi="Times New Roman" w:cs="Times New Roman"/>
          <w:sz w:val="22"/>
        </w:rPr>
        <w:t>).</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lastRenderedPageBreak/>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lastRenderedPageBreak/>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lastRenderedPageBreak/>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lastRenderedPageBreak/>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w:t>
      </w:r>
      <w:r>
        <w:rPr>
          <w:rFonts w:ascii="Times New Roman" w:hAnsi="Times New Roman" w:cs="Times New Roman"/>
          <w:sz w:val="22"/>
        </w:rPr>
        <w:lastRenderedPageBreak/>
        <w:t>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ListParagraph"/>
        <w:numPr>
          <w:ilvl w:val="0"/>
          <w:numId w:val="35"/>
        </w:numPr>
        <w:rPr>
          <w:ins w:id="6" w:author="Yuki Matsumura" w:date="2023-04-13T18:37:00Z"/>
          <w:rFonts w:ascii="Times New Roman" w:eastAsia="SimSun" w:hAnsi="Times New Roman" w:cs="Times New Roman"/>
          <w:b/>
          <w:bCs/>
          <w:lang w:eastAsia="zh-CN"/>
        </w:rPr>
      </w:pPr>
      <w:ins w:id="7" w:author="Yuki Matsumura" w:date="2023-04-13T18:37:00Z">
        <w:r w:rsidRPr="00F82C2C">
          <w:rPr>
            <w:rFonts w:ascii="Times New Roman" w:eastAsia="SimSun" w:hAnsi="Times New Roman" w:cs="Times New Roman"/>
            <w:b/>
            <w:bCs/>
            <w:lang w:eastAsia="zh-CN"/>
          </w:rPr>
          <w:t xml:space="preserve">Support </w:t>
        </w:r>
        <w:r w:rsidRPr="0059481B">
          <w:rPr>
            <w:rFonts w:ascii="Times New Roman" w:eastAsia="SimSun" w:hAnsi="Times New Roman" w:cs="Times New Roman"/>
            <w:b/>
            <w:bCs/>
            <w:lang w:eastAsia="zh-CN"/>
          </w:rPr>
          <w:t>dynamic indicat</w:t>
        </w:r>
        <w:r>
          <w:rPr>
            <w:rFonts w:ascii="Times New Roman" w:eastAsia="SimSun" w:hAnsi="Times New Roman" w:cs="Times New Roman"/>
            <w:b/>
            <w:bCs/>
            <w:lang w:eastAsia="zh-CN"/>
          </w:rPr>
          <w:t>ion of information of co-scheduled UE in the indicated CDM group(s)</w:t>
        </w:r>
        <w:r w:rsidRPr="0059481B">
          <w:t xml:space="preserve"> </w:t>
        </w:r>
        <w:r w:rsidRPr="0059481B">
          <w:rPr>
            <w:rFonts w:ascii="Times New Roman" w:eastAsia="SimSun" w:hAnsi="Times New Roman" w:cs="Times New Roman"/>
            <w:b/>
            <w:bCs/>
            <w:lang w:eastAsia="zh-CN"/>
          </w:rPr>
          <w:t>to facilitate the FD-OCC length selection in UE side</w:t>
        </w:r>
      </w:ins>
    </w:p>
    <w:p w14:paraId="2CA29B8F" w14:textId="7B4D2CDA" w:rsidR="002363A8" w:rsidRDefault="002363A8" w:rsidP="002363A8">
      <w:pPr>
        <w:pStyle w:val="ListParagraph"/>
        <w:numPr>
          <w:ilvl w:val="1"/>
          <w:numId w:val="35"/>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w:t>
        </w:r>
        <w:r w:rsidRPr="0059481B">
          <w:rPr>
            <w:rFonts w:ascii="Times New Roman" w:eastAsia="SimSun" w:hAnsi="Times New Roman" w:cs="Times New Roman"/>
            <w:b/>
            <w:bCs/>
            <w:lang w:eastAsia="zh-CN"/>
          </w:rPr>
          <w:t>ew port index</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es</w:t>
        </w:r>
        <w:r>
          <w:rPr>
            <w:rFonts w:ascii="Times New Roman" w:eastAsia="SimSun" w:hAnsi="Times New Roman" w:cs="Times New Roman"/>
            <w:b/>
            <w:bCs/>
            <w:lang w:eastAsia="zh-CN"/>
          </w:rPr>
          <w:t>)</w:t>
        </w:r>
        <w:r w:rsidRPr="0059481B">
          <w:rPr>
            <w:rFonts w:ascii="Times New Roman" w:eastAsia="SimSun" w:hAnsi="Times New Roman" w:cs="Times New Roman"/>
            <w:b/>
            <w:bCs/>
            <w:lang w:eastAsia="zh-CN"/>
          </w:rPr>
          <w:t xml:space="preserve">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1: p=8~15, </w:t>
        </w:r>
        <w:proofErr w:type="spellStart"/>
        <w:r w:rsidRPr="0059481B">
          <w:rPr>
            <w:rFonts w:ascii="Times New Roman" w:eastAsia="SimSun" w:hAnsi="Times New Roman" w:cs="Times New Roman"/>
            <w:b/>
            <w:bCs/>
            <w:lang w:eastAsia="zh-CN"/>
          </w:rPr>
          <w:t>eType</w:t>
        </w:r>
        <w:proofErr w:type="spellEnd"/>
        <w:r w:rsidRPr="0059481B">
          <w:rPr>
            <w:rFonts w:ascii="Times New Roman" w:eastAsia="SimSun" w:hAnsi="Times New Roman" w:cs="Times New Roman"/>
            <w:b/>
            <w:bCs/>
            <w:lang w:eastAsia="zh-CN"/>
          </w:rPr>
          <w:t xml:space="preserve"> 2: p=12~23)</w:t>
        </w:r>
        <w:r>
          <w:rPr>
            <w:rFonts w:ascii="Times New Roman" w:eastAsia="SimSun" w:hAnsi="Times New Roman" w:cs="Times New Roman"/>
            <w:b/>
            <w:bCs/>
            <w:lang w:eastAsia="zh-CN"/>
          </w:rPr>
          <w:t xml:space="preserve"> is/are used for co-scheduled UE in the </w:t>
        </w:r>
      </w:ins>
      <w:ins w:id="10" w:author="Yuki Matsumura" w:date="2023-04-13T18:41:00Z">
        <w:r w:rsidR="00F2737B">
          <w:rPr>
            <w:rFonts w:ascii="Times New Roman" w:eastAsia="SimSun" w:hAnsi="Times New Roman" w:cs="Times New Roman"/>
            <w:b/>
            <w:bCs/>
            <w:lang w:eastAsia="zh-CN"/>
          </w:rPr>
          <w:t xml:space="preserve">same </w:t>
        </w:r>
      </w:ins>
      <w:ins w:id="11" w:author="Yuki Matsumura" w:date="2023-04-13T18:40:00Z">
        <w:r w:rsidR="001D78E6">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sidR="001D78E6">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TableGrid"/>
        <w:tblW w:w="10485" w:type="dxa"/>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92666D">
        <w:tc>
          <w:tcPr>
            <w:tcW w:w="1795" w:type="dxa"/>
          </w:tcPr>
          <w:p w14:paraId="4D3C3984" w14:textId="0D7047A7" w:rsidR="00E06760" w:rsidRDefault="003E092F"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92666D">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E06760" w14:paraId="3FD88F61" w14:textId="77777777" w:rsidTr="0092666D">
        <w:tc>
          <w:tcPr>
            <w:tcW w:w="1795" w:type="dxa"/>
          </w:tcPr>
          <w:p w14:paraId="1FCDF8C2"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BCCEE23" w14:textId="77777777" w:rsidR="00E06760" w:rsidRDefault="00E06760" w:rsidP="0092666D">
            <w:pPr>
              <w:spacing w:before="0" w:line="240" w:lineRule="auto"/>
              <w:rPr>
                <w:rFonts w:ascii="Times New Roman" w:eastAsia="DengXian" w:hAnsi="Times New Roman"/>
                <w:bCs/>
                <w:sz w:val="22"/>
                <w:lang w:eastAsia="zh-CN"/>
              </w:rPr>
            </w:pPr>
          </w:p>
        </w:tc>
      </w:tr>
      <w:tr w:rsidR="00E06760" w14:paraId="1018669B" w14:textId="77777777" w:rsidTr="0092666D">
        <w:tc>
          <w:tcPr>
            <w:tcW w:w="1795" w:type="dxa"/>
          </w:tcPr>
          <w:p w14:paraId="72014DD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713DD2A" w14:textId="77777777" w:rsidR="00E06760" w:rsidRDefault="00E06760" w:rsidP="0092666D">
            <w:pPr>
              <w:spacing w:before="0" w:line="240" w:lineRule="auto"/>
              <w:rPr>
                <w:rFonts w:ascii="Times New Roman" w:hAnsi="Times New Roman"/>
                <w:sz w:val="22"/>
                <w:lang w:eastAsia="zh-CN"/>
              </w:rPr>
            </w:pPr>
          </w:p>
        </w:tc>
      </w:tr>
      <w:tr w:rsidR="00E06760" w14:paraId="5D7695CF" w14:textId="77777777" w:rsidTr="0092666D">
        <w:tc>
          <w:tcPr>
            <w:tcW w:w="1795" w:type="dxa"/>
          </w:tcPr>
          <w:p w14:paraId="132513B1"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10711671" w14:textId="77777777" w:rsidR="00E06760" w:rsidRDefault="00E06760" w:rsidP="0092666D">
            <w:pPr>
              <w:spacing w:before="0" w:line="240" w:lineRule="auto"/>
              <w:rPr>
                <w:rFonts w:ascii="Times New Roman" w:hAnsi="Times New Roman"/>
                <w:sz w:val="22"/>
                <w:lang w:eastAsia="zh-CN"/>
              </w:rPr>
            </w:pPr>
          </w:p>
        </w:tc>
      </w:tr>
      <w:tr w:rsidR="00E06760" w14:paraId="228C093E" w14:textId="77777777" w:rsidTr="0092666D">
        <w:tc>
          <w:tcPr>
            <w:tcW w:w="1795" w:type="dxa"/>
          </w:tcPr>
          <w:p w14:paraId="295E1F36" w14:textId="77777777" w:rsidR="00E06760" w:rsidRDefault="00E06760" w:rsidP="0092666D">
            <w:pPr>
              <w:spacing w:before="0" w:line="240" w:lineRule="auto"/>
              <w:rPr>
                <w:rFonts w:ascii="Times New Roman" w:hAnsi="Times New Roman"/>
                <w:sz w:val="22"/>
                <w:lang w:eastAsia="zh-CN"/>
              </w:rPr>
            </w:pPr>
          </w:p>
        </w:tc>
        <w:tc>
          <w:tcPr>
            <w:tcW w:w="8690" w:type="dxa"/>
          </w:tcPr>
          <w:p w14:paraId="1AE01B82" w14:textId="77777777" w:rsidR="00E06760" w:rsidRDefault="00E06760" w:rsidP="0092666D">
            <w:pPr>
              <w:spacing w:before="0" w:line="240" w:lineRule="auto"/>
              <w:rPr>
                <w:rFonts w:ascii="Times New Roman" w:hAnsi="Times New Roman"/>
                <w:sz w:val="22"/>
                <w:lang w:eastAsia="zh-CN"/>
              </w:rPr>
            </w:pPr>
          </w:p>
        </w:tc>
      </w:tr>
      <w:tr w:rsidR="00E06760" w14:paraId="68620F6A" w14:textId="77777777" w:rsidTr="0092666D">
        <w:tc>
          <w:tcPr>
            <w:tcW w:w="1795" w:type="dxa"/>
          </w:tcPr>
          <w:p w14:paraId="714B602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73B4565C" w14:textId="77777777" w:rsidR="00E06760" w:rsidRDefault="00E06760" w:rsidP="0092666D">
            <w:pPr>
              <w:spacing w:before="0" w:line="240" w:lineRule="auto"/>
              <w:rPr>
                <w:rFonts w:ascii="Times New Roman" w:eastAsia="DengXian" w:hAnsi="Times New Roman"/>
                <w:sz w:val="22"/>
                <w:lang w:eastAsia="zh-CN"/>
              </w:rPr>
            </w:pPr>
          </w:p>
        </w:tc>
      </w:tr>
      <w:tr w:rsidR="00E06760" w14:paraId="043360B5" w14:textId="77777777" w:rsidTr="0092666D">
        <w:tc>
          <w:tcPr>
            <w:tcW w:w="1795" w:type="dxa"/>
          </w:tcPr>
          <w:p w14:paraId="14F6496D" w14:textId="77777777" w:rsidR="00E06760" w:rsidRPr="00E85C2F" w:rsidRDefault="00E06760" w:rsidP="0092666D">
            <w:pPr>
              <w:spacing w:before="0" w:line="240" w:lineRule="auto"/>
              <w:rPr>
                <w:rFonts w:ascii="Times New Roman" w:eastAsiaTheme="minorEastAsia" w:hAnsi="Times New Roman"/>
                <w:sz w:val="22"/>
              </w:rPr>
            </w:pPr>
          </w:p>
        </w:tc>
        <w:tc>
          <w:tcPr>
            <w:tcW w:w="8690" w:type="dxa"/>
          </w:tcPr>
          <w:p w14:paraId="476B8E00" w14:textId="77777777" w:rsidR="00E06760" w:rsidRDefault="00E06760" w:rsidP="0092666D">
            <w:pPr>
              <w:spacing w:before="0" w:line="240" w:lineRule="auto"/>
              <w:rPr>
                <w:rFonts w:ascii="Times New Roman" w:eastAsia="Malgun Gothic" w:hAnsi="Times New Roman"/>
                <w:sz w:val="22"/>
                <w:lang w:eastAsia="ko-KR"/>
              </w:rPr>
            </w:pPr>
          </w:p>
        </w:tc>
      </w:tr>
      <w:tr w:rsidR="00E06760" w14:paraId="428C19D7" w14:textId="77777777" w:rsidTr="0092666D">
        <w:tc>
          <w:tcPr>
            <w:tcW w:w="1795" w:type="dxa"/>
          </w:tcPr>
          <w:p w14:paraId="4211B6E7" w14:textId="77777777" w:rsidR="00E06760" w:rsidRDefault="00E06760" w:rsidP="0092666D">
            <w:pPr>
              <w:spacing w:before="0" w:line="240" w:lineRule="auto"/>
              <w:rPr>
                <w:rFonts w:ascii="Times New Roman" w:hAnsi="Times New Roman"/>
                <w:sz w:val="22"/>
                <w:lang w:eastAsia="zh-CN"/>
              </w:rPr>
            </w:pPr>
          </w:p>
        </w:tc>
        <w:tc>
          <w:tcPr>
            <w:tcW w:w="8690" w:type="dxa"/>
          </w:tcPr>
          <w:p w14:paraId="3CA289C5" w14:textId="77777777" w:rsidR="00E06760" w:rsidRPr="00E946AE" w:rsidRDefault="00E06760" w:rsidP="0092666D">
            <w:pPr>
              <w:spacing w:before="0" w:line="240" w:lineRule="auto"/>
              <w:rPr>
                <w:rFonts w:ascii="Times New Roman" w:eastAsia="DengXian" w:hAnsi="Times New Roman"/>
                <w:sz w:val="22"/>
                <w:lang w:eastAsia="zh-CN"/>
              </w:rPr>
            </w:pPr>
          </w:p>
        </w:tc>
      </w:tr>
      <w:tr w:rsidR="00E06760" w14:paraId="300B050B" w14:textId="77777777" w:rsidTr="0092666D">
        <w:tc>
          <w:tcPr>
            <w:tcW w:w="1795" w:type="dxa"/>
          </w:tcPr>
          <w:p w14:paraId="13C82DB1" w14:textId="77777777" w:rsidR="00E06760" w:rsidRDefault="00E06760" w:rsidP="0092666D">
            <w:pPr>
              <w:spacing w:before="0" w:line="240" w:lineRule="auto"/>
              <w:rPr>
                <w:rFonts w:ascii="Times New Roman" w:hAnsi="Times New Roman"/>
                <w:sz w:val="22"/>
                <w:lang w:eastAsia="zh-CN"/>
              </w:rPr>
            </w:pPr>
          </w:p>
        </w:tc>
        <w:tc>
          <w:tcPr>
            <w:tcW w:w="8690" w:type="dxa"/>
          </w:tcPr>
          <w:p w14:paraId="018D97F3" w14:textId="77777777" w:rsidR="00E06760" w:rsidRDefault="00E06760" w:rsidP="0092666D">
            <w:pPr>
              <w:spacing w:before="0" w:line="240" w:lineRule="auto"/>
              <w:rPr>
                <w:rFonts w:ascii="Times New Roman" w:hAnsi="Times New Roman"/>
                <w:sz w:val="22"/>
                <w:lang w:eastAsia="zh-CN"/>
              </w:rPr>
            </w:pPr>
          </w:p>
        </w:tc>
      </w:tr>
      <w:tr w:rsidR="00E06760" w14:paraId="0A6A7CC7" w14:textId="77777777" w:rsidTr="0092666D">
        <w:tc>
          <w:tcPr>
            <w:tcW w:w="1795" w:type="dxa"/>
          </w:tcPr>
          <w:p w14:paraId="31CD4094" w14:textId="77777777" w:rsidR="00E06760" w:rsidRDefault="00E06760" w:rsidP="0092666D">
            <w:pPr>
              <w:spacing w:before="0" w:line="240" w:lineRule="auto"/>
              <w:rPr>
                <w:rFonts w:ascii="Times New Roman" w:hAnsi="Times New Roman"/>
                <w:sz w:val="22"/>
                <w:lang w:eastAsia="zh-CN"/>
              </w:rPr>
            </w:pPr>
          </w:p>
        </w:tc>
        <w:tc>
          <w:tcPr>
            <w:tcW w:w="8690" w:type="dxa"/>
          </w:tcPr>
          <w:p w14:paraId="2A333AFB" w14:textId="77777777" w:rsidR="00E06760" w:rsidRDefault="00E06760" w:rsidP="0092666D">
            <w:pPr>
              <w:spacing w:before="0" w:line="240" w:lineRule="auto"/>
              <w:rPr>
                <w:rFonts w:ascii="Times New Roman" w:hAnsi="Times New Roman"/>
                <w:sz w:val="22"/>
                <w:lang w:eastAsia="zh-CN"/>
              </w:rPr>
            </w:pPr>
          </w:p>
        </w:tc>
      </w:tr>
      <w:tr w:rsidR="00E06760" w14:paraId="22035F91" w14:textId="77777777" w:rsidTr="0092666D">
        <w:tc>
          <w:tcPr>
            <w:tcW w:w="1795" w:type="dxa"/>
          </w:tcPr>
          <w:p w14:paraId="324181FF" w14:textId="77777777" w:rsidR="00E06760" w:rsidRDefault="00E06760" w:rsidP="0092666D">
            <w:pPr>
              <w:spacing w:before="0" w:line="240" w:lineRule="auto"/>
              <w:rPr>
                <w:rFonts w:ascii="Times New Roman" w:hAnsi="Times New Roman"/>
                <w:sz w:val="22"/>
                <w:lang w:eastAsia="zh-CN"/>
              </w:rPr>
            </w:pPr>
          </w:p>
        </w:tc>
        <w:tc>
          <w:tcPr>
            <w:tcW w:w="8690" w:type="dxa"/>
          </w:tcPr>
          <w:p w14:paraId="1624EF77" w14:textId="77777777" w:rsidR="00E06760" w:rsidRDefault="00E06760" w:rsidP="0092666D">
            <w:pPr>
              <w:spacing w:before="0" w:line="240" w:lineRule="auto"/>
              <w:rPr>
                <w:rFonts w:ascii="Times New Roman" w:hAnsi="Times New Roman"/>
                <w:sz w:val="22"/>
                <w:lang w:eastAsia="zh-CN"/>
              </w:rPr>
            </w:pPr>
          </w:p>
        </w:tc>
      </w:tr>
      <w:tr w:rsidR="00E06760" w14:paraId="1BEC90B1" w14:textId="77777777" w:rsidTr="0092666D">
        <w:tc>
          <w:tcPr>
            <w:tcW w:w="1795" w:type="dxa"/>
          </w:tcPr>
          <w:p w14:paraId="767609C3"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29617C5C" w14:textId="77777777" w:rsidR="00E06760" w:rsidRPr="000502C6" w:rsidRDefault="00E06760" w:rsidP="0092666D">
            <w:pPr>
              <w:spacing w:before="0" w:line="240" w:lineRule="auto"/>
              <w:rPr>
                <w:rFonts w:ascii="Times New Roman" w:eastAsiaTheme="minorEastAsia" w:hAnsi="Times New Roman"/>
                <w:color w:val="0000FF"/>
                <w:sz w:val="22"/>
              </w:rPr>
            </w:pPr>
          </w:p>
        </w:tc>
      </w:tr>
      <w:tr w:rsidR="00E06760" w14:paraId="21522D2F" w14:textId="77777777" w:rsidTr="0092666D">
        <w:tc>
          <w:tcPr>
            <w:tcW w:w="1795" w:type="dxa"/>
          </w:tcPr>
          <w:p w14:paraId="5D77A3C6" w14:textId="77777777" w:rsidR="00E06760" w:rsidRDefault="00E06760" w:rsidP="0092666D">
            <w:pPr>
              <w:spacing w:before="0" w:line="240" w:lineRule="auto"/>
              <w:rPr>
                <w:rFonts w:ascii="Times New Roman" w:hAnsi="Times New Roman"/>
                <w:sz w:val="22"/>
              </w:rPr>
            </w:pPr>
          </w:p>
        </w:tc>
        <w:tc>
          <w:tcPr>
            <w:tcW w:w="8690" w:type="dxa"/>
          </w:tcPr>
          <w:p w14:paraId="51D2DC17" w14:textId="77777777" w:rsidR="00E06760" w:rsidRDefault="00E06760" w:rsidP="0092666D">
            <w:pPr>
              <w:spacing w:before="0" w:line="240" w:lineRule="auto"/>
              <w:rPr>
                <w:rFonts w:ascii="Times New Roman" w:hAnsi="Times New Roman"/>
                <w:sz w:val="22"/>
                <w:lang w:eastAsia="zh-CN"/>
              </w:rPr>
            </w:pPr>
          </w:p>
        </w:tc>
      </w:tr>
      <w:tr w:rsidR="00E06760" w14:paraId="7D1356C4" w14:textId="77777777" w:rsidTr="0092666D">
        <w:trPr>
          <w:trHeight w:val="60"/>
        </w:trPr>
        <w:tc>
          <w:tcPr>
            <w:tcW w:w="1795" w:type="dxa"/>
          </w:tcPr>
          <w:p w14:paraId="689C1AD8" w14:textId="77777777" w:rsidR="00E06760" w:rsidRDefault="00E06760" w:rsidP="0092666D">
            <w:pPr>
              <w:spacing w:before="0" w:line="240" w:lineRule="auto"/>
              <w:rPr>
                <w:rFonts w:ascii="Times New Roman" w:eastAsia="DengXian" w:hAnsi="Times New Roman"/>
                <w:sz w:val="22"/>
                <w:lang w:eastAsia="ko-KR"/>
              </w:rPr>
            </w:pPr>
          </w:p>
        </w:tc>
        <w:tc>
          <w:tcPr>
            <w:tcW w:w="8690" w:type="dxa"/>
          </w:tcPr>
          <w:p w14:paraId="47BEC834" w14:textId="77777777" w:rsidR="00E06760" w:rsidRDefault="00E06760" w:rsidP="0092666D">
            <w:pPr>
              <w:spacing w:before="0" w:line="240" w:lineRule="auto"/>
              <w:rPr>
                <w:rFonts w:ascii="Times New Roman" w:eastAsia="DengXian" w:hAnsi="Times New Roman"/>
                <w:sz w:val="22"/>
                <w:lang w:eastAsia="zh-CN"/>
              </w:rPr>
            </w:pPr>
          </w:p>
        </w:tc>
      </w:tr>
      <w:tr w:rsidR="00E06760" w14:paraId="1792CE6D" w14:textId="77777777" w:rsidTr="0092666D">
        <w:trPr>
          <w:trHeight w:val="60"/>
        </w:trPr>
        <w:tc>
          <w:tcPr>
            <w:tcW w:w="1795" w:type="dxa"/>
          </w:tcPr>
          <w:p w14:paraId="69F4A246"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6902480B" w14:textId="77777777" w:rsidR="00E06760" w:rsidRDefault="00E06760" w:rsidP="0092666D">
            <w:pPr>
              <w:spacing w:before="0" w:line="240" w:lineRule="auto"/>
              <w:rPr>
                <w:rFonts w:ascii="Times New Roman" w:eastAsia="DengXian" w:hAnsi="Times New Roman"/>
                <w:sz w:val="22"/>
                <w:lang w:eastAsia="zh-CN"/>
              </w:rPr>
            </w:pPr>
          </w:p>
        </w:tc>
      </w:tr>
      <w:tr w:rsidR="00E06760" w14:paraId="5F110B34" w14:textId="77777777" w:rsidTr="0092666D">
        <w:trPr>
          <w:trHeight w:val="60"/>
        </w:trPr>
        <w:tc>
          <w:tcPr>
            <w:tcW w:w="1795" w:type="dxa"/>
          </w:tcPr>
          <w:p w14:paraId="7605EBCF" w14:textId="77777777" w:rsidR="00E06760" w:rsidRDefault="00E06760" w:rsidP="0092666D">
            <w:pPr>
              <w:spacing w:before="0" w:line="240" w:lineRule="auto"/>
              <w:rPr>
                <w:rFonts w:ascii="Times New Roman" w:hAnsi="Times New Roman"/>
                <w:sz w:val="22"/>
                <w:lang w:eastAsia="zh-CN"/>
              </w:rPr>
            </w:pPr>
          </w:p>
        </w:tc>
        <w:tc>
          <w:tcPr>
            <w:tcW w:w="8690" w:type="dxa"/>
          </w:tcPr>
          <w:p w14:paraId="5C345796" w14:textId="77777777" w:rsidR="00E06760" w:rsidRDefault="00E06760" w:rsidP="0092666D">
            <w:pPr>
              <w:spacing w:before="0" w:line="240" w:lineRule="auto"/>
              <w:rPr>
                <w:rFonts w:ascii="Times New Roman" w:hAnsi="Times New Roman"/>
                <w:sz w:val="22"/>
                <w:lang w:eastAsia="zh-CN"/>
              </w:rPr>
            </w:pPr>
          </w:p>
        </w:tc>
      </w:tr>
      <w:tr w:rsidR="00E06760" w14:paraId="766FDBB0" w14:textId="77777777" w:rsidTr="0092666D">
        <w:trPr>
          <w:trHeight w:val="60"/>
        </w:trPr>
        <w:tc>
          <w:tcPr>
            <w:tcW w:w="1795" w:type="dxa"/>
          </w:tcPr>
          <w:p w14:paraId="2BE7B171" w14:textId="77777777" w:rsidR="00E06760" w:rsidRDefault="00E06760" w:rsidP="0092666D">
            <w:pPr>
              <w:spacing w:before="0" w:line="240" w:lineRule="auto"/>
              <w:rPr>
                <w:rFonts w:ascii="Times New Roman" w:hAnsi="Times New Roman"/>
                <w:sz w:val="22"/>
                <w:lang w:eastAsia="zh-CN"/>
              </w:rPr>
            </w:pPr>
          </w:p>
        </w:tc>
        <w:tc>
          <w:tcPr>
            <w:tcW w:w="8690" w:type="dxa"/>
          </w:tcPr>
          <w:p w14:paraId="728F16F0" w14:textId="77777777" w:rsidR="00E06760" w:rsidRDefault="00E06760" w:rsidP="0092666D">
            <w:pPr>
              <w:spacing w:before="0" w:line="240" w:lineRule="auto"/>
              <w:rPr>
                <w:rFonts w:ascii="Times New Roman" w:hAnsi="Times New Roman"/>
                <w:sz w:val="22"/>
                <w:lang w:eastAsia="zh-CN"/>
              </w:rPr>
            </w:pPr>
          </w:p>
        </w:tc>
      </w:tr>
      <w:tr w:rsidR="00E06760" w14:paraId="244290E1" w14:textId="77777777" w:rsidTr="0092666D">
        <w:trPr>
          <w:trHeight w:val="60"/>
        </w:trPr>
        <w:tc>
          <w:tcPr>
            <w:tcW w:w="1795" w:type="dxa"/>
          </w:tcPr>
          <w:p w14:paraId="3C4BDB5C" w14:textId="77777777" w:rsidR="00E06760" w:rsidRDefault="00E06760" w:rsidP="0092666D">
            <w:pPr>
              <w:spacing w:before="0" w:line="240" w:lineRule="auto"/>
              <w:jc w:val="left"/>
              <w:rPr>
                <w:rFonts w:ascii="Times New Roman" w:hAnsi="Times New Roman"/>
                <w:sz w:val="22"/>
                <w:lang w:eastAsia="zh-CN"/>
              </w:rPr>
            </w:pPr>
          </w:p>
        </w:tc>
        <w:tc>
          <w:tcPr>
            <w:tcW w:w="8690" w:type="dxa"/>
          </w:tcPr>
          <w:p w14:paraId="452B2BF8" w14:textId="77777777" w:rsidR="00E06760" w:rsidRPr="001F2E2E" w:rsidRDefault="00E06760" w:rsidP="0092666D">
            <w:pPr>
              <w:spacing w:before="0" w:line="240" w:lineRule="auto"/>
              <w:rPr>
                <w:rFonts w:ascii="Times New Roman" w:hAnsi="Times New Roman"/>
                <w:sz w:val="22"/>
                <w:lang w:eastAsia="zh-CN"/>
              </w:rPr>
            </w:pPr>
          </w:p>
        </w:tc>
      </w:tr>
      <w:tr w:rsidR="00E06760" w14:paraId="7EEAA166" w14:textId="77777777" w:rsidTr="0092666D">
        <w:trPr>
          <w:trHeight w:val="60"/>
        </w:trPr>
        <w:tc>
          <w:tcPr>
            <w:tcW w:w="1795" w:type="dxa"/>
          </w:tcPr>
          <w:p w14:paraId="28BCBBAA" w14:textId="77777777" w:rsidR="00E06760" w:rsidRDefault="00E06760" w:rsidP="0092666D">
            <w:pPr>
              <w:spacing w:before="0" w:line="240" w:lineRule="auto"/>
              <w:rPr>
                <w:rFonts w:ascii="Times New Roman" w:hAnsi="Times New Roman"/>
                <w:sz w:val="22"/>
                <w:lang w:eastAsia="zh-CN"/>
              </w:rPr>
            </w:pPr>
          </w:p>
        </w:tc>
        <w:tc>
          <w:tcPr>
            <w:tcW w:w="8690" w:type="dxa"/>
          </w:tcPr>
          <w:p w14:paraId="6B783DE0" w14:textId="77777777" w:rsidR="00E06760" w:rsidRDefault="00E06760" w:rsidP="0092666D">
            <w:pPr>
              <w:spacing w:before="0" w:line="240" w:lineRule="auto"/>
              <w:rPr>
                <w:rFonts w:ascii="Times New Roman" w:hAnsi="Times New Roman"/>
                <w:sz w:val="22"/>
                <w:lang w:eastAsia="zh-CN"/>
              </w:rPr>
            </w:pPr>
          </w:p>
        </w:tc>
      </w:tr>
      <w:tr w:rsidR="00E06760" w14:paraId="04A28620" w14:textId="77777777" w:rsidTr="0092666D">
        <w:trPr>
          <w:trHeight w:val="60"/>
        </w:trPr>
        <w:tc>
          <w:tcPr>
            <w:tcW w:w="1795" w:type="dxa"/>
          </w:tcPr>
          <w:p w14:paraId="0A3EBCF8" w14:textId="77777777" w:rsidR="00E06760" w:rsidRDefault="00E06760" w:rsidP="0092666D">
            <w:pPr>
              <w:spacing w:before="0" w:line="240" w:lineRule="auto"/>
              <w:rPr>
                <w:rFonts w:ascii="Times New Roman" w:hAnsi="Times New Roman"/>
                <w:sz w:val="22"/>
                <w:lang w:eastAsia="zh-CN"/>
              </w:rPr>
            </w:pPr>
          </w:p>
        </w:tc>
        <w:tc>
          <w:tcPr>
            <w:tcW w:w="8690" w:type="dxa"/>
          </w:tcPr>
          <w:p w14:paraId="23E433C3" w14:textId="77777777" w:rsidR="00E06760" w:rsidRDefault="00E06760" w:rsidP="0092666D">
            <w:pPr>
              <w:spacing w:before="0" w:line="240" w:lineRule="auto"/>
              <w:rPr>
                <w:rFonts w:ascii="Times New Roman" w:hAnsi="Times New Roman"/>
                <w:sz w:val="22"/>
                <w:lang w:eastAsia="zh-CN"/>
              </w:rPr>
            </w:pPr>
          </w:p>
        </w:tc>
      </w:tr>
      <w:tr w:rsidR="00E06760" w14:paraId="6B066713" w14:textId="77777777" w:rsidTr="0092666D">
        <w:trPr>
          <w:trHeight w:val="60"/>
        </w:trPr>
        <w:tc>
          <w:tcPr>
            <w:tcW w:w="1795" w:type="dxa"/>
          </w:tcPr>
          <w:p w14:paraId="6A003BA2" w14:textId="77777777" w:rsidR="00E06760" w:rsidRDefault="00E06760" w:rsidP="0092666D">
            <w:pPr>
              <w:spacing w:before="0" w:line="240" w:lineRule="auto"/>
              <w:rPr>
                <w:rFonts w:ascii="Times New Roman" w:hAnsi="Times New Roman"/>
                <w:sz w:val="22"/>
                <w:lang w:eastAsia="zh-CN"/>
              </w:rPr>
            </w:pPr>
          </w:p>
        </w:tc>
        <w:tc>
          <w:tcPr>
            <w:tcW w:w="8690" w:type="dxa"/>
          </w:tcPr>
          <w:p w14:paraId="25FCB708" w14:textId="77777777" w:rsidR="00E06760" w:rsidRDefault="00E06760" w:rsidP="0092666D">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proofErr w:type="gramStart"/>
      <w:r w:rsidR="00F268F9">
        <w:rPr>
          <w:rFonts w:ascii="Times New Roman" w:hAnsi="Times New Roman" w:cs="Times New Roman"/>
          <w:sz w:val="22"/>
        </w:rPr>
        <w:t>i.e.</w:t>
      </w:r>
      <w:proofErr w:type="gramEnd"/>
      <w:r w:rsidR="00F268F9">
        <w:rPr>
          <w:rFonts w:ascii="Times New Roman" w:hAnsi="Times New Roman" w:cs="Times New Roman"/>
          <w:sz w:val="22"/>
        </w:rPr>
        <w:t xml:space="preserv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lastRenderedPageBreak/>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21275D79" w:rsidR="00BF724A" w:rsidRDefault="002A66C7" w:rsidP="00C929B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C929BF">
            <w:pPr>
              <w:spacing w:before="0" w:line="240" w:lineRule="auto"/>
              <w:rPr>
                <w:rFonts w:ascii="Times New Roman" w:hAnsi="Times New Roman"/>
                <w:lang w:eastAsia="zh-CN"/>
              </w:rPr>
            </w:pPr>
            <w:r>
              <w:rPr>
                <w:rFonts w:ascii="Times New Roman" w:hAnsi="Times New Roman"/>
                <w:lang w:eastAsia="zh-CN"/>
              </w:rPr>
              <w:t>Support</w:t>
            </w:r>
          </w:p>
        </w:tc>
      </w:tr>
      <w:tr w:rsidR="00670799" w14:paraId="2B2C06E6" w14:textId="77777777" w:rsidTr="00C929BF">
        <w:tc>
          <w:tcPr>
            <w:tcW w:w="1838" w:type="dxa"/>
          </w:tcPr>
          <w:p w14:paraId="06F98DF2" w14:textId="0CD21F82" w:rsidR="00670799" w:rsidRDefault="00670799" w:rsidP="00670799">
            <w:pPr>
              <w:spacing w:before="0" w:line="240" w:lineRule="auto"/>
              <w:rPr>
                <w:rFonts w:ascii="Times New Roman" w:hAnsi="Times New Roman"/>
                <w:sz w:val="22"/>
                <w:lang w:eastAsia="zh-CN"/>
              </w:rPr>
            </w:pPr>
          </w:p>
        </w:tc>
        <w:tc>
          <w:tcPr>
            <w:tcW w:w="8647" w:type="dxa"/>
          </w:tcPr>
          <w:p w14:paraId="2D1C2108" w14:textId="5A265D32" w:rsidR="00670799" w:rsidRDefault="00670799" w:rsidP="00670799">
            <w:pPr>
              <w:spacing w:before="0" w:line="240" w:lineRule="auto"/>
              <w:rPr>
                <w:rFonts w:ascii="Times New Roman" w:hAnsi="Times New Roman"/>
                <w:lang w:eastAsia="zh-CN"/>
              </w:rPr>
            </w:pPr>
          </w:p>
        </w:tc>
      </w:tr>
      <w:tr w:rsidR="00670799" w14:paraId="14BFBCA1" w14:textId="77777777" w:rsidTr="00C929BF">
        <w:tc>
          <w:tcPr>
            <w:tcW w:w="1838" w:type="dxa"/>
          </w:tcPr>
          <w:p w14:paraId="53117AF9" w14:textId="106CEDD9" w:rsidR="00670799" w:rsidRPr="00832716" w:rsidRDefault="00670799" w:rsidP="00670799">
            <w:pPr>
              <w:spacing w:before="0" w:line="240" w:lineRule="auto"/>
              <w:rPr>
                <w:rFonts w:ascii="Times New Roman" w:eastAsiaTheme="minorEastAsia" w:hAnsi="Times New Roman"/>
                <w:sz w:val="22"/>
              </w:rPr>
            </w:pPr>
          </w:p>
        </w:tc>
        <w:tc>
          <w:tcPr>
            <w:tcW w:w="8647" w:type="dxa"/>
          </w:tcPr>
          <w:p w14:paraId="60A77EFE" w14:textId="740F779E" w:rsidR="00670799" w:rsidRPr="00832716" w:rsidRDefault="00670799" w:rsidP="00670799">
            <w:pPr>
              <w:tabs>
                <w:tab w:val="left" w:pos="720"/>
              </w:tabs>
              <w:spacing w:before="0" w:line="240" w:lineRule="auto"/>
              <w:rPr>
                <w:rFonts w:ascii="Times New Roman" w:eastAsiaTheme="minorEastAsia" w:hAnsi="Times New Roman"/>
              </w:rPr>
            </w:pPr>
          </w:p>
        </w:tc>
      </w:tr>
      <w:tr w:rsidR="00B74046" w14:paraId="20A9EE3B" w14:textId="77777777" w:rsidTr="00C929BF">
        <w:tc>
          <w:tcPr>
            <w:tcW w:w="1838" w:type="dxa"/>
          </w:tcPr>
          <w:p w14:paraId="1AB4249D" w14:textId="573AB401" w:rsidR="00B74046" w:rsidRDefault="00B74046" w:rsidP="00B74046">
            <w:pPr>
              <w:spacing w:before="0" w:line="240" w:lineRule="auto"/>
              <w:rPr>
                <w:rFonts w:ascii="Times New Roman" w:hAnsi="Times New Roman"/>
                <w:sz w:val="22"/>
                <w:lang w:eastAsia="zh-CN"/>
              </w:rPr>
            </w:pPr>
          </w:p>
        </w:tc>
        <w:tc>
          <w:tcPr>
            <w:tcW w:w="8647" w:type="dxa"/>
          </w:tcPr>
          <w:p w14:paraId="58DFE6E6" w14:textId="3DED64A4" w:rsidR="00B74046" w:rsidRPr="00BF724A" w:rsidRDefault="00B74046" w:rsidP="00B74046">
            <w:pPr>
              <w:rPr>
                <w:rFonts w:ascii="Times New Roman" w:eastAsia="DengXian" w:hAnsi="Times New Roman"/>
                <w:bCs/>
                <w:lang w:eastAsia="zh-CN"/>
              </w:rPr>
            </w:pPr>
          </w:p>
        </w:tc>
      </w:tr>
      <w:tr w:rsidR="00433EBF" w14:paraId="194A88B9" w14:textId="77777777" w:rsidTr="00C929BF">
        <w:tc>
          <w:tcPr>
            <w:tcW w:w="1838" w:type="dxa"/>
          </w:tcPr>
          <w:p w14:paraId="32251DC2" w14:textId="7E5B5E74" w:rsidR="00433EBF" w:rsidRDefault="00433EBF" w:rsidP="00433EBF">
            <w:pPr>
              <w:spacing w:before="0" w:line="240" w:lineRule="auto"/>
              <w:rPr>
                <w:rFonts w:ascii="Times New Roman" w:hAnsi="Times New Roman"/>
                <w:sz w:val="22"/>
                <w:lang w:eastAsia="zh-CN"/>
              </w:rPr>
            </w:pPr>
          </w:p>
        </w:tc>
        <w:tc>
          <w:tcPr>
            <w:tcW w:w="8647" w:type="dxa"/>
          </w:tcPr>
          <w:p w14:paraId="54F36A86" w14:textId="02186EB2" w:rsidR="00433EBF" w:rsidRDefault="00433EBF" w:rsidP="00433EBF">
            <w:pPr>
              <w:spacing w:before="0" w:line="240" w:lineRule="auto"/>
              <w:rPr>
                <w:rFonts w:ascii="Times New Roman" w:hAnsi="Times New Roman"/>
                <w:sz w:val="22"/>
                <w:lang w:eastAsia="zh-CN"/>
              </w:rPr>
            </w:pPr>
          </w:p>
        </w:tc>
      </w:tr>
      <w:tr w:rsidR="00433EBF" w14:paraId="2AE74E31" w14:textId="77777777" w:rsidTr="00C929BF">
        <w:tc>
          <w:tcPr>
            <w:tcW w:w="1838" w:type="dxa"/>
          </w:tcPr>
          <w:p w14:paraId="5B6BE637" w14:textId="4387C402" w:rsidR="00433EBF" w:rsidRDefault="00433EBF" w:rsidP="00433EBF">
            <w:pPr>
              <w:spacing w:before="0" w:line="240" w:lineRule="auto"/>
              <w:rPr>
                <w:rFonts w:ascii="Times New Roman" w:hAnsi="Times New Roman"/>
                <w:sz w:val="22"/>
                <w:lang w:eastAsia="zh-CN"/>
              </w:rPr>
            </w:pPr>
          </w:p>
        </w:tc>
        <w:tc>
          <w:tcPr>
            <w:tcW w:w="8647" w:type="dxa"/>
          </w:tcPr>
          <w:p w14:paraId="3526C1D8" w14:textId="12438666" w:rsidR="00433EBF" w:rsidRDefault="00433EBF" w:rsidP="00433EBF">
            <w:pPr>
              <w:spacing w:before="0" w:line="240" w:lineRule="auto"/>
              <w:rPr>
                <w:rFonts w:ascii="Times New Roman" w:hAnsi="Times New Roman"/>
                <w:sz w:val="22"/>
                <w:lang w:eastAsia="zh-CN"/>
              </w:rPr>
            </w:pPr>
          </w:p>
        </w:tc>
      </w:tr>
      <w:tr w:rsidR="00433EBF" w14:paraId="66F245E3" w14:textId="77777777" w:rsidTr="00C929BF">
        <w:tc>
          <w:tcPr>
            <w:tcW w:w="1838" w:type="dxa"/>
          </w:tcPr>
          <w:p w14:paraId="06AF840C" w14:textId="2ABBD47A" w:rsidR="00433EBF" w:rsidRDefault="00433EBF" w:rsidP="00433EBF">
            <w:pPr>
              <w:spacing w:before="0" w:line="240" w:lineRule="auto"/>
              <w:rPr>
                <w:rFonts w:ascii="Times New Roman" w:eastAsia="DengXian" w:hAnsi="Times New Roman"/>
                <w:sz w:val="22"/>
                <w:lang w:eastAsia="zh-CN"/>
              </w:rPr>
            </w:pPr>
          </w:p>
        </w:tc>
        <w:tc>
          <w:tcPr>
            <w:tcW w:w="8647" w:type="dxa"/>
          </w:tcPr>
          <w:p w14:paraId="16697676" w14:textId="0756DF29" w:rsidR="00433EBF" w:rsidRDefault="00433EBF" w:rsidP="00433EBF">
            <w:pPr>
              <w:spacing w:before="0" w:line="240" w:lineRule="auto"/>
              <w:rPr>
                <w:rFonts w:ascii="Times New Roman" w:hAnsi="Times New Roman"/>
                <w:sz w:val="22"/>
                <w:lang w:eastAsia="zh-CN"/>
              </w:rPr>
            </w:pPr>
          </w:p>
        </w:tc>
      </w:tr>
      <w:tr w:rsidR="00433EBF" w14:paraId="37C46C66" w14:textId="77777777" w:rsidTr="00C929BF">
        <w:tc>
          <w:tcPr>
            <w:tcW w:w="1838" w:type="dxa"/>
          </w:tcPr>
          <w:p w14:paraId="776FF811" w14:textId="79DBDF85" w:rsidR="00433EBF" w:rsidRDefault="00433EBF" w:rsidP="00433EBF">
            <w:pPr>
              <w:spacing w:before="0" w:line="240" w:lineRule="auto"/>
              <w:rPr>
                <w:rFonts w:ascii="Times New Roman" w:eastAsia="DengXian" w:hAnsi="Times New Roman"/>
                <w:sz w:val="22"/>
                <w:lang w:eastAsia="zh-CN"/>
              </w:rPr>
            </w:pPr>
          </w:p>
        </w:tc>
        <w:tc>
          <w:tcPr>
            <w:tcW w:w="8647" w:type="dxa"/>
          </w:tcPr>
          <w:p w14:paraId="1D8CA5E1" w14:textId="02D32916" w:rsidR="00433EBF" w:rsidRDefault="00433EBF" w:rsidP="00433EBF">
            <w:pPr>
              <w:spacing w:before="0" w:line="240" w:lineRule="auto"/>
              <w:rPr>
                <w:rFonts w:ascii="Times New Roman" w:hAnsi="Times New Roman"/>
                <w:sz w:val="22"/>
                <w:lang w:eastAsia="zh-CN"/>
              </w:rPr>
            </w:pPr>
          </w:p>
        </w:tc>
      </w:tr>
      <w:tr w:rsidR="00433EBF" w14:paraId="32C6AC79" w14:textId="77777777" w:rsidTr="00C929BF">
        <w:tc>
          <w:tcPr>
            <w:tcW w:w="1838" w:type="dxa"/>
          </w:tcPr>
          <w:p w14:paraId="057F5FB9" w14:textId="3A885163" w:rsidR="00433EBF" w:rsidRDefault="00433EBF" w:rsidP="00433EBF">
            <w:pPr>
              <w:spacing w:before="0" w:line="240" w:lineRule="auto"/>
              <w:rPr>
                <w:rFonts w:ascii="Times New Roman" w:eastAsia="Malgun Gothic" w:hAnsi="Times New Roman"/>
                <w:sz w:val="22"/>
                <w:lang w:eastAsia="ko-KR"/>
              </w:rPr>
            </w:pPr>
          </w:p>
        </w:tc>
        <w:tc>
          <w:tcPr>
            <w:tcW w:w="8647" w:type="dxa"/>
          </w:tcPr>
          <w:p w14:paraId="0287E772" w14:textId="031AE9CF" w:rsidR="00433EBF" w:rsidRDefault="00433EBF" w:rsidP="00433EBF">
            <w:pPr>
              <w:spacing w:before="0" w:line="240" w:lineRule="auto"/>
              <w:rPr>
                <w:rFonts w:ascii="Times New Roman" w:eastAsia="Malgun Gothic" w:hAnsi="Times New Roman"/>
                <w:sz w:val="22"/>
                <w:lang w:eastAsia="ko-KR"/>
              </w:rPr>
            </w:pPr>
          </w:p>
        </w:tc>
      </w:tr>
      <w:tr w:rsidR="00433EBF" w:rsidRPr="00535329" w14:paraId="42745347" w14:textId="77777777" w:rsidTr="00C929BF">
        <w:tc>
          <w:tcPr>
            <w:tcW w:w="1838" w:type="dxa"/>
          </w:tcPr>
          <w:p w14:paraId="0AD3704F" w14:textId="180613A5" w:rsidR="00433EBF" w:rsidRPr="00535329" w:rsidRDefault="00433EBF" w:rsidP="00433EBF">
            <w:pPr>
              <w:spacing w:before="0" w:line="240" w:lineRule="auto"/>
              <w:rPr>
                <w:rFonts w:ascii="Times New Roman" w:eastAsia="Malgun Gothic" w:hAnsi="Times New Roman"/>
                <w:sz w:val="22"/>
                <w:lang w:eastAsia="ko-KR"/>
              </w:rPr>
            </w:pPr>
          </w:p>
        </w:tc>
        <w:tc>
          <w:tcPr>
            <w:tcW w:w="8647" w:type="dxa"/>
          </w:tcPr>
          <w:p w14:paraId="6C8842B7" w14:textId="1AA71CBC" w:rsidR="00433EBF" w:rsidRPr="00535329" w:rsidRDefault="00433EBF" w:rsidP="00433EBF">
            <w:pPr>
              <w:spacing w:before="0" w:line="240" w:lineRule="auto"/>
              <w:rPr>
                <w:rFonts w:ascii="Times New Roman" w:eastAsia="Malgun Gothic" w:hAnsi="Times New Roman"/>
                <w:sz w:val="22"/>
                <w:lang w:eastAsia="ko-KR"/>
              </w:rPr>
            </w:pPr>
          </w:p>
        </w:tc>
      </w:tr>
      <w:tr w:rsidR="00433EBF" w14:paraId="1752A800" w14:textId="77777777" w:rsidTr="00C929BF">
        <w:tc>
          <w:tcPr>
            <w:tcW w:w="1838" w:type="dxa"/>
          </w:tcPr>
          <w:p w14:paraId="03AB9ABF" w14:textId="0AE067DC" w:rsidR="00433EBF" w:rsidRDefault="00433EBF" w:rsidP="00433EBF">
            <w:pPr>
              <w:spacing w:before="0" w:line="240" w:lineRule="auto"/>
              <w:rPr>
                <w:rFonts w:ascii="Times New Roman" w:hAnsi="Times New Roman"/>
                <w:sz w:val="22"/>
              </w:rPr>
            </w:pPr>
          </w:p>
        </w:tc>
        <w:tc>
          <w:tcPr>
            <w:tcW w:w="8647" w:type="dxa"/>
          </w:tcPr>
          <w:p w14:paraId="12B3D081" w14:textId="3C2C4F06" w:rsidR="00433EBF" w:rsidRDefault="00433EBF" w:rsidP="00433EBF">
            <w:pPr>
              <w:spacing w:before="0" w:line="240" w:lineRule="auto"/>
              <w:rPr>
                <w:rFonts w:ascii="Times New Roman" w:hAnsi="Times New Roman"/>
                <w:sz w:val="22"/>
                <w:lang w:eastAsia="zh-CN"/>
              </w:rPr>
            </w:pPr>
          </w:p>
        </w:tc>
      </w:tr>
      <w:tr w:rsidR="00433EBF" w14:paraId="26D0A7AE" w14:textId="77777777" w:rsidTr="00C929BF">
        <w:trPr>
          <w:trHeight w:val="60"/>
        </w:trPr>
        <w:tc>
          <w:tcPr>
            <w:tcW w:w="1838" w:type="dxa"/>
          </w:tcPr>
          <w:p w14:paraId="5903D83F" w14:textId="4FB8EB17" w:rsidR="00433EBF" w:rsidRDefault="00433EBF" w:rsidP="00433EBF">
            <w:pPr>
              <w:spacing w:before="0" w:line="240" w:lineRule="auto"/>
              <w:rPr>
                <w:rFonts w:ascii="Times New Roman" w:eastAsia="DengXian" w:hAnsi="Times New Roman"/>
                <w:sz w:val="22"/>
                <w:lang w:eastAsia="zh-CN"/>
              </w:rPr>
            </w:pPr>
          </w:p>
        </w:tc>
        <w:tc>
          <w:tcPr>
            <w:tcW w:w="8647" w:type="dxa"/>
          </w:tcPr>
          <w:p w14:paraId="038BD756" w14:textId="5DFD0BC2" w:rsidR="00433EBF" w:rsidRDefault="00433EBF" w:rsidP="00433EBF">
            <w:pPr>
              <w:spacing w:before="0" w:line="240" w:lineRule="auto"/>
              <w:rPr>
                <w:rFonts w:ascii="Times New Roman" w:hAnsi="Times New Roman"/>
                <w:sz w:val="22"/>
                <w:lang w:eastAsia="zh-CN"/>
              </w:rPr>
            </w:pPr>
          </w:p>
        </w:tc>
      </w:tr>
      <w:tr w:rsidR="00433EBF" w14:paraId="2305B279" w14:textId="77777777" w:rsidTr="00C929BF">
        <w:trPr>
          <w:trHeight w:val="60"/>
        </w:trPr>
        <w:tc>
          <w:tcPr>
            <w:tcW w:w="1838" w:type="dxa"/>
          </w:tcPr>
          <w:p w14:paraId="2DBD82D9" w14:textId="4F5BDECD" w:rsidR="00433EBF" w:rsidRDefault="00433EBF" w:rsidP="00433EBF">
            <w:pPr>
              <w:spacing w:before="0" w:line="240" w:lineRule="auto"/>
              <w:rPr>
                <w:rFonts w:ascii="Times New Roman" w:eastAsia="DengXian" w:hAnsi="Times New Roman"/>
                <w:sz w:val="22"/>
                <w:lang w:eastAsia="zh-CN"/>
              </w:rPr>
            </w:pPr>
          </w:p>
        </w:tc>
        <w:tc>
          <w:tcPr>
            <w:tcW w:w="8647" w:type="dxa"/>
          </w:tcPr>
          <w:p w14:paraId="03CE7907" w14:textId="041FB47D" w:rsidR="00433EBF" w:rsidRDefault="00433EBF" w:rsidP="00433EBF">
            <w:pPr>
              <w:spacing w:before="0" w:line="240" w:lineRule="auto"/>
              <w:rPr>
                <w:rFonts w:ascii="Times New Roman" w:hAnsi="Times New Roman"/>
                <w:sz w:val="22"/>
                <w:lang w:eastAsia="zh-CN"/>
              </w:rPr>
            </w:pPr>
          </w:p>
        </w:tc>
      </w:tr>
      <w:tr w:rsidR="00433EBF" w14:paraId="3D95803C" w14:textId="77777777" w:rsidTr="00C929BF">
        <w:trPr>
          <w:trHeight w:val="60"/>
        </w:trPr>
        <w:tc>
          <w:tcPr>
            <w:tcW w:w="1838" w:type="dxa"/>
          </w:tcPr>
          <w:p w14:paraId="2C9C96E3" w14:textId="33B77CB9" w:rsidR="00433EBF" w:rsidRDefault="00433EBF" w:rsidP="00433EBF">
            <w:pPr>
              <w:spacing w:before="0" w:line="240" w:lineRule="auto"/>
              <w:rPr>
                <w:rFonts w:ascii="Times New Roman" w:eastAsia="DengXian" w:hAnsi="Times New Roman"/>
                <w:sz w:val="22"/>
                <w:lang w:eastAsia="zh-CN"/>
              </w:rPr>
            </w:pPr>
          </w:p>
        </w:tc>
        <w:tc>
          <w:tcPr>
            <w:tcW w:w="8647" w:type="dxa"/>
          </w:tcPr>
          <w:p w14:paraId="79B205CD" w14:textId="127F2B94" w:rsidR="00433EBF" w:rsidRDefault="00433EBF" w:rsidP="00433EBF">
            <w:pPr>
              <w:spacing w:before="0" w:line="240" w:lineRule="auto"/>
              <w:rPr>
                <w:rFonts w:ascii="Times New Roman" w:hAnsi="Times New Roman"/>
                <w:sz w:val="22"/>
                <w:lang w:eastAsia="zh-CN"/>
              </w:rPr>
            </w:pPr>
          </w:p>
        </w:tc>
      </w:tr>
      <w:tr w:rsidR="00433EBF" w14:paraId="218E7F71" w14:textId="77777777" w:rsidTr="00C929BF">
        <w:trPr>
          <w:trHeight w:val="60"/>
        </w:trPr>
        <w:tc>
          <w:tcPr>
            <w:tcW w:w="1838" w:type="dxa"/>
          </w:tcPr>
          <w:p w14:paraId="2B6553E4" w14:textId="0FEA92B2" w:rsidR="00433EBF" w:rsidRDefault="00433EBF" w:rsidP="00433EBF">
            <w:pPr>
              <w:spacing w:before="0" w:line="240" w:lineRule="auto"/>
              <w:rPr>
                <w:rFonts w:ascii="Times New Roman" w:eastAsia="DengXian" w:hAnsi="Times New Roman"/>
                <w:sz w:val="22"/>
                <w:lang w:eastAsia="zh-CN"/>
              </w:rPr>
            </w:pPr>
          </w:p>
        </w:tc>
        <w:tc>
          <w:tcPr>
            <w:tcW w:w="8647" w:type="dxa"/>
          </w:tcPr>
          <w:p w14:paraId="465AB996" w14:textId="21388247" w:rsidR="00433EBF" w:rsidRDefault="00433EBF" w:rsidP="00433EBF">
            <w:pPr>
              <w:spacing w:before="0" w:line="240" w:lineRule="auto"/>
              <w:rPr>
                <w:rFonts w:ascii="Times New Roman" w:hAnsi="Times New Roman"/>
                <w:sz w:val="22"/>
                <w:lang w:eastAsia="zh-CN"/>
              </w:rPr>
            </w:pPr>
          </w:p>
        </w:tc>
      </w:tr>
      <w:tr w:rsidR="00433EBF" w14:paraId="52F5F792" w14:textId="77777777" w:rsidTr="00C929BF">
        <w:trPr>
          <w:trHeight w:val="60"/>
        </w:trPr>
        <w:tc>
          <w:tcPr>
            <w:tcW w:w="1838" w:type="dxa"/>
          </w:tcPr>
          <w:p w14:paraId="72BBE49E" w14:textId="6CF568F8" w:rsidR="00433EBF" w:rsidRDefault="00433EBF" w:rsidP="00433EBF">
            <w:pPr>
              <w:spacing w:before="0" w:line="240" w:lineRule="auto"/>
              <w:rPr>
                <w:rFonts w:ascii="Times New Roman" w:eastAsia="DengXian" w:hAnsi="Times New Roman"/>
                <w:sz w:val="22"/>
                <w:lang w:eastAsia="zh-CN"/>
              </w:rPr>
            </w:pPr>
          </w:p>
        </w:tc>
        <w:tc>
          <w:tcPr>
            <w:tcW w:w="8647" w:type="dxa"/>
          </w:tcPr>
          <w:p w14:paraId="2D3E880C" w14:textId="350A7348" w:rsidR="00433EBF" w:rsidRDefault="00433EBF" w:rsidP="00433EBF">
            <w:pPr>
              <w:spacing w:before="0" w:line="240" w:lineRule="auto"/>
              <w:rPr>
                <w:rFonts w:ascii="Times New Roman" w:eastAsia="DengXian" w:hAnsi="Times New Roman"/>
                <w:sz w:val="22"/>
                <w:lang w:eastAsia="zh-CN"/>
              </w:rPr>
            </w:pPr>
          </w:p>
        </w:tc>
      </w:tr>
      <w:tr w:rsidR="00433EBF" w14:paraId="310E59E6" w14:textId="77777777" w:rsidTr="00C929BF">
        <w:trPr>
          <w:trHeight w:val="60"/>
        </w:trPr>
        <w:tc>
          <w:tcPr>
            <w:tcW w:w="1838" w:type="dxa"/>
          </w:tcPr>
          <w:p w14:paraId="41277341" w14:textId="4057A71E" w:rsidR="00433EBF" w:rsidRPr="007B45EB" w:rsidRDefault="00433EBF" w:rsidP="00433EBF">
            <w:pPr>
              <w:spacing w:before="0" w:line="240" w:lineRule="auto"/>
              <w:rPr>
                <w:rFonts w:ascii="Times New Roman" w:eastAsia="DengXian" w:hAnsi="Times New Roman"/>
                <w:sz w:val="22"/>
                <w:lang w:eastAsia="zh-CN"/>
              </w:rPr>
            </w:pPr>
          </w:p>
        </w:tc>
        <w:tc>
          <w:tcPr>
            <w:tcW w:w="8647" w:type="dxa"/>
          </w:tcPr>
          <w:p w14:paraId="6415BD5C" w14:textId="1DC8EDCE" w:rsidR="00433EBF" w:rsidRDefault="00433EBF" w:rsidP="00433EBF">
            <w:pPr>
              <w:spacing w:before="0" w:line="240" w:lineRule="auto"/>
              <w:rPr>
                <w:rFonts w:ascii="Times New Roman" w:eastAsia="Malgun Gothic" w:hAnsi="Times New Roman"/>
                <w:sz w:val="22"/>
                <w:lang w:eastAsia="ko-KR"/>
              </w:rPr>
            </w:pPr>
          </w:p>
        </w:tc>
      </w:tr>
      <w:tr w:rsidR="00433EBF" w14:paraId="4E8315D0" w14:textId="77777777" w:rsidTr="00C929BF">
        <w:trPr>
          <w:trHeight w:val="60"/>
        </w:trPr>
        <w:tc>
          <w:tcPr>
            <w:tcW w:w="1838" w:type="dxa"/>
          </w:tcPr>
          <w:p w14:paraId="0E9BA07A" w14:textId="556CF4CF" w:rsidR="00433EBF" w:rsidRDefault="00433EBF" w:rsidP="00433EBF">
            <w:pPr>
              <w:spacing w:before="0" w:line="240" w:lineRule="auto"/>
              <w:rPr>
                <w:rFonts w:ascii="Times New Roman" w:eastAsia="DengXian" w:hAnsi="Times New Roman"/>
                <w:sz w:val="22"/>
                <w:lang w:eastAsia="zh-CN"/>
              </w:rPr>
            </w:pPr>
          </w:p>
        </w:tc>
        <w:tc>
          <w:tcPr>
            <w:tcW w:w="8647" w:type="dxa"/>
          </w:tcPr>
          <w:p w14:paraId="03682C96" w14:textId="7DB2F4F9" w:rsidR="00433EBF" w:rsidRDefault="00433EBF" w:rsidP="00433EBF">
            <w:pPr>
              <w:spacing w:before="0" w:line="240" w:lineRule="auto"/>
              <w:rPr>
                <w:rFonts w:ascii="Times New Roman" w:eastAsia="DengXian" w:hAnsi="Times New Roman"/>
                <w:lang w:eastAsia="zh-CN"/>
              </w:rPr>
            </w:pPr>
          </w:p>
        </w:tc>
      </w:tr>
      <w:tr w:rsidR="00433EBF" w14:paraId="17BE86E7" w14:textId="77777777" w:rsidTr="00C929BF">
        <w:trPr>
          <w:trHeight w:val="60"/>
        </w:trPr>
        <w:tc>
          <w:tcPr>
            <w:tcW w:w="1838" w:type="dxa"/>
          </w:tcPr>
          <w:p w14:paraId="15E8A38F"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8D75402" w14:textId="77777777" w:rsidR="00433EBF" w:rsidRDefault="00433EBF" w:rsidP="00433EBF">
            <w:pPr>
              <w:spacing w:before="0" w:line="240" w:lineRule="auto"/>
              <w:rPr>
                <w:rFonts w:ascii="Times New Roman" w:eastAsia="DengXian" w:hAnsi="Times New Roman"/>
                <w:sz w:val="22"/>
                <w:lang w:eastAsia="zh-CN"/>
              </w:rPr>
            </w:pPr>
          </w:p>
        </w:tc>
      </w:tr>
      <w:tr w:rsidR="00433EBF" w14:paraId="01C5B7EC" w14:textId="77777777" w:rsidTr="00C929BF">
        <w:trPr>
          <w:trHeight w:val="60"/>
        </w:trPr>
        <w:tc>
          <w:tcPr>
            <w:tcW w:w="1838" w:type="dxa"/>
          </w:tcPr>
          <w:p w14:paraId="034A0BE9" w14:textId="77777777" w:rsidR="00433EBF" w:rsidRDefault="00433EBF" w:rsidP="00433EBF">
            <w:pPr>
              <w:spacing w:before="0" w:line="240" w:lineRule="auto"/>
              <w:rPr>
                <w:rFonts w:ascii="Times New Roman" w:eastAsia="Malgun Gothic" w:hAnsi="Times New Roman"/>
                <w:sz w:val="22"/>
                <w:lang w:eastAsia="ko-KR"/>
              </w:rPr>
            </w:pPr>
          </w:p>
        </w:tc>
        <w:tc>
          <w:tcPr>
            <w:tcW w:w="8647" w:type="dxa"/>
          </w:tcPr>
          <w:p w14:paraId="4AB7A1C4" w14:textId="77777777" w:rsidR="00433EBF" w:rsidRDefault="00433EBF" w:rsidP="00433EBF">
            <w:pPr>
              <w:spacing w:before="0" w:line="240" w:lineRule="auto"/>
              <w:rPr>
                <w:rFonts w:ascii="Times New Roman" w:eastAsia="Malgun Gothic" w:hAnsi="Times New Roman"/>
                <w:lang w:eastAsia="ko-KR"/>
              </w:rPr>
            </w:pPr>
          </w:p>
        </w:tc>
      </w:tr>
      <w:tr w:rsidR="00433EBF" w14:paraId="75384A51" w14:textId="77777777" w:rsidTr="00C929BF">
        <w:tc>
          <w:tcPr>
            <w:tcW w:w="1838" w:type="dxa"/>
          </w:tcPr>
          <w:p w14:paraId="192D8971" w14:textId="77777777" w:rsidR="00433EBF" w:rsidRDefault="00433EBF" w:rsidP="00433EBF">
            <w:pPr>
              <w:spacing w:before="0" w:line="240" w:lineRule="auto"/>
              <w:rPr>
                <w:rFonts w:ascii="Times New Roman" w:hAnsi="Times New Roman"/>
                <w:sz w:val="22"/>
                <w:lang w:eastAsia="zh-CN"/>
              </w:rPr>
            </w:pPr>
          </w:p>
        </w:tc>
        <w:tc>
          <w:tcPr>
            <w:tcW w:w="8647" w:type="dxa"/>
          </w:tcPr>
          <w:p w14:paraId="02FE6A15" w14:textId="77777777" w:rsidR="00433EBF" w:rsidRDefault="00433EBF" w:rsidP="00433EBF">
            <w:pPr>
              <w:spacing w:before="0" w:line="240" w:lineRule="auto"/>
              <w:rPr>
                <w:rFonts w:ascii="Times New Roman" w:hAnsi="Times New Roman"/>
                <w:sz w:val="22"/>
                <w:lang w:eastAsia="zh-CN"/>
              </w:rPr>
            </w:pPr>
          </w:p>
        </w:tc>
      </w:tr>
      <w:tr w:rsidR="00433EBF" w14:paraId="236445E1" w14:textId="77777777" w:rsidTr="00C929BF">
        <w:tc>
          <w:tcPr>
            <w:tcW w:w="1838" w:type="dxa"/>
          </w:tcPr>
          <w:p w14:paraId="0B880975" w14:textId="77777777" w:rsidR="00433EBF" w:rsidRDefault="00433EBF" w:rsidP="00433EBF">
            <w:pPr>
              <w:spacing w:before="0" w:line="240" w:lineRule="auto"/>
              <w:rPr>
                <w:rFonts w:ascii="Times New Roman" w:hAnsi="Times New Roman"/>
                <w:sz w:val="22"/>
                <w:lang w:eastAsia="zh-CN"/>
              </w:rPr>
            </w:pPr>
          </w:p>
        </w:tc>
        <w:tc>
          <w:tcPr>
            <w:tcW w:w="8647" w:type="dxa"/>
          </w:tcPr>
          <w:p w14:paraId="7CDF73A4" w14:textId="77777777" w:rsidR="00433EBF" w:rsidRDefault="00433EBF" w:rsidP="00433EBF">
            <w:pPr>
              <w:spacing w:before="0" w:line="240" w:lineRule="auto"/>
              <w:rPr>
                <w:rFonts w:ascii="Times New Roman" w:hAnsi="Times New Roman"/>
                <w:sz w:val="22"/>
                <w:lang w:eastAsia="zh-CN"/>
              </w:rPr>
            </w:pPr>
          </w:p>
        </w:tc>
      </w:tr>
      <w:tr w:rsidR="00433EBF" w14:paraId="08BBD8F0" w14:textId="77777777" w:rsidTr="00C929BF">
        <w:tc>
          <w:tcPr>
            <w:tcW w:w="1838" w:type="dxa"/>
          </w:tcPr>
          <w:p w14:paraId="58D98069" w14:textId="77777777" w:rsidR="00433EBF" w:rsidRDefault="00433EBF" w:rsidP="00433EBF">
            <w:pPr>
              <w:spacing w:before="0" w:line="240" w:lineRule="auto"/>
              <w:rPr>
                <w:rFonts w:ascii="Times New Roman" w:hAnsi="Times New Roman"/>
                <w:sz w:val="22"/>
                <w:lang w:eastAsia="zh-CN"/>
              </w:rPr>
            </w:pPr>
          </w:p>
        </w:tc>
        <w:tc>
          <w:tcPr>
            <w:tcW w:w="8647" w:type="dxa"/>
          </w:tcPr>
          <w:p w14:paraId="2B201469" w14:textId="77777777" w:rsidR="00433EBF" w:rsidRDefault="00433EBF" w:rsidP="00433EBF">
            <w:pPr>
              <w:spacing w:before="0" w:line="240" w:lineRule="auto"/>
              <w:rPr>
                <w:rFonts w:ascii="Times New Roman" w:hAnsi="Times New Roman"/>
                <w:sz w:val="22"/>
                <w:lang w:eastAsia="zh-CN"/>
              </w:rPr>
            </w:pPr>
          </w:p>
        </w:tc>
      </w:tr>
      <w:tr w:rsidR="00433EBF" w14:paraId="10ACFAB0" w14:textId="77777777" w:rsidTr="00C929BF">
        <w:tc>
          <w:tcPr>
            <w:tcW w:w="1838" w:type="dxa"/>
          </w:tcPr>
          <w:p w14:paraId="297E2C08" w14:textId="77777777" w:rsidR="00433EBF" w:rsidRDefault="00433EBF" w:rsidP="00433EBF">
            <w:pPr>
              <w:spacing w:before="0" w:line="240" w:lineRule="auto"/>
              <w:rPr>
                <w:rFonts w:ascii="Times New Roman" w:hAnsi="Times New Roman"/>
                <w:sz w:val="22"/>
              </w:rPr>
            </w:pPr>
          </w:p>
        </w:tc>
        <w:tc>
          <w:tcPr>
            <w:tcW w:w="8647" w:type="dxa"/>
          </w:tcPr>
          <w:p w14:paraId="686BF543" w14:textId="77777777" w:rsidR="00433EBF" w:rsidRDefault="00433EBF" w:rsidP="00433EBF">
            <w:pPr>
              <w:spacing w:before="0" w:line="240" w:lineRule="auto"/>
              <w:rPr>
                <w:rFonts w:ascii="Times New Roman" w:hAnsi="Times New Roman"/>
                <w:sz w:val="22"/>
              </w:rPr>
            </w:pPr>
          </w:p>
        </w:tc>
      </w:tr>
      <w:tr w:rsidR="00433EBF" w14:paraId="7C118FB0" w14:textId="77777777" w:rsidTr="00C929BF">
        <w:trPr>
          <w:trHeight w:val="60"/>
        </w:trPr>
        <w:tc>
          <w:tcPr>
            <w:tcW w:w="1838" w:type="dxa"/>
          </w:tcPr>
          <w:p w14:paraId="5719E244"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70A2A9D" w14:textId="77777777" w:rsidR="00433EBF" w:rsidRDefault="00433EBF" w:rsidP="00433EB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Furthermore, for dual symbol DMRS, if the DMRS ports of a UE are associated with more than one TD-OCC codes in one CDM group, the UE does not expect DMRS ports from a co-scheduled UE in a </w:t>
      </w:r>
      <w:r w:rsidRPr="00FA6E9A">
        <w:rPr>
          <w:rFonts w:ascii="Times New Roman" w:eastAsiaTheme="minorEastAsia" w:hAnsi="Times New Roman" w:cs="Times New Roman"/>
          <w:b/>
          <w:bCs/>
        </w:rPr>
        <w:lastRenderedPageBreak/>
        <w:t>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4D5764" w14:paraId="43309FE6" w14:textId="77777777">
        <w:tc>
          <w:tcPr>
            <w:tcW w:w="1838" w:type="dxa"/>
          </w:tcPr>
          <w:p w14:paraId="323832D2" w14:textId="12056AA0" w:rsidR="004D5764" w:rsidRDefault="004D5764">
            <w:pPr>
              <w:spacing w:before="0" w:line="240" w:lineRule="auto"/>
              <w:rPr>
                <w:rFonts w:ascii="Times New Roman" w:hAnsi="Times New Roman"/>
                <w:sz w:val="22"/>
                <w:lang w:eastAsia="zh-CN"/>
              </w:rPr>
            </w:pPr>
          </w:p>
        </w:tc>
        <w:tc>
          <w:tcPr>
            <w:tcW w:w="8647" w:type="dxa"/>
          </w:tcPr>
          <w:p w14:paraId="3102602E" w14:textId="28A661DF" w:rsidR="004D5764" w:rsidRDefault="004D5764">
            <w:pPr>
              <w:tabs>
                <w:tab w:val="left" w:pos="720"/>
              </w:tabs>
              <w:spacing w:before="0" w:line="240" w:lineRule="auto"/>
              <w:rPr>
                <w:rFonts w:ascii="Times New Roman" w:hAnsi="Times New Roman"/>
                <w:lang w:eastAsia="zh-CN"/>
              </w:rPr>
            </w:pPr>
          </w:p>
        </w:tc>
      </w:tr>
      <w:tr w:rsidR="004D5764" w14:paraId="523F9F74" w14:textId="77777777">
        <w:tc>
          <w:tcPr>
            <w:tcW w:w="1838" w:type="dxa"/>
          </w:tcPr>
          <w:p w14:paraId="3B731691" w14:textId="276738EF" w:rsidR="004D5764" w:rsidRDefault="004D5764">
            <w:pPr>
              <w:spacing w:before="0" w:line="240" w:lineRule="auto"/>
              <w:rPr>
                <w:rFonts w:ascii="Times New Roman" w:hAnsi="Times New Roman"/>
                <w:sz w:val="22"/>
                <w:lang w:eastAsia="zh-CN"/>
              </w:rPr>
            </w:pPr>
          </w:p>
        </w:tc>
        <w:tc>
          <w:tcPr>
            <w:tcW w:w="8647" w:type="dxa"/>
          </w:tcPr>
          <w:p w14:paraId="27932001" w14:textId="74D841F5" w:rsidR="004D5764" w:rsidRDefault="004D5764">
            <w:pPr>
              <w:tabs>
                <w:tab w:val="left" w:pos="720"/>
              </w:tabs>
              <w:spacing w:before="0" w:line="240" w:lineRule="auto"/>
              <w:rPr>
                <w:rFonts w:ascii="Times New Roman" w:hAnsi="Times New Roman"/>
                <w:lang w:eastAsia="zh-CN"/>
              </w:rPr>
            </w:pPr>
          </w:p>
        </w:tc>
      </w:tr>
      <w:tr w:rsidR="006E2E2D" w14:paraId="0074DAAB" w14:textId="77777777">
        <w:tc>
          <w:tcPr>
            <w:tcW w:w="1838" w:type="dxa"/>
          </w:tcPr>
          <w:p w14:paraId="6DD4FDDA" w14:textId="1F901B29" w:rsidR="006E2E2D" w:rsidRDefault="006E2E2D" w:rsidP="006E2E2D">
            <w:pPr>
              <w:spacing w:before="0" w:line="240" w:lineRule="auto"/>
              <w:rPr>
                <w:rFonts w:ascii="Times New Roman" w:hAnsi="Times New Roman"/>
                <w:sz w:val="22"/>
                <w:lang w:eastAsia="zh-CN"/>
              </w:rPr>
            </w:pPr>
          </w:p>
        </w:tc>
        <w:tc>
          <w:tcPr>
            <w:tcW w:w="8647" w:type="dxa"/>
          </w:tcPr>
          <w:p w14:paraId="1F1B96CC" w14:textId="3DFFF613" w:rsidR="006E2E2D" w:rsidRDefault="006E2E2D" w:rsidP="006E2E2D">
            <w:pPr>
              <w:spacing w:before="0" w:line="240" w:lineRule="auto"/>
              <w:rPr>
                <w:rFonts w:ascii="Times New Roman" w:eastAsia="DengXian" w:hAnsi="Times New Roman"/>
                <w:bCs/>
                <w:sz w:val="22"/>
                <w:lang w:eastAsia="zh-CN"/>
              </w:rPr>
            </w:pPr>
          </w:p>
        </w:tc>
      </w:tr>
      <w:tr w:rsidR="002710AA" w14:paraId="45B4C77C" w14:textId="77777777">
        <w:tc>
          <w:tcPr>
            <w:tcW w:w="1838" w:type="dxa"/>
          </w:tcPr>
          <w:p w14:paraId="1DF57B56" w14:textId="0E4B76DC" w:rsidR="002710AA" w:rsidRDefault="002710AA" w:rsidP="006E2E2D">
            <w:pPr>
              <w:spacing w:before="0" w:line="240" w:lineRule="auto"/>
              <w:rPr>
                <w:rFonts w:ascii="Times New Roman" w:hAnsi="Times New Roman"/>
                <w:sz w:val="22"/>
                <w:lang w:eastAsia="zh-CN"/>
              </w:rPr>
            </w:pPr>
          </w:p>
        </w:tc>
        <w:tc>
          <w:tcPr>
            <w:tcW w:w="8647" w:type="dxa"/>
          </w:tcPr>
          <w:p w14:paraId="6D8941F8" w14:textId="766EA8B7" w:rsidR="002710AA" w:rsidRDefault="002710AA" w:rsidP="006E2E2D">
            <w:pPr>
              <w:spacing w:before="0" w:line="240" w:lineRule="auto"/>
              <w:rPr>
                <w:rFonts w:ascii="Times New Roman" w:hAnsi="Times New Roman"/>
                <w:sz w:val="22"/>
                <w:lang w:eastAsia="zh-CN"/>
              </w:rPr>
            </w:pPr>
          </w:p>
        </w:tc>
      </w:tr>
      <w:tr w:rsidR="00E400F5" w14:paraId="416E7D89" w14:textId="77777777">
        <w:tc>
          <w:tcPr>
            <w:tcW w:w="1838" w:type="dxa"/>
          </w:tcPr>
          <w:p w14:paraId="4355AFFF" w14:textId="3BC35C1B" w:rsidR="00E400F5" w:rsidRDefault="00E400F5" w:rsidP="00E400F5">
            <w:pPr>
              <w:spacing w:before="0" w:line="240" w:lineRule="auto"/>
              <w:rPr>
                <w:rFonts w:ascii="Times New Roman" w:hAnsi="Times New Roman"/>
                <w:sz w:val="22"/>
                <w:lang w:eastAsia="zh-CN"/>
              </w:rPr>
            </w:pPr>
          </w:p>
        </w:tc>
        <w:tc>
          <w:tcPr>
            <w:tcW w:w="8647" w:type="dxa"/>
          </w:tcPr>
          <w:p w14:paraId="494D9C35" w14:textId="001B8B80" w:rsidR="00E400F5" w:rsidRDefault="00E400F5" w:rsidP="00E400F5">
            <w:pPr>
              <w:spacing w:before="0" w:line="240" w:lineRule="auto"/>
              <w:rPr>
                <w:rFonts w:ascii="Times New Roman" w:hAnsi="Times New Roman"/>
                <w:sz w:val="22"/>
                <w:lang w:eastAsia="zh-CN"/>
              </w:rPr>
            </w:pPr>
          </w:p>
        </w:tc>
      </w:tr>
      <w:tr w:rsidR="002710AA" w14:paraId="4ECB4082" w14:textId="77777777">
        <w:tc>
          <w:tcPr>
            <w:tcW w:w="1838" w:type="dxa"/>
          </w:tcPr>
          <w:p w14:paraId="46D2DA45" w14:textId="3D796EA8" w:rsidR="002710AA" w:rsidRPr="00093171" w:rsidRDefault="002710AA" w:rsidP="006E2E2D">
            <w:pPr>
              <w:spacing w:before="0" w:line="240" w:lineRule="auto"/>
              <w:rPr>
                <w:rFonts w:ascii="Times New Roman" w:eastAsiaTheme="minorEastAsia" w:hAnsi="Times New Roman"/>
                <w:sz w:val="22"/>
              </w:rPr>
            </w:pPr>
          </w:p>
        </w:tc>
        <w:tc>
          <w:tcPr>
            <w:tcW w:w="8647" w:type="dxa"/>
          </w:tcPr>
          <w:p w14:paraId="220C5951" w14:textId="50B150E6" w:rsidR="002710AA" w:rsidRPr="00093171" w:rsidRDefault="002710AA" w:rsidP="006E2E2D">
            <w:pPr>
              <w:spacing w:before="0" w:line="240" w:lineRule="auto"/>
              <w:rPr>
                <w:rFonts w:ascii="Times New Roman" w:eastAsiaTheme="minorEastAsia" w:hAnsi="Times New Roman"/>
                <w:sz w:val="22"/>
              </w:rPr>
            </w:pPr>
          </w:p>
        </w:tc>
      </w:tr>
      <w:tr w:rsidR="002710AA" w14:paraId="28D0B6E0" w14:textId="77777777">
        <w:tc>
          <w:tcPr>
            <w:tcW w:w="1838" w:type="dxa"/>
          </w:tcPr>
          <w:p w14:paraId="66768B06" w14:textId="1913CCD3" w:rsidR="002710AA" w:rsidRPr="00606AFF" w:rsidRDefault="002710AA" w:rsidP="006E2E2D">
            <w:pPr>
              <w:spacing w:before="0" w:line="240" w:lineRule="auto"/>
              <w:rPr>
                <w:rFonts w:ascii="Times New Roman" w:eastAsia="DengXian" w:hAnsi="Times New Roman"/>
                <w:sz w:val="22"/>
                <w:lang w:eastAsia="zh-CN"/>
              </w:rPr>
            </w:pPr>
          </w:p>
        </w:tc>
        <w:tc>
          <w:tcPr>
            <w:tcW w:w="8647" w:type="dxa"/>
          </w:tcPr>
          <w:p w14:paraId="6CC0502D" w14:textId="7696FA78" w:rsidR="002710AA" w:rsidRDefault="002710AA" w:rsidP="006E2E2D">
            <w:pPr>
              <w:spacing w:before="0" w:line="240" w:lineRule="auto"/>
              <w:rPr>
                <w:rFonts w:ascii="Times New Roman" w:eastAsia="Malgun Gothic" w:hAnsi="Times New Roman"/>
                <w:sz w:val="22"/>
                <w:lang w:eastAsia="ko-KR"/>
              </w:rPr>
            </w:pPr>
          </w:p>
        </w:tc>
      </w:tr>
      <w:tr w:rsidR="00080426" w14:paraId="79E9D62B" w14:textId="77777777">
        <w:tc>
          <w:tcPr>
            <w:tcW w:w="1838" w:type="dxa"/>
          </w:tcPr>
          <w:p w14:paraId="6A0471D6" w14:textId="12F71D36" w:rsidR="00080426" w:rsidRDefault="00080426" w:rsidP="00080426">
            <w:pPr>
              <w:spacing w:before="0" w:line="240" w:lineRule="auto"/>
              <w:rPr>
                <w:rFonts w:ascii="Times New Roman" w:hAnsi="Times New Roman"/>
                <w:sz w:val="22"/>
                <w:lang w:eastAsia="zh-CN"/>
              </w:rPr>
            </w:pPr>
          </w:p>
        </w:tc>
        <w:tc>
          <w:tcPr>
            <w:tcW w:w="8647" w:type="dxa"/>
          </w:tcPr>
          <w:p w14:paraId="478FFD00" w14:textId="27A57E9D" w:rsidR="00080426" w:rsidRDefault="00080426" w:rsidP="00080426">
            <w:pPr>
              <w:spacing w:before="0" w:line="240" w:lineRule="auto"/>
              <w:rPr>
                <w:rFonts w:ascii="Times New Roman" w:hAnsi="Times New Roman"/>
                <w:sz w:val="22"/>
                <w:lang w:eastAsia="zh-CN"/>
              </w:rPr>
            </w:pPr>
          </w:p>
        </w:tc>
      </w:tr>
      <w:tr w:rsidR="00080426" w14:paraId="5613D61D" w14:textId="77777777">
        <w:tc>
          <w:tcPr>
            <w:tcW w:w="1838" w:type="dxa"/>
          </w:tcPr>
          <w:p w14:paraId="1ACA226A" w14:textId="013A16DC" w:rsidR="00080426" w:rsidRDefault="00080426" w:rsidP="00080426">
            <w:pPr>
              <w:spacing w:before="0" w:line="240" w:lineRule="auto"/>
              <w:rPr>
                <w:rFonts w:ascii="Times New Roman" w:hAnsi="Times New Roman"/>
                <w:sz w:val="22"/>
              </w:rPr>
            </w:pPr>
          </w:p>
        </w:tc>
        <w:tc>
          <w:tcPr>
            <w:tcW w:w="8647" w:type="dxa"/>
          </w:tcPr>
          <w:p w14:paraId="5796FA79" w14:textId="2D2861BB" w:rsidR="00080426" w:rsidRDefault="00080426" w:rsidP="00080426">
            <w:pPr>
              <w:spacing w:before="0" w:line="240" w:lineRule="auto"/>
              <w:rPr>
                <w:rFonts w:ascii="Times New Roman" w:hAnsi="Times New Roman"/>
                <w:sz w:val="22"/>
                <w:lang w:eastAsia="zh-CN"/>
              </w:rPr>
            </w:pPr>
          </w:p>
        </w:tc>
      </w:tr>
      <w:tr w:rsidR="00231A30" w14:paraId="1A926718" w14:textId="77777777">
        <w:trPr>
          <w:trHeight w:val="60"/>
        </w:trPr>
        <w:tc>
          <w:tcPr>
            <w:tcW w:w="1838" w:type="dxa"/>
          </w:tcPr>
          <w:p w14:paraId="5209EE6D" w14:textId="01B2A4FA" w:rsidR="00231A30" w:rsidRDefault="00231A30" w:rsidP="00231A30">
            <w:pPr>
              <w:spacing w:before="0" w:line="240" w:lineRule="auto"/>
              <w:rPr>
                <w:rFonts w:ascii="Times New Roman" w:eastAsia="DengXian" w:hAnsi="Times New Roman"/>
                <w:sz w:val="22"/>
                <w:lang w:eastAsia="zh-CN"/>
              </w:rPr>
            </w:pPr>
          </w:p>
        </w:tc>
        <w:tc>
          <w:tcPr>
            <w:tcW w:w="8647" w:type="dxa"/>
          </w:tcPr>
          <w:p w14:paraId="620CA7E8" w14:textId="2C8B93D2" w:rsidR="00231A30" w:rsidRDefault="00231A30" w:rsidP="00231A30">
            <w:pPr>
              <w:spacing w:before="0" w:line="240" w:lineRule="auto"/>
              <w:rPr>
                <w:rFonts w:ascii="Times New Roman" w:hAnsi="Times New Roman"/>
                <w:sz w:val="22"/>
                <w:lang w:eastAsia="zh-CN"/>
              </w:rPr>
            </w:pPr>
          </w:p>
        </w:tc>
      </w:tr>
      <w:tr w:rsidR="00231A30" w14:paraId="03F33264" w14:textId="77777777">
        <w:trPr>
          <w:trHeight w:val="60"/>
        </w:trPr>
        <w:tc>
          <w:tcPr>
            <w:tcW w:w="1838" w:type="dxa"/>
          </w:tcPr>
          <w:p w14:paraId="7D89C833" w14:textId="04303C5A" w:rsidR="00231A30" w:rsidRDefault="00231A30" w:rsidP="00231A30">
            <w:pPr>
              <w:spacing w:before="0" w:line="240" w:lineRule="auto"/>
              <w:rPr>
                <w:rFonts w:ascii="Times New Roman" w:eastAsia="DengXian" w:hAnsi="Times New Roman"/>
                <w:sz w:val="22"/>
                <w:lang w:eastAsia="zh-CN"/>
              </w:rPr>
            </w:pPr>
          </w:p>
        </w:tc>
        <w:tc>
          <w:tcPr>
            <w:tcW w:w="8647" w:type="dxa"/>
          </w:tcPr>
          <w:p w14:paraId="29D24D7B" w14:textId="3D6FC6F3" w:rsidR="00231A30" w:rsidRDefault="00231A30" w:rsidP="00231A30">
            <w:pPr>
              <w:spacing w:before="0" w:line="240" w:lineRule="auto"/>
              <w:rPr>
                <w:rFonts w:ascii="Times New Roman" w:hAnsi="Times New Roman"/>
                <w:sz w:val="22"/>
                <w:lang w:eastAsia="zh-CN"/>
              </w:rPr>
            </w:pPr>
          </w:p>
        </w:tc>
      </w:tr>
      <w:tr w:rsidR="00231A30" w14:paraId="2458EA43" w14:textId="77777777">
        <w:trPr>
          <w:trHeight w:val="60"/>
        </w:trPr>
        <w:tc>
          <w:tcPr>
            <w:tcW w:w="1838" w:type="dxa"/>
          </w:tcPr>
          <w:p w14:paraId="23E0DD7A" w14:textId="7F0A8ADD" w:rsidR="00231A30" w:rsidRPr="00975627" w:rsidRDefault="00231A30" w:rsidP="00231A30">
            <w:pPr>
              <w:spacing w:before="0" w:line="240" w:lineRule="auto"/>
              <w:rPr>
                <w:rFonts w:ascii="Times New Roman" w:eastAsia="Malgun Gothic" w:hAnsi="Times New Roman"/>
                <w:sz w:val="22"/>
                <w:lang w:eastAsia="ko-KR"/>
              </w:rPr>
            </w:pPr>
          </w:p>
        </w:tc>
        <w:tc>
          <w:tcPr>
            <w:tcW w:w="8647" w:type="dxa"/>
          </w:tcPr>
          <w:p w14:paraId="049D5F2D" w14:textId="4987EFE2" w:rsidR="00231A30" w:rsidRPr="00975627" w:rsidRDefault="00231A30" w:rsidP="00231A30">
            <w:pPr>
              <w:spacing w:before="0" w:line="240" w:lineRule="auto"/>
              <w:rPr>
                <w:rFonts w:ascii="Times New Roman" w:eastAsia="Malgun Gothic" w:hAnsi="Times New Roman"/>
                <w:sz w:val="22"/>
                <w:lang w:eastAsia="ko-KR"/>
              </w:rPr>
            </w:pPr>
          </w:p>
        </w:tc>
      </w:tr>
      <w:tr w:rsidR="00C60154" w14:paraId="680FAF22" w14:textId="77777777">
        <w:trPr>
          <w:trHeight w:val="60"/>
        </w:trPr>
        <w:tc>
          <w:tcPr>
            <w:tcW w:w="1838" w:type="dxa"/>
          </w:tcPr>
          <w:p w14:paraId="021FC690" w14:textId="4E382748" w:rsidR="00C60154" w:rsidRDefault="00C60154" w:rsidP="00C60154">
            <w:pPr>
              <w:spacing w:before="0" w:line="240" w:lineRule="auto"/>
              <w:rPr>
                <w:rFonts w:ascii="Times New Roman" w:eastAsia="DengXian" w:hAnsi="Times New Roman"/>
                <w:sz w:val="22"/>
                <w:lang w:eastAsia="zh-CN"/>
              </w:rPr>
            </w:pPr>
          </w:p>
        </w:tc>
        <w:tc>
          <w:tcPr>
            <w:tcW w:w="8647" w:type="dxa"/>
          </w:tcPr>
          <w:p w14:paraId="18113AF6" w14:textId="527E315A" w:rsidR="00C60154" w:rsidRPr="00DF4E6B" w:rsidRDefault="00C60154" w:rsidP="00DF4E6B">
            <w:pPr>
              <w:rPr>
                <w:rFonts w:ascii="Times New Roman" w:hAnsi="Times New Roman"/>
                <w:lang w:eastAsia="zh-CN"/>
              </w:rPr>
            </w:pPr>
          </w:p>
        </w:tc>
      </w:tr>
      <w:tr w:rsidR="00BE168F" w14:paraId="49108782" w14:textId="77777777">
        <w:trPr>
          <w:trHeight w:val="60"/>
        </w:trPr>
        <w:tc>
          <w:tcPr>
            <w:tcW w:w="1838" w:type="dxa"/>
          </w:tcPr>
          <w:p w14:paraId="3CBE8BEF" w14:textId="5B47C9F9" w:rsidR="00BE168F" w:rsidRDefault="00BE168F" w:rsidP="00BE168F">
            <w:pPr>
              <w:spacing w:before="0" w:line="240" w:lineRule="auto"/>
              <w:rPr>
                <w:rFonts w:ascii="Times New Roman" w:eastAsia="DengXian" w:hAnsi="Times New Roman"/>
                <w:sz w:val="22"/>
                <w:lang w:eastAsia="zh-CN"/>
              </w:rPr>
            </w:pPr>
          </w:p>
        </w:tc>
        <w:tc>
          <w:tcPr>
            <w:tcW w:w="8647" w:type="dxa"/>
          </w:tcPr>
          <w:p w14:paraId="750B2ED5" w14:textId="77777777" w:rsidR="00BE168F" w:rsidRDefault="00BE168F" w:rsidP="00BE168F">
            <w:pPr>
              <w:spacing w:before="0" w:line="240" w:lineRule="auto"/>
              <w:rPr>
                <w:rFonts w:ascii="Times New Roman" w:eastAsia="DengXian" w:hAnsi="Times New Roman"/>
                <w:sz w:val="22"/>
                <w:lang w:eastAsia="zh-CN"/>
              </w:rPr>
            </w:pPr>
          </w:p>
        </w:tc>
      </w:tr>
      <w:tr w:rsidR="00BE168F" w14:paraId="5E152ED6" w14:textId="77777777">
        <w:trPr>
          <w:trHeight w:val="60"/>
        </w:trPr>
        <w:tc>
          <w:tcPr>
            <w:tcW w:w="1838" w:type="dxa"/>
          </w:tcPr>
          <w:p w14:paraId="1A2B4FE2" w14:textId="13DB9F6B" w:rsidR="00BE168F" w:rsidRDefault="00BE168F" w:rsidP="00BE168F">
            <w:pPr>
              <w:spacing w:before="0" w:line="240" w:lineRule="auto"/>
              <w:rPr>
                <w:rFonts w:ascii="Times New Roman" w:eastAsia="Malgun Gothic" w:hAnsi="Times New Roman"/>
                <w:sz w:val="22"/>
                <w:lang w:eastAsia="ko-KR"/>
              </w:rPr>
            </w:pPr>
          </w:p>
        </w:tc>
        <w:tc>
          <w:tcPr>
            <w:tcW w:w="8647" w:type="dxa"/>
          </w:tcPr>
          <w:p w14:paraId="0AA459C9" w14:textId="6C1C46F9" w:rsidR="00BE168F" w:rsidRDefault="00BE168F" w:rsidP="00BE168F">
            <w:pPr>
              <w:spacing w:before="0" w:line="240" w:lineRule="auto"/>
              <w:rPr>
                <w:rFonts w:ascii="Times New Roman" w:eastAsia="Malgun Gothic" w:hAnsi="Times New Roman"/>
                <w:sz w:val="22"/>
                <w:lang w:eastAsia="ko-KR"/>
              </w:rPr>
            </w:pPr>
          </w:p>
        </w:tc>
      </w:tr>
      <w:tr w:rsidR="00BE168F" w14:paraId="7855ED06" w14:textId="77777777">
        <w:trPr>
          <w:trHeight w:val="60"/>
        </w:trPr>
        <w:tc>
          <w:tcPr>
            <w:tcW w:w="1838" w:type="dxa"/>
          </w:tcPr>
          <w:p w14:paraId="6DB2B822" w14:textId="158A47E7" w:rsidR="00BE168F" w:rsidRDefault="00BE168F" w:rsidP="00BE168F">
            <w:pPr>
              <w:spacing w:before="0" w:line="240" w:lineRule="auto"/>
              <w:rPr>
                <w:rFonts w:ascii="Times New Roman" w:eastAsia="DengXian" w:hAnsi="Times New Roman"/>
                <w:sz w:val="22"/>
                <w:lang w:eastAsia="zh-CN"/>
              </w:rPr>
            </w:pPr>
          </w:p>
        </w:tc>
        <w:tc>
          <w:tcPr>
            <w:tcW w:w="8647" w:type="dxa"/>
          </w:tcPr>
          <w:p w14:paraId="7C4EDBDF" w14:textId="6B7F8125" w:rsidR="00BE168F" w:rsidRDefault="00BE168F" w:rsidP="00BE168F">
            <w:pPr>
              <w:spacing w:before="0" w:line="240" w:lineRule="auto"/>
              <w:rPr>
                <w:rFonts w:ascii="Times New Roman" w:eastAsia="DengXian" w:hAnsi="Times New Roman"/>
                <w:lang w:eastAsia="zh-CN"/>
              </w:rPr>
            </w:pPr>
          </w:p>
        </w:tc>
      </w:tr>
      <w:tr w:rsidR="001E7792" w14:paraId="547D3CBF" w14:textId="77777777">
        <w:trPr>
          <w:trHeight w:val="60"/>
        </w:trPr>
        <w:tc>
          <w:tcPr>
            <w:tcW w:w="1838" w:type="dxa"/>
          </w:tcPr>
          <w:p w14:paraId="1372F87E" w14:textId="7CB084F1" w:rsidR="001E7792" w:rsidRDefault="001E7792" w:rsidP="001E7792">
            <w:pPr>
              <w:spacing w:before="0" w:line="240" w:lineRule="auto"/>
              <w:rPr>
                <w:rFonts w:ascii="Times New Roman" w:eastAsia="DengXian" w:hAnsi="Times New Roman"/>
                <w:sz w:val="22"/>
                <w:lang w:eastAsia="zh-CN"/>
              </w:rPr>
            </w:pPr>
          </w:p>
        </w:tc>
        <w:tc>
          <w:tcPr>
            <w:tcW w:w="8647" w:type="dxa"/>
          </w:tcPr>
          <w:p w14:paraId="3CB3B03F" w14:textId="74F52C47" w:rsidR="001E7792" w:rsidRDefault="001E7792" w:rsidP="001E7792">
            <w:pPr>
              <w:spacing w:before="0" w:line="240" w:lineRule="auto"/>
              <w:rPr>
                <w:rFonts w:ascii="Times New Roman" w:eastAsia="DengXian" w:hAnsi="Times New Roman"/>
                <w:sz w:val="22"/>
                <w:lang w:eastAsia="zh-CN"/>
              </w:rPr>
            </w:pPr>
          </w:p>
        </w:tc>
      </w:tr>
      <w:tr w:rsidR="00352841" w14:paraId="4ADB26B5" w14:textId="77777777">
        <w:trPr>
          <w:trHeight w:val="60"/>
        </w:trPr>
        <w:tc>
          <w:tcPr>
            <w:tcW w:w="1838" w:type="dxa"/>
          </w:tcPr>
          <w:p w14:paraId="63905FC0" w14:textId="7B9CDC5F" w:rsidR="00352841" w:rsidRDefault="00352841" w:rsidP="00352841">
            <w:pPr>
              <w:spacing w:before="0" w:line="240" w:lineRule="auto"/>
              <w:rPr>
                <w:rFonts w:ascii="Times New Roman" w:eastAsia="Malgun Gothic" w:hAnsi="Times New Roman"/>
                <w:sz w:val="22"/>
                <w:lang w:eastAsia="ko-KR"/>
              </w:rPr>
            </w:pPr>
          </w:p>
        </w:tc>
        <w:tc>
          <w:tcPr>
            <w:tcW w:w="8647" w:type="dxa"/>
          </w:tcPr>
          <w:p w14:paraId="34B625F6" w14:textId="1AE91A26" w:rsidR="00352841" w:rsidRDefault="00352841" w:rsidP="00352841">
            <w:pPr>
              <w:spacing w:before="0" w:line="240" w:lineRule="auto"/>
              <w:rPr>
                <w:rFonts w:ascii="Times New Roman" w:eastAsia="Malgun Gothic" w:hAnsi="Times New Roman"/>
                <w:lang w:eastAsia="ko-KR"/>
              </w:rPr>
            </w:pPr>
          </w:p>
        </w:tc>
      </w:tr>
      <w:tr w:rsidR="00352841" w:rsidRPr="00F42A8A" w14:paraId="61972894" w14:textId="77777777">
        <w:tc>
          <w:tcPr>
            <w:tcW w:w="1838" w:type="dxa"/>
          </w:tcPr>
          <w:p w14:paraId="5468CD83" w14:textId="0055DD20" w:rsidR="00352841" w:rsidRDefault="00352841" w:rsidP="00352841">
            <w:pPr>
              <w:spacing w:before="0" w:line="240" w:lineRule="auto"/>
              <w:rPr>
                <w:rFonts w:ascii="Times New Roman" w:hAnsi="Times New Roman"/>
                <w:sz w:val="22"/>
                <w:lang w:eastAsia="zh-CN"/>
              </w:rPr>
            </w:pPr>
          </w:p>
        </w:tc>
        <w:tc>
          <w:tcPr>
            <w:tcW w:w="8647" w:type="dxa"/>
          </w:tcPr>
          <w:p w14:paraId="53A0F9AC" w14:textId="4BBF2E09" w:rsidR="00352841" w:rsidRDefault="00352841" w:rsidP="00352841">
            <w:pPr>
              <w:spacing w:before="0" w:line="240" w:lineRule="auto"/>
              <w:rPr>
                <w:rFonts w:ascii="Times New Roman" w:hAnsi="Times New Roman"/>
                <w:sz w:val="22"/>
                <w:lang w:eastAsia="zh-CN"/>
              </w:rPr>
            </w:pPr>
          </w:p>
        </w:tc>
      </w:tr>
      <w:tr w:rsidR="00352841" w14:paraId="0DCF027C" w14:textId="77777777">
        <w:tc>
          <w:tcPr>
            <w:tcW w:w="1838" w:type="dxa"/>
          </w:tcPr>
          <w:p w14:paraId="7EFCA195" w14:textId="1244115B" w:rsidR="00352841" w:rsidRDefault="00352841" w:rsidP="00352841">
            <w:pPr>
              <w:spacing w:before="0" w:line="240" w:lineRule="auto"/>
              <w:rPr>
                <w:rFonts w:ascii="Times New Roman" w:hAnsi="Times New Roman"/>
                <w:sz w:val="22"/>
                <w:lang w:eastAsia="zh-CN"/>
              </w:rPr>
            </w:pPr>
          </w:p>
        </w:tc>
        <w:tc>
          <w:tcPr>
            <w:tcW w:w="8647" w:type="dxa"/>
          </w:tcPr>
          <w:p w14:paraId="3CCFDFF1" w14:textId="7910BD88" w:rsidR="00352841" w:rsidRDefault="00352841" w:rsidP="00516E78">
            <w:pPr>
              <w:spacing w:before="0" w:line="240" w:lineRule="auto"/>
              <w:rPr>
                <w:rFonts w:ascii="Times New Roman" w:hAnsi="Times New Roman"/>
                <w:sz w:val="22"/>
                <w:lang w:eastAsia="zh-CN"/>
              </w:rPr>
            </w:pPr>
          </w:p>
        </w:tc>
      </w:tr>
      <w:tr w:rsidR="00352841" w14:paraId="43741574" w14:textId="77777777">
        <w:tc>
          <w:tcPr>
            <w:tcW w:w="1838" w:type="dxa"/>
          </w:tcPr>
          <w:p w14:paraId="599F1208" w14:textId="77777777" w:rsidR="00352841" w:rsidRDefault="00352841" w:rsidP="00352841">
            <w:pPr>
              <w:spacing w:before="0" w:line="240" w:lineRule="auto"/>
              <w:rPr>
                <w:rFonts w:ascii="Times New Roman" w:hAnsi="Times New Roman"/>
                <w:sz w:val="22"/>
                <w:lang w:eastAsia="zh-CN"/>
              </w:rPr>
            </w:pPr>
          </w:p>
        </w:tc>
        <w:tc>
          <w:tcPr>
            <w:tcW w:w="8647" w:type="dxa"/>
          </w:tcPr>
          <w:p w14:paraId="4683A595" w14:textId="77777777" w:rsidR="00352841" w:rsidRDefault="00352841" w:rsidP="00352841">
            <w:pPr>
              <w:spacing w:before="0" w:line="240" w:lineRule="auto"/>
              <w:rPr>
                <w:rFonts w:ascii="Times New Roman" w:hAnsi="Times New Roman"/>
                <w:sz w:val="22"/>
                <w:lang w:eastAsia="zh-CN"/>
              </w:rPr>
            </w:pPr>
          </w:p>
        </w:tc>
      </w:tr>
      <w:tr w:rsidR="00352841" w14:paraId="632FCCB1" w14:textId="77777777">
        <w:tc>
          <w:tcPr>
            <w:tcW w:w="1838" w:type="dxa"/>
          </w:tcPr>
          <w:p w14:paraId="5767D230" w14:textId="77777777" w:rsidR="00352841" w:rsidRDefault="00352841" w:rsidP="00352841">
            <w:pPr>
              <w:spacing w:before="0" w:line="240" w:lineRule="auto"/>
              <w:rPr>
                <w:rFonts w:ascii="Times New Roman" w:hAnsi="Times New Roman"/>
                <w:sz w:val="22"/>
              </w:rPr>
            </w:pPr>
          </w:p>
        </w:tc>
        <w:tc>
          <w:tcPr>
            <w:tcW w:w="8647" w:type="dxa"/>
          </w:tcPr>
          <w:p w14:paraId="44F76D7A" w14:textId="77777777" w:rsidR="00352841" w:rsidRDefault="00352841" w:rsidP="00352841">
            <w:pPr>
              <w:spacing w:before="0" w:line="240" w:lineRule="auto"/>
              <w:rPr>
                <w:rFonts w:ascii="Times New Roman" w:hAnsi="Times New Roman"/>
                <w:sz w:val="22"/>
              </w:rPr>
            </w:pPr>
          </w:p>
        </w:tc>
      </w:tr>
      <w:tr w:rsidR="00352841" w14:paraId="42E03AD9" w14:textId="77777777">
        <w:trPr>
          <w:trHeight w:val="60"/>
        </w:trPr>
        <w:tc>
          <w:tcPr>
            <w:tcW w:w="1838" w:type="dxa"/>
          </w:tcPr>
          <w:p w14:paraId="3BCC874E" w14:textId="77777777" w:rsidR="00352841" w:rsidRDefault="00352841" w:rsidP="00352841">
            <w:pPr>
              <w:spacing w:before="0" w:line="240" w:lineRule="auto"/>
              <w:rPr>
                <w:rFonts w:ascii="Times New Roman" w:eastAsia="DengXian" w:hAnsi="Times New Roman"/>
                <w:sz w:val="22"/>
                <w:lang w:eastAsia="zh-CN"/>
              </w:rPr>
            </w:pPr>
          </w:p>
        </w:tc>
        <w:tc>
          <w:tcPr>
            <w:tcW w:w="8647" w:type="dxa"/>
          </w:tcPr>
          <w:p w14:paraId="306F8F7B" w14:textId="77777777" w:rsidR="00352841" w:rsidRDefault="00352841" w:rsidP="00352841">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 xml:space="preserve">With length 4 FD-OCC, patterns of Rel.18 </w:t>
            </w:r>
            <w:proofErr w:type="spellStart"/>
            <w:r>
              <w:rPr>
                <w:rFonts w:eastAsiaTheme="minorEastAsia"/>
                <w:lang w:eastAsia="zh-CN"/>
              </w:rPr>
              <w:t>eType</w:t>
            </w:r>
            <w:proofErr w:type="spellEnd"/>
            <w:r>
              <w:rPr>
                <w:rFonts w:eastAsiaTheme="minorEastAsia"/>
                <w:lang w:eastAsia="zh-CN"/>
              </w:rPr>
              <w:t xml:space="preserve"> 1 DMRS and </w:t>
            </w:r>
            <w:proofErr w:type="spellStart"/>
            <w:r>
              <w:rPr>
                <w:rFonts w:eastAsiaTheme="minorEastAsia"/>
                <w:lang w:eastAsia="zh-CN"/>
              </w:rPr>
              <w:t>eType</w:t>
            </w:r>
            <w:proofErr w:type="spellEnd"/>
            <w:r>
              <w:rPr>
                <w:rFonts w:eastAsiaTheme="minorEastAsia"/>
                <w:lang w:eastAsia="zh-CN"/>
              </w:rPr>
              <w:t xml:space="preserv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lastRenderedPageBreak/>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692707"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m:t>
                        </m:r>
                        <m:r>
                          <w:rPr>
                            <w:rFonts w:ascii="Cambria Math" w:hAnsi="Cambria Math"/>
                            <w:szCs w:val="20"/>
                          </w:rPr>
                          <m:t>,</m:t>
                        </m:r>
                        <m:r>
                          <w:rPr>
                            <w:rFonts w:ascii="Cambria Math" w:hAnsi="Cambria Math"/>
                            <w:szCs w:val="20"/>
                          </w:rPr>
                          <m:t>l</m:t>
                        </m:r>
                      </m:sub>
                      <m:sup>
                        <m:d>
                          <m:dPr>
                            <m:ctrlPr>
                              <w:rPr>
                                <w:rFonts w:ascii="Cambria Math" w:eastAsia="Times New Roman" w:hAnsi="Cambria Math"/>
                                <w:i/>
                                <w:lang w:eastAsia="en-US"/>
                              </w:rPr>
                            </m:ctrlPr>
                          </m:dPr>
                          <m:e>
                            <m:r>
                              <w:rPr>
                                <w:rFonts w:ascii="Cambria Math" w:hAnsi="Cambria Math"/>
                                <w:szCs w:val="20"/>
                              </w:rPr>
                              <m:t>p</m:t>
                            </m:r>
                            <m:r>
                              <w:rPr>
                                <w:rFonts w:ascii="Cambria Math" w:hAnsi="Cambria Math"/>
                                <w:szCs w:val="20"/>
                              </w:rPr>
                              <m:t>,</m:t>
                            </m:r>
                            <m:r>
                              <w:rPr>
                                <w:rFonts w:ascii="Cambria Math" w:hAnsi="Cambria Math"/>
                                <w:szCs w:val="20"/>
                              </w:rPr>
                              <m:t>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r>
                          <w:rPr>
                            <w:rFonts w:ascii="Cambria Math" w:hAnsi="Cambria Math"/>
                            <w:color w:val="000000"/>
                            <w:szCs w:val="20"/>
                          </w:rPr>
                          <m:t>'</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r>
                          <w:rPr>
                            <w:rFonts w:ascii="Cambria Math" w:hAnsi="Cambria Math"/>
                            <w:color w:val="000000"/>
                            <w:szCs w:val="20"/>
                          </w:rPr>
                          <m:t>'</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m:t>
                        </m:r>
                        <m:r>
                          <w:rPr>
                            <w:rFonts w:ascii="Cambria Math" w:hAnsi="Cambria Math"/>
                            <w:color w:val="000000"/>
                            <w:szCs w:val="20"/>
                          </w:rPr>
                          <m:t>n</m:t>
                        </m:r>
                        <m:r>
                          <w:rPr>
                            <w:rFonts w:ascii="Cambria Math" w:hAnsi="Cambria Math"/>
                            <w:color w:val="000000"/>
                            <w:szCs w:val="20"/>
                          </w:rPr>
                          <m:t>+</m:t>
                        </m:r>
                        <m:r>
                          <w:rPr>
                            <w:rFonts w:ascii="Cambria Math" w:hAnsi="Cambria Math"/>
                            <w:color w:val="000000"/>
                            <w:szCs w:val="20"/>
                          </w:rPr>
                          <m:t>k</m:t>
                        </m:r>
                        <m:r>
                          <w:rPr>
                            <w:rFonts w:ascii="Cambria Math" w:hAnsi="Cambria Math"/>
                            <w:color w:val="000000"/>
                            <w:szCs w:val="20"/>
                          </w:rPr>
                          <m:t>'</m:t>
                        </m:r>
                      </m:e>
                    </m:d>
                  </m:e>
                </m:mr>
                <m:mr>
                  <m:e>
                    <m:r>
                      <w:rPr>
                        <w:rFonts w:ascii="Cambria Math" w:hAnsi="Cambria Math"/>
                        <w:szCs w:val="20"/>
                      </w:rPr>
                      <m:t>k</m:t>
                    </m:r>
                    <m:r>
                      <w:rPr>
                        <w:rFonts w:ascii="Cambria Math" w:hAnsi="Cambria Math"/>
                        <w:szCs w:val="20"/>
                      </w:rPr>
                      <m:t>=</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m:t>
                            </m:r>
                            <m:r>
                              <w:rPr>
                                <w:rFonts w:ascii="Cambria Math" w:hAnsi="Cambria Math"/>
                                <w:szCs w:val="20"/>
                              </w:rPr>
                              <m:t>n</m:t>
                            </m:r>
                            <m:r>
                              <w:rPr>
                                <w:rFonts w:ascii="Cambria Math" w:hAnsi="Cambria Math"/>
                                <w:szCs w:val="20"/>
                              </w:rPr>
                              <m:t>+2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m:t>
                            </m:r>
                            <m:r>
                              <w:rPr>
                                <w:rFonts w:ascii="Cambria Math" w:hAnsi="Cambria Math"/>
                                <w:szCs w:val="20"/>
                              </w:rPr>
                              <m:t>n</m:t>
                            </m:r>
                            <m:r>
                              <w:rPr>
                                <w:rFonts w:ascii="Cambria Math" w:hAnsi="Cambria Math"/>
                                <w:szCs w:val="20"/>
                              </w:rPr>
                              <m:t>+</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m:t>
                    </m:r>
                    <m:r>
                      <w:rPr>
                        <w:rFonts w:ascii="Cambria Math" w:hAnsi="Cambria Math"/>
                        <w:szCs w:val="20"/>
                      </w:rPr>
                      <m:t>'=0,1</m:t>
                    </m:r>
                  </m:e>
                </m:mr>
                <m:mr>
                  <m:e>
                    <m:r>
                      <w:rPr>
                        <w:rFonts w:ascii="Cambria Math" w:hAnsi="Cambria Math"/>
                        <w:szCs w:val="20"/>
                      </w:rPr>
                      <m:t>l</m:t>
                    </m:r>
                    <m:r>
                      <w:rPr>
                        <w:rFonts w:ascii="Cambria Math" w:hAnsi="Cambria Math"/>
                        <w:szCs w:val="20"/>
                      </w:rPr>
                      <m:t>=</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r>
                      <w:rPr>
                        <w:rFonts w:ascii="Cambria Math" w:hAnsi="Cambria Math"/>
                        <w:color w:val="000000"/>
                        <w:szCs w:val="20"/>
                      </w:rPr>
                      <m:t>'</m:t>
                    </m:r>
                  </m:e>
                </m:mr>
                <m:mr>
                  <m:e>
                    <m:r>
                      <w:rPr>
                        <w:rFonts w:ascii="Cambria Math" w:hAnsi="Cambria Math"/>
                        <w:szCs w:val="20"/>
                      </w:rPr>
                      <m:t>n</m:t>
                    </m:r>
                    <m:r>
                      <w:rPr>
                        <w:rFonts w:ascii="Cambria Math" w:hAnsi="Cambria Math"/>
                        <w:szCs w:val="20"/>
                      </w:rPr>
                      <m:t>=0,1,…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are needed, and they are correspo</w:t>
            </w:r>
            <w:proofErr w:type="spellStart"/>
            <w:r>
              <w:rPr>
                <w:rFonts w:eastAsiaTheme="minorEastAsia"/>
                <w:color w:val="000000"/>
                <w:szCs w:val="20"/>
                <w:lang w:eastAsia="zh-CN"/>
              </w:rPr>
              <w:t>nding</w:t>
            </w:r>
            <w:proofErr w:type="spellEnd"/>
            <w:r>
              <w:rPr>
                <w:rFonts w:eastAsiaTheme="minorEastAsia"/>
                <w:color w:val="000000"/>
                <w:szCs w:val="20"/>
                <w:lang w:eastAsia="zh-CN"/>
              </w:rPr>
              <w:t xml:space="preserve">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w:t>
            </w:r>
            <w:proofErr w:type="spellStart"/>
            <w:r>
              <w:rPr>
                <w:rFonts w:eastAsiaTheme="minorEastAsia"/>
                <w:color w:val="000000"/>
                <w:szCs w:val="20"/>
                <w:lang w:eastAsia="zh-CN"/>
              </w:rPr>
              <w:t>s</w:t>
            </w:r>
            <w:proofErr w:type="spellEnd"/>
            <w:r>
              <w:rPr>
                <w:rFonts w:eastAsiaTheme="minorEastAsia"/>
                <w:color w:val="000000"/>
                <w:szCs w:val="20"/>
                <w:lang w:eastAsia="zh-CN"/>
              </w:rPr>
              <w:t xml:space="preserve">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w:t>
            </w:r>
            <w:proofErr w:type="gramStart"/>
            <w:r>
              <w:rPr>
                <w:rFonts w:eastAsiaTheme="minorEastAsia"/>
                <w:color w:val="000000"/>
                <w:szCs w:val="20"/>
                <w:lang w:eastAsia="zh-CN"/>
              </w:rPr>
              <w:t>In order to</w:t>
            </w:r>
            <w:proofErr w:type="gramEnd"/>
            <w:r>
              <w:rPr>
                <w:rFonts w:eastAsiaTheme="minorEastAsia"/>
                <w:color w:val="000000"/>
                <w:szCs w:val="20"/>
                <w:lang w:eastAsia="zh-CN"/>
              </w:rPr>
              <w:t xml:space="preserve">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692707"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692707"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m:t>
                        </m:r>
                        <m:r>
                          <w:rPr>
                            <w:rFonts w:ascii="Cambria Math" w:eastAsia="MS Mincho" w:hAnsi="Cambria Math"/>
                            <w:color w:val="000000"/>
                            <w:szCs w:val="20"/>
                            <w:lang w:eastAsia="zh-CN"/>
                          </w:rPr>
                          <m:t>,</m:t>
                        </m:r>
                        <m:r>
                          <w:rPr>
                            <w:rFonts w:ascii="Cambria Math" w:eastAsia="MS Mincho" w:hAnsi="Cambria Math"/>
                            <w:color w:val="000000"/>
                            <w:szCs w:val="20"/>
                            <w:lang w:eastAsia="zh-CN"/>
                          </w:rPr>
                          <m:t>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m:t>
                            </m:r>
                            <m:r>
                              <w:rPr>
                                <w:rFonts w:ascii="Cambria Math" w:eastAsia="MS Mincho" w:hAnsi="Cambria Math"/>
                                <w:color w:val="000000"/>
                                <w:szCs w:val="20"/>
                                <w:lang w:eastAsia="zh-CN"/>
                              </w:rPr>
                              <m:t>,</m:t>
                            </m:r>
                            <m:r>
                              <w:rPr>
                                <w:rFonts w:ascii="Cambria Math" w:eastAsia="MS Mincho" w:hAnsi="Cambria Math"/>
                                <w:color w:val="000000"/>
                                <w:szCs w:val="20"/>
                                <w:lang w:eastAsia="zh-CN"/>
                              </w:rPr>
                              <m:t>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m:t>
                        </m:r>
                        <m:r>
                          <w:rPr>
                            <w:rFonts w:ascii="Cambria Math" w:eastAsia="MS Mincho" w:hAnsi="Cambria Math"/>
                            <w:color w:val="000000"/>
                            <w:szCs w:val="20"/>
                            <w:lang w:eastAsia="zh-CN"/>
                          </w:rPr>
                          <m:t>n</m:t>
                        </m:r>
                        <m:r>
                          <w:rPr>
                            <w:rFonts w:ascii="Cambria Math" w:eastAsia="MS Mincho" w:hAnsi="Cambria Math"/>
                            <w:color w:val="000000"/>
                            <w:szCs w:val="20"/>
                            <w:lang w:eastAsia="zh-CN"/>
                          </w:rPr>
                          <m:t>+</m:t>
                        </m:r>
                        <m:r>
                          <w:rPr>
                            <w:rFonts w:ascii="Cambria Math" w:eastAsia="MS Mincho" w:hAnsi="Cambria Math"/>
                            <w:color w:val="000000"/>
                            <w:szCs w:val="20"/>
                            <w:lang w:eastAsia="zh-CN"/>
                          </w:rPr>
                          <m:t>k</m:t>
                        </m:r>
                        <m:r>
                          <w:rPr>
                            <w:rFonts w:ascii="Cambria Math" w:eastAsia="MS Mincho" w:hAnsi="Cambria Math"/>
                            <w:color w:val="000000"/>
                            <w:szCs w:val="20"/>
                            <w:lang w:eastAsia="zh-CN"/>
                          </w:rPr>
                          <m:t>'</m:t>
                        </m:r>
                      </m:e>
                    </m:d>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=8</m:t>
                    </m:r>
                    <m:r>
                      <w:rPr>
                        <w:rFonts w:ascii="Cambria Math" w:eastAsia="MS Mincho" w:hAnsi="Cambria Math"/>
                        <w:color w:val="000000"/>
                        <w:szCs w:val="20"/>
                        <w:lang w:eastAsia="zh-CN"/>
                      </w:rPr>
                      <m:t>n</m:t>
                    </m:r>
                    <m:r>
                      <w:rPr>
                        <w:rFonts w:ascii="Cambria Math" w:eastAsia="MS Mincho" w:hAnsi="Cambria Math"/>
                        <w:color w:val="000000"/>
                        <w:szCs w:val="20"/>
                        <w:lang w:eastAsia="zh-CN"/>
                      </w:rPr>
                      <m:t>+2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m:t>
                    </m:r>
                    <m:r>
                      <w:rPr>
                        <w:rFonts w:ascii="Cambria Math" w:eastAsia="MS Mincho" w:hAnsi="Cambria Math"/>
                        <w:color w:val="000000"/>
                        <w:szCs w:val="20"/>
                        <w:lang w:eastAsia="zh-CN"/>
                      </w:rPr>
                      <m:t>'=0,1,2,3</m:t>
                    </m:r>
                  </m:e>
                </m:mr>
                <m:mr>
                  <m:e>
                    <m:r>
                      <w:rPr>
                        <w:rFonts w:ascii="Cambria Math" w:eastAsia="MS Mincho" w:hAnsi="Cambria Math"/>
                        <w:color w:val="000000"/>
                        <w:szCs w:val="20"/>
                        <w:lang w:eastAsia="zh-CN"/>
                      </w:rPr>
                      <m:t>l</m:t>
                    </m:r>
                    <m:r>
                      <w:rPr>
                        <w:rFonts w:ascii="Cambria Math" w:eastAsia="MS Mincho" w:hAnsi="Cambria Math"/>
                        <w:color w:val="000000"/>
                        <w:szCs w:val="20"/>
                        <w:lang w:eastAsia="zh-CN"/>
                      </w:rPr>
                      <m:t>=</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m:t>
                    </m:r>
                    <m:r>
                      <w:rPr>
                        <w:rFonts w:ascii="Cambria Math" w:eastAsia="MS Mincho" w:hAnsi="Cambria Math"/>
                        <w:color w:val="000000"/>
                        <w:szCs w:val="20"/>
                        <w:lang w:eastAsia="zh-CN"/>
                      </w:rPr>
                      <m:t>l</m:t>
                    </m:r>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n</m:t>
                    </m:r>
                    <m:r>
                      <w:rPr>
                        <w:rFonts w:ascii="Cambria Math" w:eastAsia="MS Mincho" w:hAnsi="Cambria Math"/>
                        <w:color w:val="000000"/>
                        <w:szCs w:val="20"/>
                        <w:lang w:eastAsia="zh-CN"/>
                      </w:rPr>
                      <m:t>=0,1,…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 xml:space="preserve">The following sequence mapping equations are adopted for Rel.18 </w:t>
      </w:r>
      <w:proofErr w:type="spellStart"/>
      <w:r>
        <w:rPr>
          <w:b/>
          <w:szCs w:val="20"/>
          <w:lang w:val="x-none" w:eastAsia="zh-CN"/>
        </w:rPr>
        <w:t>eType</w:t>
      </w:r>
      <w:proofErr w:type="spellEnd"/>
      <w:r>
        <w:rPr>
          <w:b/>
          <w:szCs w:val="20"/>
          <w:lang w:val="x-none" w:eastAsia="zh-CN"/>
        </w:rPr>
        <w:t xml:space="preserve"> 1 DMRS and Rel.18 </w:t>
      </w:r>
      <w:proofErr w:type="spellStart"/>
      <w:r>
        <w:rPr>
          <w:b/>
          <w:szCs w:val="20"/>
          <w:lang w:val="x-none" w:eastAsia="zh-CN"/>
        </w:rPr>
        <w:t>eType</w:t>
      </w:r>
      <w:proofErr w:type="spellEnd"/>
      <w:r>
        <w:rPr>
          <w:b/>
          <w:szCs w:val="20"/>
          <w:lang w:val="x-none" w:eastAsia="zh-CN"/>
        </w:rPr>
        <w:t xml:space="preserve"> 2 DMRS, respectively:</w:t>
      </w:r>
    </w:p>
    <w:p w14:paraId="6E0FED62"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1 DMRS:</w:t>
      </w:r>
    </w:p>
    <w:p w14:paraId="7412AF07" w14:textId="77777777" w:rsidR="00F744A0" w:rsidRDefault="00692707"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8</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BD18513" w14:textId="77777777" w:rsidR="00F744A0" w:rsidRDefault="00F744A0">
      <w:pPr>
        <w:numPr>
          <w:ilvl w:val="0"/>
          <w:numId w:val="79"/>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2 DMRS:</w:t>
      </w:r>
    </w:p>
    <w:p w14:paraId="58DD3D88" w14:textId="7FEAE22B" w:rsidR="00F744A0" w:rsidRDefault="00692707"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0</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1</m:t>
                        </m:r>
                        <m:r>
                          <m:rPr>
                            <m:sty m:val="bi"/>
                          </m:rPr>
                          <w:rPr>
                            <w:rFonts w:ascii="Cambria Math" w:hAnsi="Cambria Math"/>
                            <w:color w:val="000000"/>
                            <w:szCs w:val="20"/>
                            <w:lang w:eastAsia="x-none"/>
                          </w:rPr>
                          <m:t>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m:t>
                        </m:r>
                        <m:r>
                          <m:rPr>
                            <m:sty m:val="bi"/>
                          </m:rPr>
                          <w:rPr>
                            <w:rFonts w:ascii="Cambria Math" w:hAnsi="Cambria Math"/>
                            <w:color w:val="000000"/>
                            <w:szCs w:val="20"/>
                            <w:lang w:eastAsia="x-none"/>
                          </w:rPr>
                          <m:t>2</m:t>
                        </m:r>
                        <m:r>
                          <m:rPr>
                            <m:sty m:val="bi"/>
                          </m:rPr>
                          <w:rPr>
                            <w:rFonts w:ascii="Cambria Math" w:hAnsi="Cambria Math"/>
                            <w:color w:val="000000"/>
                            <w:szCs w:val="20"/>
                            <w:lang w:eastAsia="x-none"/>
                          </w:rPr>
                          <m:t>,</m:t>
                        </m:r>
                        <m:r>
                          <m:rPr>
                            <m:sty m:val="bi"/>
                          </m:rPr>
                          <w:rPr>
                            <w:rFonts w:ascii="Cambria Math" w:hAnsi="Cambria Math"/>
                            <w:color w:val="000000"/>
                            <w:szCs w:val="20"/>
                            <w:lang w:eastAsia="x-none"/>
                          </w:rPr>
                          <m:t>3</m:t>
                        </m:r>
                      </m:e>
                    </m:eqAr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BDB9F35" w:rsidR="00F744A0" w:rsidRDefault="002A66C7" w:rsidP="00204FD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204FD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F744A0" w14:paraId="396AAAA7" w14:textId="77777777" w:rsidTr="00204FD4">
        <w:tc>
          <w:tcPr>
            <w:tcW w:w="1838" w:type="dxa"/>
          </w:tcPr>
          <w:p w14:paraId="2839555C" w14:textId="77777777" w:rsidR="00F744A0" w:rsidRDefault="00F744A0" w:rsidP="00204FD4">
            <w:pPr>
              <w:spacing w:before="0" w:line="240" w:lineRule="auto"/>
              <w:rPr>
                <w:rFonts w:ascii="Times New Roman" w:hAnsi="Times New Roman"/>
                <w:sz w:val="22"/>
                <w:lang w:eastAsia="zh-CN"/>
              </w:rPr>
            </w:pPr>
          </w:p>
        </w:tc>
        <w:tc>
          <w:tcPr>
            <w:tcW w:w="8647" w:type="dxa"/>
          </w:tcPr>
          <w:p w14:paraId="3A8C74D4" w14:textId="77777777" w:rsidR="00F744A0" w:rsidRDefault="00F744A0" w:rsidP="00204FD4">
            <w:pPr>
              <w:tabs>
                <w:tab w:val="left" w:pos="720"/>
              </w:tabs>
              <w:spacing w:before="0" w:line="240" w:lineRule="auto"/>
              <w:rPr>
                <w:rFonts w:ascii="Times New Roman" w:hAnsi="Times New Roman"/>
                <w:lang w:eastAsia="zh-CN"/>
              </w:rPr>
            </w:pPr>
          </w:p>
        </w:tc>
      </w:tr>
      <w:tr w:rsidR="00F744A0" w14:paraId="12B5F063" w14:textId="77777777" w:rsidTr="00204FD4">
        <w:tc>
          <w:tcPr>
            <w:tcW w:w="1838" w:type="dxa"/>
          </w:tcPr>
          <w:p w14:paraId="4C21A701" w14:textId="77777777" w:rsidR="00F744A0" w:rsidRDefault="00F744A0" w:rsidP="00204FD4">
            <w:pPr>
              <w:spacing w:before="0" w:line="240" w:lineRule="auto"/>
              <w:rPr>
                <w:rFonts w:ascii="Times New Roman" w:hAnsi="Times New Roman"/>
                <w:sz w:val="22"/>
                <w:lang w:eastAsia="zh-CN"/>
              </w:rPr>
            </w:pPr>
          </w:p>
        </w:tc>
        <w:tc>
          <w:tcPr>
            <w:tcW w:w="8647" w:type="dxa"/>
          </w:tcPr>
          <w:p w14:paraId="42109F24" w14:textId="77777777" w:rsidR="00F744A0" w:rsidRDefault="00F744A0" w:rsidP="00204FD4">
            <w:pPr>
              <w:tabs>
                <w:tab w:val="left" w:pos="720"/>
              </w:tabs>
              <w:spacing w:before="0" w:line="240" w:lineRule="auto"/>
              <w:rPr>
                <w:rFonts w:ascii="Times New Roman" w:hAnsi="Times New Roman"/>
                <w:lang w:eastAsia="zh-CN"/>
              </w:rPr>
            </w:pPr>
          </w:p>
        </w:tc>
      </w:tr>
      <w:tr w:rsidR="00F744A0" w14:paraId="7A2A8DBD" w14:textId="77777777" w:rsidTr="00204FD4">
        <w:tc>
          <w:tcPr>
            <w:tcW w:w="1838" w:type="dxa"/>
          </w:tcPr>
          <w:p w14:paraId="68D3C44E" w14:textId="77777777" w:rsidR="00F744A0" w:rsidRDefault="00F744A0" w:rsidP="00204FD4">
            <w:pPr>
              <w:spacing w:before="0" w:line="240" w:lineRule="auto"/>
              <w:rPr>
                <w:rFonts w:ascii="Times New Roman" w:hAnsi="Times New Roman"/>
                <w:sz w:val="22"/>
                <w:lang w:eastAsia="zh-CN"/>
              </w:rPr>
            </w:pPr>
          </w:p>
        </w:tc>
        <w:tc>
          <w:tcPr>
            <w:tcW w:w="8647" w:type="dxa"/>
          </w:tcPr>
          <w:p w14:paraId="1F1EC2F9" w14:textId="77777777" w:rsidR="00F744A0" w:rsidRDefault="00F744A0" w:rsidP="00204FD4">
            <w:pPr>
              <w:spacing w:before="0" w:line="240" w:lineRule="auto"/>
              <w:rPr>
                <w:rFonts w:ascii="Times New Roman" w:eastAsia="DengXian" w:hAnsi="Times New Roman"/>
                <w:bCs/>
                <w:sz w:val="22"/>
                <w:lang w:eastAsia="zh-CN"/>
              </w:rPr>
            </w:pPr>
          </w:p>
        </w:tc>
      </w:tr>
      <w:tr w:rsidR="00F744A0" w14:paraId="234A63ED" w14:textId="77777777" w:rsidTr="00204FD4">
        <w:tc>
          <w:tcPr>
            <w:tcW w:w="1838" w:type="dxa"/>
          </w:tcPr>
          <w:p w14:paraId="4D8C9035" w14:textId="77777777" w:rsidR="00F744A0" w:rsidRDefault="00F744A0" w:rsidP="00204FD4">
            <w:pPr>
              <w:spacing w:before="0" w:line="240" w:lineRule="auto"/>
              <w:rPr>
                <w:rFonts w:ascii="Times New Roman" w:hAnsi="Times New Roman"/>
                <w:sz w:val="22"/>
                <w:lang w:eastAsia="zh-CN"/>
              </w:rPr>
            </w:pPr>
          </w:p>
        </w:tc>
        <w:tc>
          <w:tcPr>
            <w:tcW w:w="8647" w:type="dxa"/>
          </w:tcPr>
          <w:p w14:paraId="24852788" w14:textId="77777777" w:rsidR="00F744A0" w:rsidRDefault="00F744A0" w:rsidP="00204FD4">
            <w:pPr>
              <w:spacing w:before="0" w:line="240" w:lineRule="auto"/>
              <w:rPr>
                <w:rFonts w:ascii="Times New Roman" w:hAnsi="Times New Roman"/>
                <w:sz w:val="22"/>
                <w:lang w:eastAsia="zh-CN"/>
              </w:rPr>
            </w:pPr>
          </w:p>
        </w:tc>
      </w:tr>
      <w:tr w:rsidR="00F744A0" w14:paraId="7A31BCB1" w14:textId="77777777" w:rsidTr="00204FD4">
        <w:tc>
          <w:tcPr>
            <w:tcW w:w="1838" w:type="dxa"/>
          </w:tcPr>
          <w:p w14:paraId="77E83491" w14:textId="77777777" w:rsidR="00F744A0" w:rsidRDefault="00F744A0" w:rsidP="00204FD4">
            <w:pPr>
              <w:spacing w:before="0" w:line="240" w:lineRule="auto"/>
              <w:rPr>
                <w:rFonts w:ascii="Times New Roman" w:hAnsi="Times New Roman"/>
                <w:sz w:val="22"/>
                <w:lang w:eastAsia="zh-CN"/>
              </w:rPr>
            </w:pPr>
          </w:p>
        </w:tc>
        <w:tc>
          <w:tcPr>
            <w:tcW w:w="8647" w:type="dxa"/>
          </w:tcPr>
          <w:p w14:paraId="223584BB" w14:textId="77777777" w:rsidR="00F744A0" w:rsidRDefault="00F744A0" w:rsidP="00204FD4">
            <w:pPr>
              <w:spacing w:before="0" w:line="240" w:lineRule="auto"/>
              <w:rPr>
                <w:rFonts w:ascii="Times New Roman" w:hAnsi="Times New Roman"/>
                <w:sz w:val="22"/>
                <w:lang w:eastAsia="zh-CN"/>
              </w:rPr>
            </w:pPr>
          </w:p>
        </w:tc>
      </w:tr>
      <w:tr w:rsidR="00F744A0" w14:paraId="03004FC3" w14:textId="77777777" w:rsidTr="00204FD4">
        <w:tc>
          <w:tcPr>
            <w:tcW w:w="1838" w:type="dxa"/>
          </w:tcPr>
          <w:p w14:paraId="6120CC6F" w14:textId="77777777" w:rsidR="00F744A0" w:rsidRPr="00093171" w:rsidRDefault="00F744A0" w:rsidP="00204FD4">
            <w:pPr>
              <w:spacing w:before="0" w:line="240" w:lineRule="auto"/>
              <w:rPr>
                <w:rFonts w:ascii="Times New Roman" w:eastAsiaTheme="minorEastAsia" w:hAnsi="Times New Roman"/>
                <w:sz w:val="22"/>
              </w:rPr>
            </w:pPr>
          </w:p>
        </w:tc>
        <w:tc>
          <w:tcPr>
            <w:tcW w:w="8647" w:type="dxa"/>
          </w:tcPr>
          <w:p w14:paraId="424F9B29" w14:textId="77777777" w:rsidR="00F744A0" w:rsidRPr="00093171" w:rsidRDefault="00F744A0" w:rsidP="00204FD4">
            <w:pPr>
              <w:spacing w:before="0" w:line="240" w:lineRule="auto"/>
              <w:rPr>
                <w:rFonts w:ascii="Times New Roman" w:eastAsiaTheme="minorEastAsia" w:hAnsi="Times New Roman"/>
                <w:sz w:val="22"/>
              </w:rPr>
            </w:pPr>
          </w:p>
        </w:tc>
      </w:tr>
      <w:tr w:rsidR="00F744A0" w14:paraId="5CEA2CC0" w14:textId="77777777" w:rsidTr="00204FD4">
        <w:tc>
          <w:tcPr>
            <w:tcW w:w="1838" w:type="dxa"/>
          </w:tcPr>
          <w:p w14:paraId="3E00937A" w14:textId="77777777" w:rsidR="00F744A0" w:rsidRPr="00606AFF" w:rsidRDefault="00F744A0" w:rsidP="00204FD4">
            <w:pPr>
              <w:spacing w:before="0" w:line="240" w:lineRule="auto"/>
              <w:rPr>
                <w:rFonts w:ascii="Times New Roman" w:eastAsia="DengXian" w:hAnsi="Times New Roman"/>
                <w:sz w:val="22"/>
                <w:lang w:eastAsia="zh-CN"/>
              </w:rPr>
            </w:pPr>
          </w:p>
        </w:tc>
        <w:tc>
          <w:tcPr>
            <w:tcW w:w="8647" w:type="dxa"/>
          </w:tcPr>
          <w:p w14:paraId="37268C89" w14:textId="77777777" w:rsidR="00F744A0" w:rsidRDefault="00F744A0" w:rsidP="00204FD4">
            <w:pPr>
              <w:spacing w:before="0" w:line="240" w:lineRule="auto"/>
              <w:rPr>
                <w:rFonts w:ascii="Times New Roman" w:eastAsia="Malgun Gothic" w:hAnsi="Times New Roman"/>
                <w:sz w:val="22"/>
                <w:lang w:eastAsia="ko-KR"/>
              </w:rPr>
            </w:pPr>
          </w:p>
        </w:tc>
      </w:tr>
      <w:tr w:rsidR="00F744A0" w14:paraId="5863D206" w14:textId="77777777" w:rsidTr="00204FD4">
        <w:tc>
          <w:tcPr>
            <w:tcW w:w="1838" w:type="dxa"/>
          </w:tcPr>
          <w:p w14:paraId="1EC39872" w14:textId="77777777" w:rsidR="00F744A0" w:rsidRDefault="00F744A0" w:rsidP="00204FD4">
            <w:pPr>
              <w:spacing w:before="0" w:line="240" w:lineRule="auto"/>
              <w:rPr>
                <w:rFonts w:ascii="Times New Roman" w:hAnsi="Times New Roman"/>
                <w:sz w:val="22"/>
                <w:lang w:eastAsia="zh-CN"/>
              </w:rPr>
            </w:pPr>
          </w:p>
        </w:tc>
        <w:tc>
          <w:tcPr>
            <w:tcW w:w="8647" w:type="dxa"/>
          </w:tcPr>
          <w:p w14:paraId="50BC06F5" w14:textId="77777777" w:rsidR="00F744A0" w:rsidRDefault="00F744A0" w:rsidP="00204FD4">
            <w:pPr>
              <w:spacing w:before="0" w:line="240" w:lineRule="auto"/>
              <w:rPr>
                <w:rFonts w:ascii="Times New Roman" w:hAnsi="Times New Roman"/>
                <w:sz w:val="22"/>
                <w:lang w:eastAsia="zh-CN"/>
              </w:rPr>
            </w:pPr>
          </w:p>
        </w:tc>
      </w:tr>
      <w:tr w:rsidR="00F744A0" w14:paraId="3590E9BA" w14:textId="77777777" w:rsidTr="00204FD4">
        <w:tc>
          <w:tcPr>
            <w:tcW w:w="1838" w:type="dxa"/>
          </w:tcPr>
          <w:p w14:paraId="087D1509" w14:textId="77777777" w:rsidR="00F744A0" w:rsidRDefault="00F744A0" w:rsidP="00204FD4">
            <w:pPr>
              <w:spacing w:before="0" w:line="240" w:lineRule="auto"/>
              <w:rPr>
                <w:rFonts w:ascii="Times New Roman" w:hAnsi="Times New Roman"/>
                <w:sz w:val="22"/>
              </w:rPr>
            </w:pPr>
          </w:p>
        </w:tc>
        <w:tc>
          <w:tcPr>
            <w:tcW w:w="8647" w:type="dxa"/>
          </w:tcPr>
          <w:p w14:paraId="419CC07A" w14:textId="77777777" w:rsidR="00F744A0" w:rsidRDefault="00F744A0" w:rsidP="00204FD4">
            <w:pPr>
              <w:spacing w:before="0" w:line="240" w:lineRule="auto"/>
              <w:rPr>
                <w:rFonts w:ascii="Times New Roman" w:hAnsi="Times New Roman"/>
                <w:sz w:val="22"/>
                <w:lang w:eastAsia="zh-CN"/>
              </w:rPr>
            </w:pPr>
          </w:p>
        </w:tc>
      </w:tr>
      <w:tr w:rsidR="00F744A0" w14:paraId="339852E2" w14:textId="77777777" w:rsidTr="00204FD4">
        <w:trPr>
          <w:trHeight w:val="60"/>
        </w:trPr>
        <w:tc>
          <w:tcPr>
            <w:tcW w:w="1838" w:type="dxa"/>
          </w:tcPr>
          <w:p w14:paraId="13636382"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66ED2B05" w14:textId="77777777" w:rsidR="00F744A0" w:rsidRDefault="00F744A0" w:rsidP="00204FD4">
            <w:pPr>
              <w:spacing w:before="0" w:line="240" w:lineRule="auto"/>
              <w:rPr>
                <w:rFonts w:ascii="Times New Roman" w:hAnsi="Times New Roman"/>
                <w:sz w:val="22"/>
                <w:lang w:eastAsia="zh-CN"/>
              </w:rPr>
            </w:pPr>
          </w:p>
        </w:tc>
      </w:tr>
      <w:tr w:rsidR="00F744A0" w14:paraId="59373DEC" w14:textId="77777777" w:rsidTr="00204FD4">
        <w:trPr>
          <w:trHeight w:val="60"/>
        </w:trPr>
        <w:tc>
          <w:tcPr>
            <w:tcW w:w="1838" w:type="dxa"/>
          </w:tcPr>
          <w:p w14:paraId="75B0697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BC9D684" w14:textId="77777777" w:rsidR="00F744A0" w:rsidRDefault="00F744A0" w:rsidP="00204FD4">
            <w:pPr>
              <w:spacing w:before="0" w:line="240" w:lineRule="auto"/>
              <w:rPr>
                <w:rFonts w:ascii="Times New Roman" w:hAnsi="Times New Roman"/>
                <w:sz w:val="22"/>
                <w:lang w:eastAsia="zh-CN"/>
              </w:rPr>
            </w:pPr>
          </w:p>
        </w:tc>
      </w:tr>
      <w:tr w:rsidR="00F744A0" w14:paraId="7CAC16E9" w14:textId="77777777" w:rsidTr="00204FD4">
        <w:trPr>
          <w:trHeight w:val="60"/>
        </w:trPr>
        <w:tc>
          <w:tcPr>
            <w:tcW w:w="1838" w:type="dxa"/>
          </w:tcPr>
          <w:p w14:paraId="374F7AE0" w14:textId="77777777" w:rsidR="00F744A0" w:rsidRPr="00975627" w:rsidRDefault="00F744A0" w:rsidP="00204FD4">
            <w:pPr>
              <w:spacing w:before="0" w:line="240" w:lineRule="auto"/>
              <w:rPr>
                <w:rFonts w:ascii="Times New Roman" w:eastAsia="Malgun Gothic" w:hAnsi="Times New Roman"/>
                <w:sz w:val="22"/>
                <w:lang w:eastAsia="ko-KR"/>
              </w:rPr>
            </w:pPr>
          </w:p>
        </w:tc>
        <w:tc>
          <w:tcPr>
            <w:tcW w:w="8647" w:type="dxa"/>
          </w:tcPr>
          <w:p w14:paraId="7F29ABAD" w14:textId="77777777" w:rsidR="00F744A0" w:rsidRPr="00975627" w:rsidRDefault="00F744A0" w:rsidP="00204FD4">
            <w:pPr>
              <w:spacing w:before="0" w:line="240" w:lineRule="auto"/>
              <w:rPr>
                <w:rFonts w:ascii="Times New Roman" w:eastAsia="Malgun Gothic" w:hAnsi="Times New Roman"/>
                <w:sz w:val="22"/>
                <w:lang w:eastAsia="ko-KR"/>
              </w:rPr>
            </w:pPr>
          </w:p>
        </w:tc>
      </w:tr>
      <w:tr w:rsidR="00F744A0" w14:paraId="17E6ED34" w14:textId="77777777" w:rsidTr="00204FD4">
        <w:trPr>
          <w:trHeight w:val="60"/>
        </w:trPr>
        <w:tc>
          <w:tcPr>
            <w:tcW w:w="1838" w:type="dxa"/>
          </w:tcPr>
          <w:p w14:paraId="70F7EDA4"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7264964D" w14:textId="77777777" w:rsidR="00F744A0" w:rsidRPr="00DF4E6B" w:rsidRDefault="00F744A0" w:rsidP="00204FD4">
            <w:pPr>
              <w:rPr>
                <w:rFonts w:ascii="Times New Roman" w:hAnsi="Times New Roman"/>
                <w:lang w:eastAsia="zh-CN"/>
              </w:rPr>
            </w:pPr>
          </w:p>
        </w:tc>
      </w:tr>
      <w:tr w:rsidR="00F744A0" w14:paraId="70202D5F" w14:textId="77777777" w:rsidTr="00204FD4">
        <w:trPr>
          <w:trHeight w:val="60"/>
        </w:trPr>
        <w:tc>
          <w:tcPr>
            <w:tcW w:w="1838" w:type="dxa"/>
          </w:tcPr>
          <w:p w14:paraId="1126A6A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12D42871" w14:textId="77777777" w:rsidR="00F744A0" w:rsidRDefault="00F744A0" w:rsidP="00204FD4">
            <w:pPr>
              <w:spacing w:before="0" w:line="240" w:lineRule="auto"/>
              <w:rPr>
                <w:rFonts w:ascii="Times New Roman" w:eastAsia="DengXian" w:hAnsi="Times New Roman"/>
                <w:sz w:val="22"/>
                <w:lang w:eastAsia="zh-CN"/>
              </w:rPr>
            </w:pPr>
          </w:p>
        </w:tc>
      </w:tr>
      <w:tr w:rsidR="00F744A0" w14:paraId="06A06FF2" w14:textId="77777777" w:rsidTr="00204FD4">
        <w:trPr>
          <w:trHeight w:val="60"/>
        </w:trPr>
        <w:tc>
          <w:tcPr>
            <w:tcW w:w="1838" w:type="dxa"/>
          </w:tcPr>
          <w:p w14:paraId="1D7989CE"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5AA853B7" w14:textId="77777777" w:rsidR="00F744A0" w:rsidRDefault="00F744A0" w:rsidP="00204FD4">
            <w:pPr>
              <w:spacing w:before="0" w:line="240" w:lineRule="auto"/>
              <w:rPr>
                <w:rFonts w:ascii="Times New Roman" w:eastAsia="Malgun Gothic" w:hAnsi="Times New Roman"/>
                <w:sz w:val="22"/>
                <w:lang w:eastAsia="ko-KR"/>
              </w:rPr>
            </w:pPr>
          </w:p>
        </w:tc>
      </w:tr>
      <w:tr w:rsidR="00F744A0" w14:paraId="32BC654D" w14:textId="77777777" w:rsidTr="00204FD4">
        <w:trPr>
          <w:trHeight w:val="60"/>
        </w:trPr>
        <w:tc>
          <w:tcPr>
            <w:tcW w:w="1838" w:type="dxa"/>
          </w:tcPr>
          <w:p w14:paraId="53F34FEF"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384E666E" w14:textId="77777777" w:rsidR="00F744A0" w:rsidRDefault="00F744A0" w:rsidP="00204FD4">
            <w:pPr>
              <w:spacing w:before="0" w:line="240" w:lineRule="auto"/>
              <w:rPr>
                <w:rFonts w:ascii="Times New Roman" w:eastAsia="DengXian" w:hAnsi="Times New Roman"/>
                <w:lang w:eastAsia="zh-CN"/>
              </w:rPr>
            </w:pPr>
          </w:p>
        </w:tc>
      </w:tr>
      <w:tr w:rsidR="00F744A0" w14:paraId="21C09AAA" w14:textId="77777777" w:rsidTr="00204FD4">
        <w:trPr>
          <w:trHeight w:val="60"/>
        </w:trPr>
        <w:tc>
          <w:tcPr>
            <w:tcW w:w="1838" w:type="dxa"/>
          </w:tcPr>
          <w:p w14:paraId="0086FE9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55E087A5" w14:textId="77777777" w:rsidR="00F744A0" w:rsidRDefault="00F744A0" w:rsidP="00204FD4">
            <w:pPr>
              <w:spacing w:before="0" w:line="240" w:lineRule="auto"/>
              <w:rPr>
                <w:rFonts w:ascii="Times New Roman" w:eastAsia="DengXian" w:hAnsi="Times New Roman"/>
                <w:sz w:val="22"/>
                <w:lang w:eastAsia="zh-CN"/>
              </w:rPr>
            </w:pPr>
          </w:p>
        </w:tc>
      </w:tr>
      <w:tr w:rsidR="00F744A0" w14:paraId="6C84A3B3" w14:textId="77777777" w:rsidTr="00204FD4">
        <w:trPr>
          <w:trHeight w:val="60"/>
        </w:trPr>
        <w:tc>
          <w:tcPr>
            <w:tcW w:w="1838" w:type="dxa"/>
          </w:tcPr>
          <w:p w14:paraId="74FA22E7"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3B19EC22" w14:textId="77777777" w:rsidR="00F744A0" w:rsidRDefault="00F744A0" w:rsidP="00204FD4">
            <w:pPr>
              <w:spacing w:before="0" w:line="240" w:lineRule="auto"/>
              <w:rPr>
                <w:rFonts w:ascii="Times New Roman" w:eastAsia="Malgun Gothic" w:hAnsi="Times New Roman"/>
                <w:lang w:eastAsia="ko-KR"/>
              </w:rPr>
            </w:pPr>
          </w:p>
        </w:tc>
      </w:tr>
      <w:tr w:rsidR="00F744A0" w:rsidRPr="00F42A8A" w14:paraId="2D87CDEA" w14:textId="77777777" w:rsidTr="00204FD4">
        <w:tc>
          <w:tcPr>
            <w:tcW w:w="1838" w:type="dxa"/>
          </w:tcPr>
          <w:p w14:paraId="3788F194" w14:textId="77777777" w:rsidR="00F744A0" w:rsidRDefault="00F744A0" w:rsidP="00204FD4">
            <w:pPr>
              <w:spacing w:before="0" w:line="240" w:lineRule="auto"/>
              <w:rPr>
                <w:rFonts w:ascii="Times New Roman" w:hAnsi="Times New Roman"/>
                <w:sz w:val="22"/>
                <w:lang w:eastAsia="zh-CN"/>
              </w:rPr>
            </w:pPr>
          </w:p>
        </w:tc>
        <w:tc>
          <w:tcPr>
            <w:tcW w:w="8647" w:type="dxa"/>
          </w:tcPr>
          <w:p w14:paraId="1BA895CE" w14:textId="77777777" w:rsidR="00F744A0" w:rsidRDefault="00F744A0" w:rsidP="00204FD4">
            <w:pPr>
              <w:spacing w:before="0" w:line="240" w:lineRule="auto"/>
              <w:rPr>
                <w:rFonts w:ascii="Times New Roman" w:hAnsi="Times New Roman"/>
                <w:sz w:val="22"/>
                <w:lang w:eastAsia="zh-CN"/>
              </w:rPr>
            </w:pPr>
          </w:p>
        </w:tc>
      </w:tr>
      <w:tr w:rsidR="00F744A0" w14:paraId="5BAD7425" w14:textId="77777777" w:rsidTr="00204FD4">
        <w:tc>
          <w:tcPr>
            <w:tcW w:w="1838" w:type="dxa"/>
          </w:tcPr>
          <w:p w14:paraId="4DF347D3" w14:textId="77777777" w:rsidR="00F744A0" w:rsidRDefault="00F744A0" w:rsidP="00204FD4">
            <w:pPr>
              <w:spacing w:before="0" w:line="240" w:lineRule="auto"/>
              <w:rPr>
                <w:rFonts w:ascii="Times New Roman" w:hAnsi="Times New Roman"/>
                <w:sz w:val="22"/>
                <w:lang w:eastAsia="zh-CN"/>
              </w:rPr>
            </w:pPr>
          </w:p>
        </w:tc>
        <w:tc>
          <w:tcPr>
            <w:tcW w:w="8647" w:type="dxa"/>
          </w:tcPr>
          <w:p w14:paraId="09173DE0" w14:textId="77777777" w:rsidR="00F744A0" w:rsidRDefault="00F744A0" w:rsidP="00204FD4">
            <w:pPr>
              <w:spacing w:before="0" w:line="240" w:lineRule="auto"/>
              <w:rPr>
                <w:rFonts w:ascii="Times New Roman" w:hAnsi="Times New Roman"/>
                <w:sz w:val="22"/>
                <w:lang w:eastAsia="zh-CN"/>
              </w:rPr>
            </w:pPr>
          </w:p>
        </w:tc>
      </w:tr>
      <w:tr w:rsidR="00F744A0" w14:paraId="761B01E3" w14:textId="77777777" w:rsidTr="00204FD4">
        <w:tc>
          <w:tcPr>
            <w:tcW w:w="1838" w:type="dxa"/>
          </w:tcPr>
          <w:p w14:paraId="284D8B01" w14:textId="77777777" w:rsidR="00F744A0" w:rsidRDefault="00F744A0" w:rsidP="00204FD4">
            <w:pPr>
              <w:spacing w:before="0" w:line="240" w:lineRule="auto"/>
              <w:rPr>
                <w:rFonts w:ascii="Times New Roman" w:hAnsi="Times New Roman"/>
                <w:sz w:val="22"/>
                <w:lang w:eastAsia="zh-CN"/>
              </w:rPr>
            </w:pPr>
          </w:p>
        </w:tc>
        <w:tc>
          <w:tcPr>
            <w:tcW w:w="8647" w:type="dxa"/>
          </w:tcPr>
          <w:p w14:paraId="41DA7DDB" w14:textId="77777777" w:rsidR="00F744A0" w:rsidRDefault="00F744A0" w:rsidP="00204FD4">
            <w:pPr>
              <w:spacing w:before="0" w:line="240" w:lineRule="auto"/>
              <w:rPr>
                <w:rFonts w:ascii="Times New Roman" w:hAnsi="Times New Roman"/>
                <w:sz w:val="22"/>
                <w:lang w:eastAsia="zh-CN"/>
              </w:rPr>
            </w:pPr>
          </w:p>
        </w:tc>
      </w:tr>
      <w:tr w:rsidR="00F744A0" w14:paraId="3617CF61" w14:textId="77777777" w:rsidTr="00204FD4">
        <w:tc>
          <w:tcPr>
            <w:tcW w:w="1838" w:type="dxa"/>
          </w:tcPr>
          <w:p w14:paraId="05245EAD" w14:textId="77777777" w:rsidR="00F744A0" w:rsidRDefault="00F744A0" w:rsidP="00204FD4">
            <w:pPr>
              <w:spacing w:before="0" w:line="240" w:lineRule="auto"/>
              <w:rPr>
                <w:rFonts w:ascii="Times New Roman" w:hAnsi="Times New Roman"/>
                <w:sz w:val="22"/>
              </w:rPr>
            </w:pPr>
          </w:p>
        </w:tc>
        <w:tc>
          <w:tcPr>
            <w:tcW w:w="8647" w:type="dxa"/>
          </w:tcPr>
          <w:p w14:paraId="5F50B40A" w14:textId="77777777" w:rsidR="00F744A0" w:rsidRDefault="00F744A0" w:rsidP="00204FD4">
            <w:pPr>
              <w:spacing w:before="0" w:line="240" w:lineRule="auto"/>
              <w:rPr>
                <w:rFonts w:ascii="Times New Roman" w:hAnsi="Times New Roman"/>
                <w:sz w:val="22"/>
              </w:rPr>
            </w:pPr>
          </w:p>
        </w:tc>
      </w:tr>
      <w:tr w:rsidR="00F744A0" w14:paraId="5BA4576C" w14:textId="77777777" w:rsidTr="00204FD4">
        <w:trPr>
          <w:trHeight w:val="60"/>
        </w:trPr>
        <w:tc>
          <w:tcPr>
            <w:tcW w:w="1838" w:type="dxa"/>
          </w:tcPr>
          <w:p w14:paraId="4A7B9DB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35E81C0" w14:textId="77777777" w:rsidR="00F744A0" w:rsidRDefault="00F744A0" w:rsidP="00204FD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Heading2"/>
        <w:numPr>
          <w:ilvl w:val="1"/>
          <w:numId w:val="29"/>
        </w:numPr>
        <w:tabs>
          <w:tab w:val="left" w:pos="360"/>
        </w:tabs>
        <w:ind w:left="360" w:hanging="360"/>
        <w:rPr>
          <w:lang w:val="en-US"/>
        </w:rPr>
      </w:pPr>
      <w:r>
        <w:rPr>
          <w:lang w:val="en-US"/>
        </w:rPr>
        <w:lastRenderedPageBreak/>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013FA0" w14:paraId="0FDEE2EE" w14:textId="77777777" w:rsidTr="007D2ACA">
        <w:tc>
          <w:tcPr>
            <w:tcW w:w="10456" w:type="dxa"/>
          </w:tcPr>
          <w:p w14:paraId="60FF71E0"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There are three enhanced MU alignments that can be considered in Rel-18.  </w:t>
            </w:r>
          </w:p>
          <w:p w14:paraId="7006C2AA"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1: aligning the number of CDM groups without data among MU. </w:t>
            </w:r>
          </w:p>
          <w:p w14:paraId="4E66D7C9"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Alignment 2: aligning the PRG boundary for MU in different CDM groups</w:t>
            </w:r>
          </w:p>
          <w:p w14:paraId="5A7126BD" w14:textId="77777777" w:rsidR="00013FA0" w:rsidRPr="00013FA0" w:rsidRDefault="00013FA0">
            <w:pPr>
              <w:pStyle w:val="ListParagraph"/>
              <w:widowControl/>
              <w:numPr>
                <w:ilvl w:val="0"/>
                <w:numId w:val="89"/>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Alignment 3: aligning the </w:t>
            </w:r>
            <w:proofErr w:type="spellStart"/>
            <w:r w:rsidRPr="00013FA0">
              <w:rPr>
                <w:rFonts w:ascii="Times New Roman" w:eastAsia="Microsoft YaHei" w:hAnsi="Times New Roman"/>
                <w:color w:val="000000"/>
                <w:sz w:val="20"/>
                <w:szCs w:val="20"/>
              </w:rPr>
              <w:t>staring</w:t>
            </w:r>
            <w:proofErr w:type="spellEnd"/>
            <w:r w:rsidRPr="00013FA0">
              <w:rPr>
                <w:rFonts w:ascii="Times New Roman" w:eastAsia="Microsoft YaHei"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Microsoft YaHei" w:hAnsi="Times New Roman"/>
                <w:color w:val="000000"/>
                <w:sz w:val="20"/>
                <w:szCs w:val="20"/>
              </w:rPr>
            </w:pPr>
          </w:p>
          <w:p w14:paraId="7EBACD0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Microsoft YaHei" w:hAnsi="Times New Roman"/>
                <w:color w:val="000000"/>
                <w:sz w:val="20"/>
                <w:szCs w:val="20"/>
                <w:highlight w:val="yellow"/>
              </w:rPr>
              <w:t>yellow</w:t>
            </w:r>
            <w:r w:rsidRPr="00013FA0">
              <w:rPr>
                <w:rFonts w:ascii="Times New Roman" w:eastAsia="Microsoft YaHei" w:hAnsi="Times New Roman"/>
                <w:color w:val="000000"/>
                <w:sz w:val="20"/>
                <w:szCs w:val="20"/>
              </w:rPr>
              <w:t xml:space="preserve">) is not clear. There could be two interpretations. </w:t>
            </w:r>
          </w:p>
          <w:p w14:paraId="5F5971FE"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ListParagraph"/>
              <w:widowControl/>
              <w:numPr>
                <w:ilvl w:val="0"/>
                <w:numId w:val="90"/>
              </w:numPr>
              <w:spacing w:before="0" w:line="240" w:lineRule="auto"/>
              <w:jc w:val="left"/>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">
                      <v:textbox>
                        <w:txbxContent>
                          <w:p w14:paraId="61A401BC" w14:textId="77777777" w:rsidR="00013FA0" w:rsidRPr="00013FA0" w:rsidRDefault="00013FA0"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013FA0" w:rsidRPr="00013FA0" w:rsidRDefault="00013FA0"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Microsoft YaHei"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2</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">
                      <v:textbox>
                        <w:txbxContent>
                          <w:p w14:paraId="703E0F61" w14:textId="77777777" w:rsidR="00013FA0" w:rsidRPr="00013FA0" w:rsidRDefault="00013FA0"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013FA0" w:rsidRPr="00013FA0" w:rsidRDefault="00013FA0"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Microsoft YaHei"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 xml:space="preserve">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w:t>
            </w:r>
            <w:proofErr w:type="gramStart"/>
            <w:r w:rsidRPr="00013FA0">
              <w:rPr>
                <w:rStyle w:val="ui-provider"/>
                <w:rFonts w:ascii="Times New Roman" w:hAnsi="Times New Roman"/>
                <w:sz w:val="20"/>
                <w:szCs w:val="20"/>
              </w:rPr>
              <w:t>mis-alignment</w:t>
            </w:r>
            <w:proofErr w:type="gramEnd"/>
            <w:r w:rsidRPr="00013FA0">
              <w:rPr>
                <w:rStyle w:val="ui-provider"/>
                <w:rFonts w:ascii="Times New Roman" w:hAnsi="Times New Roman"/>
                <w:sz w:val="20"/>
                <w:szCs w:val="20"/>
              </w:rPr>
              <w:t xml:space="preserve"> across MU.</w:t>
            </w:r>
          </w:p>
          <w:p w14:paraId="02F0EEE8"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b/>
                <w:bCs/>
                <w:color w:val="000000"/>
                <w:sz w:val="20"/>
                <w:szCs w:val="20"/>
                <w:u w:val="single"/>
              </w:rPr>
              <w:t>Proposal 3</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Microsoft YaHei" w:hAnsi="Times New Roman"/>
                <w:color w:val="000000"/>
                <w:sz w:val="20"/>
                <w:szCs w:val="20"/>
              </w:rPr>
            </w:pPr>
            <w:proofErr w:type="gramStart"/>
            <w:r w:rsidRPr="00013FA0">
              <w:rPr>
                <w:rFonts w:ascii="Times New Roman" w:eastAsia="Microsoft YaHei" w:hAnsi="Times New Roman"/>
                <w:color w:val="000000"/>
                <w:sz w:val="20"/>
                <w:szCs w:val="20"/>
              </w:rPr>
              <w:lastRenderedPageBreak/>
              <w:t>Similar to</w:t>
            </w:r>
            <w:proofErr w:type="gramEnd"/>
            <w:r w:rsidRPr="00013FA0">
              <w:rPr>
                <w:rFonts w:ascii="Times New Roman" w:eastAsia="Microsoft YaHei" w:hAnsi="Times New Roman"/>
                <w:color w:val="000000"/>
                <w:sz w:val="20"/>
                <w:szCs w:val="20"/>
              </w:rPr>
              <w:t xml:space="preserve">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Microsoft YaHei" w:hAnsi="Times New Roman"/>
                <w:color w:val="000000"/>
                <w:sz w:val="20"/>
                <w:szCs w:val="20"/>
              </w:rPr>
            </w:pPr>
            <w:r w:rsidRPr="00013FA0">
              <w:rPr>
                <w:rFonts w:ascii="Times New Roman" w:eastAsia="Microsoft YaHei"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DengXian"/>
                <w:iCs/>
                <w:color w:val="000000"/>
                <w:szCs w:val="20"/>
                <w:lang w:eastAsia="zh-CN"/>
              </w:rPr>
            </w:pPr>
            <w:r w:rsidRPr="00013FA0">
              <w:rPr>
                <w:rFonts w:ascii="Times New Roman" w:eastAsia="Microsoft YaHei" w:hAnsi="Times New Roman"/>
                <w:b/>
                <w:bCs/>
                <w:color w:val="000000"/>
                <w:sz w:val="20"/>
                <w:szCs w:val="20"/>
                <w:u w:val="single"/>
              </w:rPr>
              <w:t>Proposal 4</w:t>
            </w:r>
            <w:r w:rsidRPr="00013FA0">
              <w:rPr>
                <w:rFonts w:ascii="Times New Roman" w:eastAsia="Microsoft YaHei"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6A8ED18C" w14:textId="37850B1C"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 xml:space="preserve">A UE is expected the same PRG boundary and the same RB assignment (in PRG-level grid) for co-schedule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013FA0" w14:paraId="3348E8CA" w14:textId="77777777" w:rsidTr="007D2ACA">
        <w:tc>
          <w:tcPr>
            <w:tcW w:w="1838" w:type="dxa"/>
          </w:tcPr>
          <w:p w14:paraId="7FF1A5AD"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7D2AC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7D2ACA">
        <w:tc>
          <w:tcPr>
            <w:tcW w:w="1838" w:type="dxa"/>
          </w:tcPr>
          <w:p w14:paraId="0F1749DA" w14:textId="77777777" w:rsidR="00013FA0" w:rsidRDefault="00013FA0" w:rsidP="007D2ACA">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7D2ACA">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7D2ACA">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xml:space="preserve">. Although we understand the interference/noise can be different if PDSCHs are not fully overlapped, we assume UE can demodulate PDSCH </w:t>
            </w:r>
            <w:proofErr w:type="gramStart"/>
            <w:r>
              <w:rPr>
                <w:rFonts w:ascii="Times New Roman" w:eastAsiaTheme="minorEastAsia" w:hAnsi="Times New Roman"/>
                <w:sz w:val="22"/>
              </w:rPr>
              <w:t>as long as</w:t>
            </w:r>
            <w:proofErr w:type="gramEnd"/>
            <w:r>
              <w:rPr>
                <w:rFonts w:ascii="Times New Roman" w:eastAsiaTheme="minorEastAsia" w:hAnsi="Times New Roman"/>
                <w:sz w:val="22"/>
              </w:rPr>
              <w:t xml:space="preserve">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7D2ACA">
        <w:tc>
          <w:tcPr>
            <w:tcW w:w="1838" w:type="dxa"/>
          </w:tcPr>
          <w:p w14:paraId="1D66F83B" w14:textId="775149C6" w:rsidR="00013FA0" w:rsidRDefault="00013FA0" w:rsidP="007D2ACA">
            <w:pPr>
              <w:spacing w:before="0" w:line="240" w:lineRule="auto"/>
              <w:rPr>
                <w:rFonts w:ascii="Times New Roman" w:hAnsi="Times New Roman"/>
                <w:sz w:val="22"/>
                <w:lang w:eastAsia="zh-CN"/>
              </w:rPr>
            </w:pPr>
          </w:p>
        </w:tc>
        <w:tc>
          <w:tcPr>
            <w:tcW w:w="8647" w:type="dxa"/>
          </w:tcPr>
          <w:p w14:paraId="124DBA97" w14:textId="180AF477" w:rsidR="00013FA0" w:rsidRDefault="00013FA0" w:rsidP="007D2ACA">
            <w:pPr>
              <w:spacing w:before="0" w:line="240" w:lineRule="auto"/>
              <w:rPr>
                <w:rFonts w:ascii="Times New Roman" w:hAnsi="Times New Roman"/>
                <w:lang w:eastAsia="zh-CN"/>
              </w:rPr>
            </w:pPr>
          </w:p>
        </w:tc>
      </w:tr>
      <w:tr w:rsidR="00013FA0" w14:paraId="266BE686" w14:textId="77777777" w:rsidTr="007D2ACA">
        <w:tc>
          <w:tcPr>
            <w:tcW w:w="1838" w:type="dxa"/>
          </w:tcPr>
          <w:p w14:paraId="3DD13044" w14:textId="77777777" w:rsidR="00013FA0" w:rsidRDefault="00013FA0" w:rsidP="007D2ACA">
            <w:pPr>
              <w:spacing w:before="0" w:line="240" w:lineRule="auto"/>
              <w:rPr>
                <w:rFonts w:ascii="Times New Roman" w:hAnsi="Times New Roman"/>
                <w:sz w:val="22"/>
                <w:lang w:eastAsia="zh-CN"/>
              </w:rPr>
            </w:pPr>
          </w:p>
        </w:tc>
        <w:tc>
          <w:tcPr>
            <w:tcW w:w="8647" w:type="dxa"/>
          </w:tcPr>
          <w:p w14:paraId="1D35723A" w14:textId="77777777" w:rsidR="00013FA0" w:rsidRDefault="00013FA0" w:rsidP="007D2ACA">
            <w:pPr>
              <w:tabs>
                <w:tab w:val="left" w:pos="720"/>
              </w:tabs>
              <w:spacing w:before="0" w:line="240" w:lineRule="auto"/>
              <w:rPr>
                <w:rFonts w:ascii="Times New Roman" w:hAnsi="Times New Roman"/>
                <w:lang w:eastAsia="zh-CN"/>
              </w:rPr>
            </w:pPr>
          </w:p>
        </w:tc>
      </w:tr>
      <w:tr w:rsidR="00013FA0" w14:paraId="3C6DE538" w14:textId="77777777" w:rsidTr="007D2ACA">
        <w:tc>
          <w:tcPr>
            <w:tcW w:w="1838" w:type="dxa"/>
          </w:tcPr>
          <w:p w14:paraId="14777926" w14:textId="77777777" w:rsidR="00013FA0" w:rsidRDefault="00013FA0" w:rsidP="007D2ACA">
            <w:pPr>
              <w:spacing w:before="0" w:line="240" w:lineRule="auto"/>
              <w:rPr>
                <w:rFonts w:ascii="Times New Roman" w:hAnsi="Times New Roman"/>
                <w:sz w:val="22"/>
                <w:lang w:eastAsia="zh-CN"/>
              </w:rPr>
            </w:pPr>
          </w:p>
        </w:tc>
        <w:tc>
          <w:tcPr>
            <w:tcW w:w="8647" w:type="dxa"/>
          </w:tcPr>
          <w:p w14:paraId="466F71CF" w14:textId="77777777" w:rsidR="00013FA0" w:rsidRDefault="00013FA0" w:rsidP="007D2ACA">
            <w:pPr>
              <w:tabs>
                <w:tab w:val="left" w:pos="720"/>
              </w:tabs>
              <w:spacing w:before="0" w:line="240" w:lineRule="auto"/>
              <w:rPr>
                <w:rFonts w:ascii="Times New Roman" w:hAnsi="Times New Roman"/>
                <w:lang w:eastAsia="zh-CN"/>
              </w:rPr>
            </w:pPr>
          </w:p>
        </w:tc>
      </w:tr>
      <w:tr w:rsidR="00013FA0" w14:paraId="3CD82558" w14:textId="77777777" w:rsidTr="007D2ACA">
        <w:tc>
          <w:tcPr>
            <w:tcW w:w="1838" w:type="dxa"/>
          </w:tcPr>
          <w:p w14:paraId="5EFF7912" w14:textId="77777777" w:rsidR="00013FA0" w:rsidRDefault="00013FA0" w:rsidP="007D2ACA">
            <w:pPr>
              <w:spacing w:before="0" w:line="240" w:lineRule="auto"/>
              <w:rPr>
                <w:rFonts w:ascii="Times New Roman" w:hAnsi="Times New Roman"/>
                <w:sz w:val="22"/>
                <w:lang w:eastAsia="zh-CN"/>
              </w:rPr>
            </w:pPr>
          </w:p>
        </w:tc>
        <w:tc>
          <w:tcPr>
            <w:tcW w:w="8647" w:type="dxa"/>
          </w:tcPr>
          <w:p w14:paraId="09D49EAE" w14:textId="77777777" w:rsidR="00013FA0" w:rsidRDefault="00013FA0" w:rsidP="007D2ACA">
            <w:pPr>
              <w:spacing w:before="0" w:line="240" w:lineRule="auto"/>
              <w:rPr>
                <w:rFonts w:ascii="Times New Roman" w:eastAsia="DengXian" w:hAnsi="Times New Roman"/>
                <w:bCs/>
                <w:sz w:val="22"/>
                <w:lang w:eastAsia="zh-CN"/>
              </w:rPr>
            </w:pPr>
          </w:p>
        </w:tc>
      </w:tr>
      <w:tr w:rsidR="00013FA0" w14:paraId="3B28E72B" w14:textId="77777777" w:rsidTr="007D2ACA">
        <w:tc>
          <w:tcPr>
            <w:tcW w:w="1838" w:type="dxa"/>
          </w:tcPr>
          <w:p w14:paraId="4B1D7A48" w14:textId="77777777" w:rsidR="00013FA0" w:rsidRDefault="00013FA0" w:rsidP="007D2ACA">
            <w:pPr>
              <w:spacing w:before="0" w:line="240" w:lineRule="auto"/>
              <w:rPr>
                <w:rFonts w:ascii="Times New Roman" w:hAnsi="Times New Roman"/>
                <w:sz w:val="22"/>
                <w:lang w:eastAsia="zh-CN"/>
              </w:rPr>
            </w:pPr>
          </w:p>
        </w:tc>
        <w:tc>
          <w:tcPr>
            <w:tcW w:w="8647" w:type="dxa"/>
          </w:tcPr>
          <w:p w14:paraId="44E909C7" w14:textId="77777777" w:rsidR="00013FA0" w:rsidRDefault="00013FA0" w:rsidP="007D2ACA">
            <w:pPr>
              <w:spacing w:before="0" w:line="240" w:lineRule="auto"/>
              <w:rPr>
                <w:rFonts w:ascii="Times New Roman" w:hAnsi="Times New Roman"/>
                <w:sz w:val="22"/>
                <w:lang w:eastAsia="zh-CN"/>
              </w:rPr>
            </w:pPr>
          </w:p>
        </w:tc>
      </w:tr>
      <w:tr w:rsidR="00013FA0" w14:paraId="1ABCD64D" w14:textId="77777777" w:rsidTr="007D2ACA">
        <w:tc>
          <w:tcPr>
            <w:tcW w:w="1838" w:type="dxa"/>
          </w:tcPr>
          <w:p w14:paraId="2B39283A" w14:textId="77777777" w:rsidR="00013FA0" w:rsidRDefault="00013FA0" w:rsidP="007D2ACA">
            <w:pPr>
              <w:spacing w:before="0" w:line="240" w:lineRule="auto"/>
              <w:rPr>
                <w:rFonts w:ascii="Times New Roman" w:hAnsi="Times New Roman"/>
                <w:sz w:val="22"/>
                <w:lang w:eastAsia="zh-CN"/>
              </w:rPr>
            </w:pPr>
          </w:p>
        </w:tc>
        <w:tc>
          <w:tcPr>
            <w:tcW w:w="8647" w:type="dxa"/>
          </w:tcPr>
          <w:p w14:paraId="4AC8F71C" w14:textId="77777777" w:rsidR="00013FA0" w:rsidRDefault="00013FA0" w:rsidP="007D2ACA">
            <w:pPr>
              <w:spacing w:before="0" w:line="240" w:lineRule="auto"/>
              <w:rPr>
                <w:rFonts w:ascii="Times New Roman" w:hAnsi="Times New Roman"/>
                <w:sz w:val="22"/>
                <w:lang w:eastAsia="zh-CN"/>
              </w:rPr>
            </w:pPr>
          </w:p>
        </w:tc>
      </w:tr>
      <w:tr w:rsidR="00013FA0" w14:paraId="23A06006" w14:textId="77777777" w:rsidTr="007D2ACA">
        <w:tc>
          <w:tcPr>
            <w:tcW w:w="1838" w:type="dxa"/>
          </w:tcPr>
          <w:p w14:paraId="5975F561" w14:textId="77777777" w:rsidR="00013FA0" w:rsidRPr="00093171" w:rsidRDefault="00013FA0" w:rsidP="007D2ACA">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7D2ACA">
            <w:pPr>
              <w:spacing w:before="0" w:line="240" w:lineRule="auto"/>
              <w:rPr>
                <w:rFonts w:ascii="Times New Roman" w:eastAsiaTheme="minorEastAsia" w:hAnsi="Times New Roman"/>
                <w:sz w:val="22"/>
              </w:rPr>
            </w:pPr>
          </w:p>
        </w:tc>
      </w:tr>
      <w:tr w:rsidR="00013FA0" w14:paraId="070D070D" w14:textId="77777777" w:rsidTr="007D2ACA">
        <w:tc>
          <w:tcPr>
            <w:tcW w:w="1838" w:type="dxa"/>
          </w:tcPr>
          <w:p w14:paraId="5A909C6C" w14:textId="77777777" w:rsidR="00013FA0" w:rsidRPr="00606AFF" w:rsidRDefault="00013FA0" w:rsidP="007D2ACA">
            <w:pPr>
              <w:spacing w:before="0" w:line="240" w:lineRule="auto"/>
              <w:rPr>
                <w:rFonts w:ascii="Times New Roman" w:eastAsia="DengXian" w:hAnsi="Times New Roman"/>
                <w:sz w:val="22"/>
                <w:lang w:eastAsia="zh-CN"/>
              </w:rPr>
            </w:pPr>
          </w:p>
        </w:tc>
        <w:tc>
          <w:tcPr>
            <w:tcW w:w="8647" w:type="dxa"/>
          </w:tcPr>
          <w:p w14:paraId="78CDB7B1" w14:textId="77777777" w:rsidR="00013FA0" w:rsidRDefault="00013FA0" w:rsidP="007D2ACA">
            <w:pPr>
              <w:spacing w:before="0" w:line="240" w:lineRule="auto"/>
              <w:rPr>
                <w:rFonts w:ascii="Times New Roman" w:eastAsia="Malgun Gothic" w:hAnsi="Times New Roman"/>
                <w:sz w:val="22"/>
                <w:lang w:eastAsia="ko-KR"/>
              </w:rPr>
            </w:pPr>
          </w:p>
        </w:tc>
      </w:tr>
      <w:tr w:rsidR="00013FA0" w14:paraId="4E43A404" w14:textId="77777777" w:rsidTr="007D2ACA">
        <w:tc>
          <w:tcPr>
            <w:tcW w:w="1838" w:type="dxa"/>
          </w:tcPr>
          <w:p w14:paraId="19D43A0B" w14:textId="77777777" w:rsidR="00013FA0" w:rsidRDefault="00013FA0" w:rsidP="007D2ACA">
            <w:pPr>
              <w:spacing w:before="0" w:line="240" w:lineRule="auto"/>
              <w:rPr>
                <w:rFonts w:ascii="Times New Roman" w:hAnsi="Times New Roman"/>
                <w:sz w:val="22"/>
                <w:lang w:eastAsia="zh-CN"/>
              </w:rPr>
            </w:pPr>
          </w:p>
        </w:tc>
        <w:tc>
          <w:tcPr>
            <w:tcW w:w="8647" w:type="dxa"/>
          </w:tcPr>
          <w:p w14:paraId="7DC373EF" w14:textId="77777777" w:rsidR="00013FA0" w:rsidRDefault="00013FA0" w:rsidP="007D2ACA">
            <w:pPr>
              <w:spacing w:before="0" w:line="240" w:lineRule="auto"/>
              <w:rPr>
                <w:rFonts w:ascii="Times New Roman" w:hAnsi="Times New Roman"/>
                <w:sz w:val="22"/>
                <w:lang w:eastAsia="zh-CN"/>
              </w:rPr>
            </w:pPr>
          </w:p>
        </w:tc>
      </w:tr>
      <w:tr w:rsidR="00013FA0" w14:paraId="4C023612" w14:textId="77777777" w:rsidTr="007D2ACA">
        <w:tc>
          <w:tcPr>
            <w:tcW w:w="1838" w:type="dxa"/>
          </w:tcPr>
          <w:p w14:paraId="13F8019A" w14:textId="77777777" w:rsidR="00013FA0" w:rsidRDefault="00013FA0" w:rsidP="007D2ACA">
            <w:pPr>
              <w:spacing w:before="0" w:line="240" w:lineRule="auto"/>
              <w:rPr>
                <w:rFonts w:ascii="Times New Roman" w:hAnsi="Times New Roman"/>
                <w:sz w:val="22"/>
              </w:rPr>
            </w:pPr>
          </w:p>
        </w:tc>
        <w:tc>
          <w:tcPr>
            <w:tcW w:w="8647" w:type="dxa"/>
          </w:tcPr>
          <w:p w14:paraId="2C6223C0" w14:textId="77777777" w:rsidR="00013FA0" w:rsidRDefault="00013FA0" w:rsidP="007D2ACA">
            <w:pPr>
              <w:spacing w:before="0" w:line="240" w:lineRule="auto"/>
              <w:rPr>
                <w:rFonts w:ascii="Times New Roman" w:hAnsi="Times New Roman"/>
                <w:sz w:val="22"/>
                <w:lang w:eastAsia="zh-CN"/>
              </w:rPr>
            </w:pPr>
          </w:p>
        </w:tc>
      </w:tr>
      <w:tr w:rsidR="00013FA0" w14:paraId="00F3EC8E" w14:textId="77777777" w:rsidTr="007D2ACA">
        <w:trPr>
          <w:trHeight w:val="60"/>
        </w:trPr>
        <w:tc>
          <w:tcPr>
            <w:tcW w:w="1838" w:type="dxa"/>
          </w:tcPr>
          <w:p w14:paraId="0BE128A9"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E17FE2" w14:textId="77777777" w:rsidR="00013FA0" w:rsidRDefault="00013FA0" w:rsidP="007D2ACA">
            <w:pPr>
              <w:spacing w:before="0" w:line="240" w:lineRule="auto"/>
              <w:rPr>
                <w:rFonts w:ascii="Times New Roman" w:hAnsi="Times New Roman"/>
                <w:sz w:val="22"/>
                <w:lang w:eastAsia="zh-CN"/>
              </w:rPr>
            </w:pPr>
          </w:p>
        </w:tc>
      </w:tr>
      <w:tr w:rsidR="00013FA0" w14:paraId="25AD7576" w14:textId="77777777" w:rsidTr="007D2ACA">
        <w:trPr>
          <w:trHeight w:val="60"/>
        </w:trPr>
        <w:tc>
          <w:tcPr>
            <w:tcW w:w="1838" w:type="dxa"/>
          </w:tcPr>
          <w:p w14:paraId="28C6A2D5"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7619567" w14:textId="77777777" w:rsidR="00013FA0" w:rsidRDefault="00013FA0" w:rsidP="007D2ACA">
            <w:pPr>
              <w:spacing w:before="0" w:line="240" w:lineRule="auto"/>
              <w:rPr>
                <w:rFonts w:ascii="Times New Roman" w:hAnsi="Times New Roman"/>
                <w:sz w:val="22"/>
                <w:lang w:eastAsia="zh-CN"/>
              </w:rPr>
            </w:pPr>
          </w:p>
        </w:tc>
      </w:tr>
      <w:tr w:rsidR="00013FA0" w14:paraId="1E2DEA27" w14:textId="77777777" w:rsidTr="007D2ACA">
        <w:trPr>
          <w:trHeight w:val="60"/>
        </w:trPr>
        <w:tc>
          <w:tcPr>
            <w:tcW w:w="1838" w:type="dxa"/>
          </w:tcPr>
          <w:p w14:paraId="0A7FF45B" w14:textId="77777777" w:rsidR="00013FA0" w:rsidRPr="00975627" w:rsidRDefault="00013FA0" w:rsidP="007D2ACA">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7D2ACA">
            <w:pPr>
              <w:spacing w:before="0" w:line="240" w:lineRule="auto"/>
              <w:rPr>
                <w:rFonts w:ascii="Times New Roman" w:eastAsia="Malgun Gothic" w:hAnsi="Times New Roman"/>
                <w:sz w:val="22"/>
                <w:lang w:eastAsia="ko-KR"/>
              </w:rPr>
            </w:pPr>
          </w:p>
        </w:tc>
      </w:tr>
      <w:tr w:rsidR="00013FA0" w14:paraId="1133613D" w14:textId="77777777" w:rsidTr="007D2ACA">
        <w:trPr>
          <w:trHeight w:val="60"/>
        </w:trPr>
        <w:tc>
          <w:tcPr>
            <w:tcW w:w="1838" w:type="dxa"/>
          </w:tcPr>
          <w:p w14:paraId="627C8A5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ED44A4D" w14:textId="77777777" w:rsidR="00013FA0" w:rsidRPr="00DF4E6B" w:rsidRDefault="00013FA0" w:rsidP="007D2ACA">
            <w:pPr>
              <w:rPr>
                <w:rFonts w:ascii="Times New Roman" w:hAnsi="Times New Roman"/>
                <w:lang w:eastAsia="zh-CN"/>
              </w:rPr>
            </w:pPr>
          </w:p>
        </w:tc>
      </w:tr>
      <w:tr w:rsidR="00013FA0" w14:paraId="3C42C2F3" w14:textId="77777777" w:rsidTr="007D2ACA">
        <w:trPr>
          <w:trHeight w:val="60"/>
        </w:trPr>
        <w:tc>
          <w:tcPr>
            <w:tcW w:w="1838" w:type="dxa"/>
          </w:tcPr>
          <w:p w14:paraId="7B261EE6"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07C512C" w14:textId="77777777" w:rsidR="00013FA0" w:rsidRDefault="00013FA0" w:rsidP="007D2ACA">
            <w:pPr>
              <w:spacing w:before="0" w:line="240" w:lineRule="auto"/>
              <w:rPr>
                <w:rFonts w:ascii="Times New Roman" w:eastAsia="DengXian" w:hAnsi="Times New Roman"/>
                <w:sz w:val="22"/>
                <w:lang w:eastAsia="zh-CN"/>
              </w:rPr>
            </w:pPr>
          </w:p>
        </w:tc>
      </w:tr>
      <w:tr w:rsidR="00013FA0" w14:paraId="044CAE82" w14:textId="77777777" w:rsidTr="007D2ACA">
        <w:trPr>
          <w:trHeight w:val="60"/>
        </w:trPr>
        <w:tc>
          <w:tcPr>
            <w:tcW w:w="1838" w:type="dxa"/>
          </w:tcPr>
          <w:p w14:paraId="683DC66F"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7D2ACA">
            <w:pPr>
              <w:spacing w:before="0" w:line="240" w:lineRule="auto"/>
              <w:rPr>
                <w:rFonts w:ascii="Times New Roman" w:eastAsia="Malgun Gothic" w:hAnsi="Times New Roman"/>
                <w:sz w:val="22"/>
                <w:lang w:eastAsia="ko-KR"/>
              </w:rPr>
            </w:pPr>
          </w:p>
        </w:tc>
      </w:tr>
      <w:tr w:rsidR="00013FA0" w14:paraId="66FEB8D9" w14:textId="77777777" w:rsidTr="007D2ACA">
        <w:trPr>
          <w:trHeight w:val="60"/>
        </w:trPr>
        <w:tc>
          <w:tcPr>
            <w:tcW w:w="1838" w:type="dxa"/>
          </w:tcPr>
          <w:p w14:paraId="0CCF71F8"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0D53E82D" w14:textId="77777777" w:rsidR="00013FA0" w:rsidRDefault="00013FA0" w:rsidP="007D2ACA">
            <w:pPr>
              <w:spacing w:before="0" w:line="240" w:lineRule="auto"/>
              <w:rPr>
                <w:rFonts w:ascii="Times New Roman" w:eastAsia="DengXian" w:hAnsi="Times New Roman"/>
                <w:lang w:eastAsia="zh-CN"/>
              </w:rPr>
            </w:pPr>
          </w:p>
        </w:tc>
      </w:tr>
      <w:tr w:rsidR="00013FA0" w14:paraId="3C5CA216" w14:textId="77777777" w:rsidTr="007D2ACA">
        <w:trPr>
          <w:trHeight w:val="60"/>
        </w:trPr>
        <w:tc>
          <w:tcPr>
            <w:tcW w:w="1838" w:type="dxa"/>
          </w:tcPr>
          <w:p w14:paraId="55064701"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6CDED9F6" w14:textId="77777777" w:rsidR="00013FA0" w:rsidRDefault="00013FA0" w:rsidP="007D2ACA">
            <w:pPr>
              <w:spacing w:before="0" w:line="240" w:lineRule="auto"/>
              <w:rPr>
                <w:rFonts w:ascii="Times New Roman" w:eastAsia="DengXian" w:hAnsi="Times New Roman"/>
                <w:sz w:val="22"/>
                <w:lang w:eastAsia="zh-CN"/>
              </w:rPr>
            </w:pPr>
          </w:p>
        </w:tc>
      </w:tr>
      <w:tr w:rsidR="00013FA0" w14:paraId="0E8645BD" w14:textId="77777777" w:rsidTr="007D2ACA">
        <w:trPr>
          <w:trHeight w:val="60"/>
        </w:trPr>
        <w:tc>
          <w:tcPr>
            <w:tcW w:w="1838" w:type="dxa"/>
          </w:tcPr>
          <w:p w14:paraId="48C2F93D" w14:textId="77777777" w:rsidR="00013FA0" w:rsidRDefault="00013FA0" w:rsidP="007D2ACA">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7D2ACA">
            <w:pPr>
              <w:spacing w:before="0" w:line="240" w:lineRule="auto"/>
              <w:rPr>
                <w:rFonts w:ascii="Times New Roman" w:eastAsia="Malgun Gothic" w:hAnsi="Times New Roman"/>
                <w:lang w:eastAsia="ko-KR"/>
              </w:rPr>
            </w:pPr>
          </w:p>
        </w:tc>
      </w:tr>
      <w:tr w:rsidR="00013FA0" w:rsidRPr="00F42A8A" w14:paraId="70A8A351" w14:textId="77777777" w:rsidTr="007D2ACA">
        <w:tc>
          <w:tcPr>
            <w:tcW w:w="1838" w:type="dxa"/>
          </w:tcPr>
          <w:p w14:paraId="502E10FE" w14:textId="77777777" w:rsidR="00013FA0" w:rsidRDefault="00013FA0" w:rsidP="007D2ACA">
            <w:pPr>
              <w:spacing w:before="0" w:line="240" w:lineRule="auto"/>
              <w:rPr>
                <w:rFonts w:ascii="Times New Roman" w:hAnsi="Times New Roman"/>
                <w:sz w:val="22"/>
                <w:lang w:eastAsia="zh-CN"/>
              </w:rPr>
            </w:pPr>
          </w:p>
        </w:tc>
        <w:tc>
          <w:tcPr>
            <w:tcW w:w="8647" w:type="dxa"/>
          </w:tcPr>
          <w:p w14:paraId="124EB5FF" w14:textId="77777777" w:rsidR="00013FA0" w:rsidRDefault="00013FA0" w:rsidP="007D2ACA">
            <w:pPr>
              <w:spacing w:before="0" w:line="240" w:lineRule="auto"/>
              <w:rPr>
                <w:rFonts w:ascii="Times New Roman" w:hAnsi="Times New Roman"/>
                <w:sz w:val="22"/>
                <w:lang w:eastAsia="zh-CN"/>
              </w:rPr>
            </w:pPr>
          </w:p>
        </w:tc>
      </w:tr>
      <w:tr w:rsidR="00013FA0" w14:paraId="5D1365D2" w14:textId="77777777" w:rsidTr="007D2ACA">
        <w:tc>
          <w:tcPr>
            <w:tcW w:w="1838" w:type="dxa"/>
          </w:tcPr>
          <w:p w14:paraId="108E56A9" w14:textId="77777777" w:rsidR="00013FA0" w:rsidRDefault="00013FA0" w:rsidP="007D2ACA">
            <w:pPr>
              <w:spacing w:before="0" w:line="240" w:lineRule="auto"/>
              <w:rPr>
                <w:rFonts w:ascii="Times New Roman" w:hAnsi="Times New Roman"/>
                <w:sz w:val="22"/>
                <w:lang w:eastAsia="zh-CN"/>
              </w:rPr>
            </w:pPr>
          </w:p>
        </w:tc>
        <w:tc>
          <w:tcPr>
            <w:tcW w:w="8647" w:type="dxa"/>
          </w:tcPr>
          <w:p w14:paraId="3F9F4B2A" w14:textId="77777777" w:rsidR="00013FA0" w:rsidRDefault="00013FA0" w:rsidP="007D2ACA">
            <w:pPr>
              <w:spacing w:before="0" w:line="240" w:lineRule="auto"/>
              <w:rPr>
                <w:rFonts w:ascii="Times New Roman" w:hAnsi="Times New Roman"/>
                <w:sz w:val="22"/>
                <w:lang w:eastAsia="zh-CN"/>
              </w:rPr>
            </w:pPr>
          </w:p>
        </w:tc>
      </w:tr>
      <w:tr w:rsidR="00013FA0" w14:paraId="4637ECC1" w14:textId="77777777" w:rsidTr="007D2ACA">
        <w:tc>
          <w:tcPr>
            <w:tcW w:w="1838" w:type="dxa"/>
          </w:tcPr>
          <w:p w14:paraId="4C3601C7" w14:textId="77777777" w:rsidR="00013FA0" w:rsidRDefault="00013FA0" w:rsidP="007D2ACA">
            <w:pPr>
              <w:spacing w:before="0" w:line="240" w:lineRule="auto"/>
              <w:rPr>
                <w:rFonts w:ascii="Times New Roman" w:hAnsi="Times New Roman"/>
                <w:sz w:val="22"/>
                <w:lang w:eastAsia="zh-CN"/>
              </w:rPr>
            </w:pPr>
          </w:p>
        </w:tc>
        <w:tc>
          <w:tcPr>
            <w:tcW w:w="8647" w:type="dxa"/>
          </w:tcPr>
          <w:p w14:paraId="4EEF1CFD" w14:textId="77777777" w:rsidR="00013FA0" w:rsidRDefault="00013FA0" w:rsidP="007D2ACA">
            <w:pPr>
              <w:spacing w:before="0" w:line="240" w:lineRule="auto"/>
              <w:rPr>
                <w:rFonts w:ascii="Times New Roman" w:hAnsi="Times New Roman"/>
                <w:sz w:val="22"/>
                <w:lang w:eastAsia="zh-CN"/>
              </w:rPr>
            </w:pPr>
          </w:p>
        </w:tc>
      </w:tr>
      <w:tr w:rsidR="00013FA0" w14:paraId="7FE6623C" w14:textId="77777777" w:rsidTr="007D2ACA">
        <w:tc>
          <w:tcPr>
            <w:tcW w:w="1838" w:type="dxa"/>
          </w:tcPr>
          <w:p w14:paraId="6A826F98" w14:textId="77777777" w:rsidR="00013FA0" w:rsidRDefault="00013FA0" w:rsidP="007D2ACA">
            <w:pPr>
              <w:spacing w:before="0" w:line="240" w:lineRule="auto"/>
              <w:rPr>
                <w:rFonts w:ascii="Times New Roman" w:hAnsi="Times New Roman"/>
                <w:sz w:val="22"/>
              </w:rPr>
            </w:pPr>
          </w:p>
        </w:tc>
        <w:tc>
          <w:tcPr>
            <w:tcW w:w="8647" w:type="dxa"/>
          </w:tcPr>
          <w:p w14:paraId="28FFFF00" w14:textId="77777777" w:rsidR="00013FA0" w:rsidRDefault="00013FA0" w:rsidP="007D2ACA">
            <w:pPr>
              <w:spacing w:before="0" w:line="240" w:lineRule="auto"/>
              <w:rPr>
                <w:rFonts w:ascii="Times New Roman" w:hAnsi="Times New Roman"/>
                <w:sz w:val="22"/>
              </w:rPr>
            </w:pPr>
          </w:p>
        </w:tc>
      </w:tr>
      <w:tr w:rsidR="00013FA0" w14:paraId="4D9A4BB0" w14:textId="77777777" w:rsidTr="007D2ACA">
        <w:trPr>
          <w:trHeight w:val="60"/>
        </w:trPr>
        <w:tc>
          <w:tcPr>
            <w:tcW w:w="1838" w:type="dxa"/>
          </w:tcPr>
          <w:p w14:paraId="4453A3B0" w14:textId="77777777" w:rsidR="00013FA0" w:rsidRDefault="00013FA0" w:rsidP="007D2ACA">
            <w:pPr>
              <w:spacing w:before="0" w:line="240" w:lineRule="auto"/>
              <w:rPr>
                <w:rFonts w:ascii="Times New Roman" w:eastAsia="DengXian" w:hAnsi="Times New Roman"/>
                <w:sz w:val="22"/>
                <w:lang w:eastAsia="zh-CN"/>
              </w:rPr>
            </w:pPr>
          </w:p>
        </w:tc>
        <w:tc>
          <w:tcPr>
            <w:tcW w:w="8647" w:type="dxa"/>
          </w:tcPr>
          <w:p w14:paraId="57BB7592" w14:textId="77777777" w:rsidR="00013FA0" w:rsidRDefault="00013FA0" w:rsidP="007D2ACA">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DengXian"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ListParagraph"/>
              <w:numPr>
                <w:ilvl w:val="0"/>
                <w:numId w:val="36"/>
              </w:numPr>
              <w:rPr>
                <w:rFonts w:ascii="Times New Roman" w:eastAsiaTheme="minorEastAsia" w:hAnsi="Times New Roman"/>
                <w:b/>
                <w:bCs/>
              </w:rPr>
            </w:pPr>
            <w:del w:id="15"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6"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 xml:space="preserve">17 spec. (in this case, both Rel.15 DMRS sequence and Rel.16 DMRS sequence) is automatically applied, if UE </w:t>
            </w:r>
            <w:r>
              <w:rPr>
                <w:rFonts w:ascii="Times New Roman" w:eastAsiaTheme="minorEastAsia" w:hAnsi="Times New Roman"/>
                <w:sz w:val="22"/>
              </w:rPr>
              <w:lastRenderedPageBreak/>
              <w:t>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w:t>
            </w:r>
            <w:proofErr w:type="gramStart"/>
            <w:r>
              <w:rPr>
                <w:rFonts w:ascii="Times New Roman" w:eastAsiaTheme="minorEastAsia" w:hAnsi="Times New Roman"/>
                <w:sz w:val="22"/>
              </w:rPr>
              <w:t>But,</w:t>
            </w:r>
            <w:proofErr w:type="gramEnd"/>
            <w:r>
              <w:rPr>
                <w:rFonts w:ascii="Times New Roman" w:eastAsiaTheme="minorEastAsia" w:hAnsi="Times New Roman"/>
                <w:sz w:val="22"/>
              </w:rPr>
              <w:t xml:space="preserve">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w:t>
            </w:r>
            <w:proofErr w:type="spellStart"/>
            <w:r>
              <w:rPr>
                <w:rFonts w:ascii="Times New Roman" w:hAnsi="Times New Roman"/>
                <w:sz w:val="22"/>
                <w:lang w:eastAsia="zh-CN"/>
              </w:rPr>
              <w:t>eType</w:t>
            </w:r>
            <w:proofErr w:type="spellEnd"/>
            <w:r>
              <w:rPr>
                <w:rFonts w:ascii="Times New Roman" w:hAnsi="Times New Roman"/>
                <w:sz w:val="22"/>
                <w:lang w:eastAsia="zh-CN"/>
              </w:rPr>
              <w:t xml:space="preserve"> 2 in </w:t>
            </w:r>
            <w:r w:rsidRPr="00AE5C56">
              <w:rPr>
                <w:rFonts w:ascii="Times New Roman" w:hAnsi="Times New Roman"/>
                <w:sz w:val="22"/>
                <w:lang w:eastAsia="zh-CN"/>
              </w:rPr>
              <w:t>R1- 2303576</w:t>
            </w: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w:t>
            </w:r>
            <w:proofErr w:type="gramStart"/>
            <w:r w:rsidRPr="00551083">
              <w:rPr>
                <w:rFonts w:ascii="Times New Roman" w:eastAsia="Malgun Gothic" w:hAnsi="Times New Roman"/>
                <w:kern w:val="0"/>
                <w:sz w:val="20"/>
                <w:szCs w:val="20"/>
                <w:lang w:val="en-GB" w:eastAsia="x-none"/>
              </w:rPr>
              <w:t>similar to</w:t>
            </w:r>
            <w:proofErr w:type="gramEnd"/>
            <w:r w:rsidRPr="00551083">
              <w:rPr>
                <w:rFonts w:ascii="Times New Roman" w:eastAsia="Malgun Gothic" w:hAnsi="Times New Roman"/>
                <w:kern w:val="0"/>
                <w:sz w:val="20"/>
                <w:szCs w:val="20"/>
                <w:lang w:val="en-GB" w:eastAsia="x-none"/>
              </w:rPr>
              <w:t xml:space="preserve">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w:t>
      </w:r>
      <w:proofErr w:type="gramStart"/>
      <w:r w:rsidRPr="00EE1801">
        <w:rPr>
          <w:rFonts w:ascii="Times New Roman" w:eastAsia="SimSun" w:hAnsi="Times New Roman" w:cs="Times New Roman"/>
          <w:i/>
          <w:iCs/>
          <w:lang w:eastAsia="zh-CN"/>
        </w:rPr>
        <w:t>similar to</w:t>
      </w:r>
      <w:proofErr w:type="gramEnd"/>
      <w:r w:rsidRPr="00EE1801">
        <w:rPr>
          <w:rFonts w:ascii="Times New Roman" w:eastAsia="SimSun" w:hAnsi="Times New Roman" w:cs="Times New Roman"/>
          <w:i/>
          <w:iCs/>
          <w:lang w:eastAsia="zh-CN"/>
        </w:rPr>
        <w:t xml:space="preserve">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lastRenderedPageBreak/>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 xml:space="preserve">Support Alt 1. For partial coherent case, the </w:t>
            </w:r>
            <w:proofErr w:type="spellStart"/>
            <w:r>
              <w:rPr>
                <w:rFonts w:ascii="Times New Roman" w:hAnsi="Times New Roman"/>
                <w:sz w:val="22"/>
              </w:rPr>
              <w:t>precoded</w:t>
            </w:r>
            <w:proofErr w:type="spellEnd"/>
            <w:r>
              <w:rPr>
                <w:rFonts w:ascii="Times New Roman" w:hAnsi="Times New Roman"/>
                <w:sz w:val="22"/>
              </w:rPr>
              <w:t xml:space="preserve"> layers may have different power according to the number antenna ports to layers </w:t>
            </w:r>
            <w:proofErr w:type="gramStart"/>
            <w:r>
              <w:rPr>
                <w:rFonts w:ascii="Times New Roman" w:hAnsi="Times New Roman"/>
                <w:sz w:val="22"/>
              </w:rPr>
              <w:t>mapping, and</w:t>
            </w:r>
            <w:proofErr w:type="gramEnd"/>
            <w:r>
              <w:rPr>
                <w:rFonts w:ascii="Times New Roman" w:hAnsi="Times New Roman"/>
                <w:sz w:val="22"/>
              </w:rPr>
              <w:t xml:space="preserve">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Rel.15 Type1/Type2 DMRS ports and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7" w:author="Afshin Haghighat" w:date="2023-04-13T11:59:00Z">
                  <w:rPr>
                    <w:rFonts w:ascii="Times New Roman" w:hAnsi="Times New Roman"/>
                    <w:sz w:val="20"/>
                    <w:szCs w:val="20"/>
                    <w:lang w:val="fr-FR"/>
                  </w:rPr>
                </w:rPrChange>
              </w:rPr>
            </w:pPr>
            <w:r w:rsidRPr="00AD2236">
              <w:rPr>
                <w:rFonts w:ascii="Times New Roman" w:hAnsi="Times New Roman"/>
                <w:sz w:val="20"/>
                <w:szCs w:val="20"/>
                <w:rPrChange w:id="18" w:author="Afshin Haghighat" w:date="2023-04-13T11:59:00Z">
                  <w:rPr>
                    <w:rFonts w:ascii="Times New Roman" w:hAnsi="Times New Roman"/>
                    <w:sz w:val="20"/>
                    <w:szCs w:val="20"/>
                    <w:lang w:val="fr-FR"/>
                  </w:rPr>
                </w:rPrChange>
              </w:rPr>
              <w:t>OPPO</w:t>
            </w:r>
            <w:r w:rsidRPr="00AD2236">
              <w:rPr>
                <w:rFonts w:ascii="Times New Roman" w:hAnsi="Times New Roman"/>
                <w:sz w:val="20"/>
                <w:rPrChange w:id="19"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0"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1"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Fraunhofer IIS/HHI, LGE, Ericsson, vivo,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26"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sidR="00A40A87">
                <w:rPr>
                  <w:rFonts w:ascii="Times New Roman" w:hAnsi="Times New Roman"/>
                  <w:sz w:val="22"/>
                  <w:lang w:eastAsia="zh-CN"/>
                </w:rPr>
                <w:t xml:space="preserve"> </w:t>
              </w:r>
            </w:ins>
            <w:ins w:id="29" w:author="Afshin Haghighat" w:date="2023-04-13T12:17:00Z">
              <w:r w:rsidR="00A40A87">
                <w:rPr>
                  <w:rFonts w:ascii="Times New Roman" w:hAnsi="Times New Roman"/>
                  <w:sz w:val="22"/>
                  <w:lang w:eastAsia="zh-CN"/>
                </w:rPr>
                <w:t>W</w:t>
              </w:r>
            </w:ins>
            <w:ins w:id="30" w:author="Afshin Haghighat" w:date="2023-04-13T12:14:00Z">
              <w:r w:rsidR="00A40A87">
                <w:rPr>
                  <w:rFonts w:ascii="Times New Roman" w:hAnsi="Times New Roman"/>
                  <w:sz w:val="22"/>
                  <w:lang w:eastAsia="zh-CN"/>
                </w:rPr>
                <w:t xml:space="preserve">e have </w:t>
              </w:r>
            </w:ins>
            <w:ins w:id="31" w:author="Afshin Haghighat" w:date="2023-04-13T12:16:00Z">
              <w:r w:rsidR="00A40A87">
                <w:rPr>
                  <w:rFonts w:ascii="Times New Roman" w:hAnsi="Times New Roman"/>
                  <w:sz w:val="22"/>
                  <w:lang w:eastAsia="zh-CN"/>
                </w:rPr>
                <w:t xml:space="preserve">antenna group </w:t>
              </w:r>
            </w:ins>
            <w:ins w:id="32" w:author="Afshin Haghighat" w:date="2023-04-13T12:14:00Z">
              <w:r w:rsidR="00A40A87">
                <w:rPr>
                  <w:rFonts w:ascii="Times New Roman" w:hAnsi="Times New Roman"/>
                  <w:sz w:val="22"/>
                  <w:lang w:eastAsia="zh-CN"/>
                </w:rPr>
                <w:t>definition</w:t>
              </w:r>
            </w:ins>
            <w:ins w:id="33" w:author="Afshin Haghighat" w:date="2023-04-13T12:16:00Z">
              <w:r w:rsidR="00A40A87">
                <w:rPr>
                  <w:rFonts w:ascii="Times New Roman" w:hAnsi="Times New Roman"/>
                  <w:sz w:val="22"/>
                  <w:lang w:eastAsia="zh-CN"/>
                </w:rPr>
                <w:t xml:space="preserve"> that is based on </w:t>
              </w:r>
            </w:ins>
            <w:ins w:id="34" w:author="Afshin Haghighat" w:date="2023-04-13T12:17:00Z">
              <w:r w:rsidR="00A40A87">
                <w:rPr>
                  <w:rFonts w:ascii="Times New Roman" w:hAnsi="Times New Roman"/>
                  <w:sz w:val="22"/>
                  <w:lang w:eastAsia="zh-CN"/>
                </w:rPr>
                <w:t xml:space="preserve">relative </w:t>
              </w:r>
            </w:ins>
            <w:ins w:id="35" w:author="Afshin Haghighat" w:date="2023-04-13T12:16:00Z">
              <w:r w:rsidR="00A40A87">
                <w:rPr>
                  <w:rFonts w:ascii="Times New Roman" w:hAnsi="Times New Roman"/>
                  <w:sz w:val="22"/>
                  <w:lang w:eastAsia="zh-CN"/>
                </w:rPr>
                <w:t xml:space="preserve">coherency </w:t>
              </w:r>
            </w:ins>
            <w:ins w:id="36" w:author="Afshin Haghighat" w:date="2023-04-13T12:17:00Z">
              <w:r w:rsidR="00A40A87">
                <w:rPr>
                  <w:rFonts w:ascii="Times New Roman" w:hAnsi="Times New Roman"/>
                  <w:sz w:val="22"/>
                  <w:lang w:eastAsia="zh-CN"/>
                </w:rPr>
                <w:t>between different antenna elements which also is dri</w:t>
              </w:r>
            </w:ins>
            <w:ins w:id="37" w:author="Afshin Haghighat" w:date="2023-04-13T12:18:00Z">
              <w:r w:rsidR="00A40A87">
                <w:rPr>
                  <w:rFonts w:ascii="Times New Roman" w:hAnsi="Times New Roman"/>
                  <w:sz w:val="22"/>
                  <w:lang w:eastAsia="zh-CN"/>
                </w:rPr>
                <w:t xml:space="preserve">ving precoder type for uplink </w:t>
              </w:r>
              <w:r w:rsidR="00A40A87">
                <w:rPr>
                  <w:rFonts w:ascii="Times New Roman" w:hAnsi="Times New Roman"/>
                  <w:sz w:val="22"/>
                  <w:lang w:eastAsia="zh-CN"/>
                </w:rPr>
                <w:lastRenderedPageBreak/>
                <w:t>transmission. Therefore, there is no reason not to respect the</w:t>
              </w:r>
              <w:r w:rsidR="006E2FC3">
                <w:rPr>
                  <w:rFonts w:ascii="Times New Roman" w:hAnsi="Times New Roman"/>
                  <w:sz w:val="22"/>
                  <w:lang w:eastAsia="zh-CN"/>
                </w:rPr>
                <w:t xml:space="preserve"> coherency of the TX chain</w:t>
              </w:r>
            </w:ins>
            <w:ins w:id="38" w:author="Afshin Haghighat" w:date="2023-04-13T12:19:00Z">
              <w:r w:rsidR="006E2FC3">
                <w:rPr>
                  <w:rFonts w:ascii="Times New Roman" w:hAnsi="Times New Roman"/>
                  <w:sz w:val="22"/>
                  <w:lang w:eastAsia="zh-CN"/>
                </w:rPr>
                <w:t xml:space="preserve"> for DMRS CDM mapping. In our view, </w:t>
              </w:r>
            </w:ins>
            <w:ins w:id="39" w:author="Afshin Haghighat" w:date="2023-04-13T12:20:00Z">
              <w:r w:rsidR="006E2FC3">
                <w:rPr>
                  <w:rFonts w:ascii="Times New Roman" w:hAnsi="Times New Roman"/>
                  <w:sz w:val="22"/>
                  <w:lang w:eastAsia="zh-CN"/>
                </w:rPr>
                <w:t xml:space="preserve">for partial coherent UEs, </w:t>
              </w:r>
            </w:ins>
            <w:ins w:id="40" w:author="Afshin Haghighat" w:date="2023-04-13T12:19:00Z">
              <w:r w:rsidR="006E2FC3">
                <w:rPr>
                  <w:rFonts w:ascii="Times New Roman" w:hAnsi="Times New Roman"/>
                  <w:sz w:val="22"/>
                  <w:lang w:eastAsia="zh-CN"/>
                </w:rPr>
                <w:t>eac</w:t>
              </w:r>
            </w:ins>
            <w:ins w:id="41"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2" w:author="Afshin Haghighat" w:date="2023-04-13T12:21:00Z">
              <w:r w:rsidR="006E2FC3">
                <w:rPr>
                  <w:rFonts w:ascii="Times New Roman" w:hAnsi="Times New Roman"/>
                  <w:sz w:val="22"/>
                  <w:lang w:eastAsia="zh-CN"/>
                </w:rPr>
                <w:t xml:space="preserve">inaccurate </w:t>
              </w:r>
            </w:ins>
            <w:ins w:id="43"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proofErr w:type="gramStart"/>
      <w:r w:rsidR="003B11B5">
        <w:rPr>
          <w:rFonts w:ascii="Times New Roman" w:hAnsi="Times New Roman" w:cs="Times New Roman"/>
          <w:sz w:val="22"/>
        </w:rPr>
        <w:t>exactly the same</w:t>
      </w:r>
      <w:proofErr w:type="gramEnd"/>
      <w:r w:rsidR="003B11B5">
        <w:rPr>
          <w:rFonts w:ascii="Times New Roman" w:hAnsi="Times New Roman" w:cs="Times New Roman"/>
          <w:sz w:val="22"/>
        </w:rPr>
        <w:t xml:space="preserv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ListParagraph"/>
        <w:numPr>
          <w:ilvl w:val="0"/>
          <w:numId w:val="40"/>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lastRenderedPageBreak/>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reuse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96D193"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5326A5F"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lastRenderedPageBreak/>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 xml:space="preserve">If the above proposal is not acceptable, following will be the consequence. It means 2-port PTRS in the current spec.is </w:t>
      </w:r>
      <w:r>
        <w:rPr>
          <w:rFonts w:ascii="Times New Roman" w:hAnsi="Times New Roman" w:cs="Times New Roman"/>
          <w:sz w:val="22"/>
        </w:rPr>
        <w:lastRenderedPageBreak/>
        <w:t>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5"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lastRenderedPageBreak/>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lastRenderedPageBreak/>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ListParagraph"/>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ListParagraph"/>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ListParagraph"/>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ListParagraph"/>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6860EA">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6860EA">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6860EA">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Heading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w:t>
      </w:r>
      <w:proofErr w:type="gramStart"/>
      <w:r>
        <w:rPr>
          <w:rFonts w:ascii="Times New Roman" w:hAnsi="Times New Roman" w:cs="Times New Roman"/>
          <w:sz w:val="22"/>
        </w:rPr>
        <w:t>con-codebook</w:t>
      </w:r>
      <w:proofErr w:type="gramEnd"/>
      <w:r>
        <w:rPr>
          <w:rFonts w:ascii="Times New Roman" w:hAnsi="Times New Roman" w:cs="Times New Roman"/>
          <w:sz w:val="22"/>
        </w:rPr>
        <w:t xml:space="preserve">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ListParagraph"/>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5pt;mso-width-percent:0;mso-height-percent:0;mso-width-percent:0;mso-height-percent:0" o:ole="">
            <v:imagedata r:id="rId15" o:title=""/>
          </v:shape>
          <o:OLEObject Type="Embed" ProgID="Equation.3" ShapeID="_x0000_i1025" DrawAspect="Content" ObjectID="_1742918577"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w:t>
      </w:r>
      <w:r w:rsidRPr="00384924">
        <w:rPr>
          <w:rFonts w:ascii="Times New Roman" w:eastAsiaTheme="minorEastAsia" w:hAnsi="Times New Roman" w:cs="Times New Roman"/>
          <w:b/>
          <w:bCs/>
        </w:rPr>
        <w:lastRenderedPageBreak/>
        <w:t>the number of PTRS ports configured to the UE.</w:t>
      </w:r>
    </w:p>
    <w:p w14:paraId="10E1F501" w14:textId="59BC7BEF" w:rsidR="008F6112" w:rsidRPr="00440384" w:rsidRDefault="008F6112">
      <w:pPr>
        <w:pStyle w:val="ListParagraph"/>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pPr>
        <w:pStyle w:val="ListParagraph"/>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ListParagraph"/>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We think we can make the proposal more general </w:t>
            </w:r>
            <w:proofErr w:type="gramStart"/>
            <w:r>
              <w:rPr>
                <w:rFonts w:ascii="Times New Roman" w:hAnsi="Times New Roman"/>
                <w:sz w:val="22"/>
                <w:lang w:eastAsia="zh-CN"/>
              </w:rPr>
              <w:t>with regard to</w:t>
            </w:r>
            <w:proofErr w:type="gramEnd"/>
            <w:r>
              <w:rPr>
                <w:rFonts w:ascii="Times New Roman" w:hAnsi="Times New Roman"/>
                <w:sz w:val="22"/>
                <w:lang w:eastAsia="zh-CN"/>
              </w:rPr>
              <w:t xml:space="preserve"> the upper bound</w:t>
            </w:r>
            <w:r w:rsidR="00432C2B">
              <w:rPr>
                <w:rFonts w:ascii="Times New Roman" w:hAnsi="Times New Roman"/>
                <w:sz w:val="22"/>
                <w:lang w:eastAsia="zh-CN"/>
              </w:rPr>
              <w:t xml:space="preserve">. We think the EPRE ratio should not exceed 9dB </w:t>
            </w:r>
            <w:proofErr w:type="gramStart"/>
            <w:r w:rsidR="00432C2B">
              <w:rPr>
                <w:rFonts w:ascii="Times New Roman" w:hAnsi="Times New Roman"/>
                <w:sz w:val="22"/>
                <w:lang w:eastAsia="zh-CN"/>
              </w:rPr>
              <w:t>with regard to</w:t>
            </w:r>
            <w:proofErr w:type="gramEnd"/>
            <w:r w:rsidR="00432C2B">
              <w:rPr>
                <w:rFonts w:ascii="Times New Roman" w:hAnsi="Times New Roman"/>
                <w:sz w:val="22"/>
                <w:lang w:eastAsia="zh-CN"/>
              </w:rPr>
              <w:t xml:space="preserve">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ListParagraph"/>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5pt;height:14.55pt;mso-width-percent:0;mso-height-percent:0;mso-width-percent:0;mso-height-percent:0" o:ole="">
                  <v:imagedata r:id="rId15" o:title=""/>
                </v:shape>
                <o:OLEObject Type="Embed" ProgID="Equation.3" ShapeID="_x0000_i1026" DrawAspect="Content" ObjectID="_1742918578"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56"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7"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8"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59"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ListParagraph"/>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0"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1" w:author="Yushu Zhang" w:date="2023-04-13T09:51:00Z">
              <w:r w:rsidR="0055142A">
                <w:rPr>
                  <w:rFonts w:ascii="Times New Roman" w:eastAsiaTheme="minorEastAsia" w:hAnsi="Times New Roman"/>
                  <w:b/>
                  <w:bCs/>
                </w:rPr>
                <w:t>, T</w:t>
              </w:r>
            </w:ins>
            <w:ins w:id="62"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ListParagraph"/>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3"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4"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ListParagraph"/>
              <w:numPr>
                <w:ilvl w:val="2"/>
                <w:numId w:val="42"/>
              </w:numPr>
              <w:rPr>
                <w:ins w:id="65"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ListParagraph"/>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6"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7"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68" w:author="Afshin Haghighat" w:date="2023-04-13T12:22:00Z">
              <w:r>
                <w:rPr>
                  <w:rFonts w:ascii="Times New Roman" w:hAnsi="Times New Roman"/>
                  <w:sz w:val="22"/>
                  <w:lang w:eastAsia="zh-CN"/>
                </w:rPr>
                <w:t>InterDigital</w:t>
              </w:r>
            </w:ins>
            <w:proofErr w:type="spellEnd"/>
          </w:p>
        </w:tc>
        <w:tc>
          <w:tcPr>
            <w:tcW w:w="8647" w:type="dxa"/>
          </w:tcPr>
          <w:p w14:paraId="003C0F9A" w14:textId="40730533" w:rsidR="004D5764" w:rsidRDefault="00423B00">
            <w:pPr>
              <w:spacing w:before="0" w:line="240" w:lineRule="auto"/>
              <w:rPr>
                <w:rFonts w:ascii="Times New Roman" w:eastAsia="DengXian" w:hAnsi="Times New Roman"/>
                <w:sz w:val="22"/>
                <w:lang w:eastAsia="zh-CN"/>
              </w:rPr>
            </w:pPr>
            <w:ins w:id="69" w:author="Afshin Haghighat" w:date="2023-04-13T12:23:00Z">
              <w:r>
                <w:rPr>
                  <w:rFonts w:ascii="Times New Roman" w:eastAsia="DengXian" w:hAnsi="Times New Roman"/>
                  <w:sz w:val="22"/>
                  <w:lang w:eastAsia="zh-CN"/>
                </w:rPr>
                <w:t>Support</w:t>
              </w:r>
            </w:ins>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w:t>
            </w:r>
            <w:proofErr w:type="gramStart"/>
            <w:r>
              <w:rPr>
                <w:rFonts w:ascii="Times New Roman" w:eastAsia="DengXian" w:hAnsi="Times New Roman"/>
                <w:sz w:val="22"/>
                <w:lang w:eastAsia="zh-CN"/>
              </w:rPr>
              <w:t>have to</w:t>
            </w:r>
            <w:proofErr w:type="gramEnd"/>
            <w:r>
              <w:rPr>
                <w:rFonts w:ascii="Times New Roman" w:eastAsia="DengXian" w:hAnsi="Times New Roman"/>
                <w:sz w:val="22"/>
                <w:lang w:eastAsia="zh-CN"/>
              </w:rPr>
              <w:t xml:space="preserve">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lastRenderedPageBreak/>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692707"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692707"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692707"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692707"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692707"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New H3C Technologies </w:t>
            </w:r>
            <w:r w:rsidRPr="002361F6">
              <w:rPr>
                <w:rFonts w:ascii="Times New Roman" w:eastAsia="MS PGothic" w:hAnsi="Times New Roman" w:cs="Times New Roman"/>
                <w:kern w:val="0"/>
                <w:sz w:val="22"/>
              </w:rPr>
              <w:lastRenderedPageBreak/>
              <w:t>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692707"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692707"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692707"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692707"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692707"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692707"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Discussion of increased number of </w:t>
            </w:r>
            <w:proofErr w:type="gramStart"/>
            <w:r w:rsidRPr="002361F6">
              <w:rPr>
                <w:rFonts w:ascii="Times New Roman" w:eastAsia="MS PGothic" w:hAnsi="Times New Roman" w:cs="Times New Roman"/>
                <w:kern w:val="0"/>
                <w:sz w:val="22"/>
              </w:rPr>
              <w:t>orthogonal  DMRS</w:t>
            </w:r>
            <w:proofErr w:type="gramEnd"/>
            <w:r w:rsidRPr="002361F6">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692707"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692707"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692707"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692707"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692707"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692707"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692707"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692707"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692707"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692707"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692707"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692707"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692707"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692707"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lastRenderedPageBreak/>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w:t>
            </w:r>
            <w:proofErr w:type="gramStart"/>
            <w:r>
              <w:rPr>
                <w:rFonts w:eastAsia="MS Gothic"/>
                <w:sz w:val="20"/>
                <w:szCs w:val="20"/>
                <w:shd w:val="clear" w:color="auto" w:fill="FFFFFF"/>
              </w:rPr>
              <w:t>i.e.</w:t>
            </w:r>
            <w:proofErr w:type="gramEnd"/>
            <w:r>
              <w:rPr>
                <w:rFonts w:eastAsia="MS Gothic"/>
                <w:sz w:val="20"/>
                <w:szCs w:val="20"/>
                <w:shd w:val="clear" w:color="auto" w:fill="FFFFFF"/>
              </w:rPr>
              <w:t xml:space="preserv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proofErr w:type="gramStart"/>
                  <w:r>
                    <w:rPr>
                      <w:rFonts w:ascii="Times New Roman" w:eastAsia="Century" w:hAnsi="Times New Roman" w:cs="Times New Roman"/>
                      <w:sz w:val="20"/>
                      <w:szCs w:val="20"/>
                      <w:lang w:val="fr-FR" w:eastAsia="en-GB"/>
                    </w:rPr>
                    <w:t>Baseline:</w:t>
                  </w:r>
                  <w:proofErr w:type="gramEnd"/>
                  <w:r>
                    <w:rPr>
                      <w:rFonts w:ascii="Times New Roman" w:eastAsia="Century" w:hAnsi="Times New Roman" w:cs="Times New Roman"/>
                      <w:sz w:val="20"/>
                      <w:szCs w:val="20"/>
                      <w:lang w:val="fr-FR" w:eastAsia="en-GB"/>
                    </w:rPr>
                    <w:t xml:space="preserve"> MU-MIMO </w:t>
                  </w:r>
                </w:p>
                <w:p w14:paraId="011E31E3" w14:textId="77777777" w:rsidR="004D5764" w:rsidRDefault="002710AA">
                  <w:pPr>
                    <w:rPr>
                      <w:rFonts w:ascii="Times New Roman" w:eastAsia="Century" w:hAnsi="Times New Roman" w:cs="Times New Roman"/>
                      <w:sz w:val="20"/>
                      <w:szCs w:val="20"/>
                      <w:lang w:val="fr-FR" w:eastAsia="en-GB"/>
                    </w:rPr>
                  </w:pPr>
                  <w:proofErr w:type="spellStart"/>
                  <w:proofErr w:type="gram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w:t>
                  </w:r>
                  <w:proofErr w:type="gramEnd"/>
                  <w:r>
                    <w:rPr>
                      <w:rFonts w:ascii="Times New Roman" w:eastAsia="Century" w:hAnsi="Times New Roman" w:cs="Times New Roman"/>
                      <w:sz w:val="20"/>
                      <w:szCs w:val="20"/>
                      <w:lang w:val="fr-FR" w:eastAsia="en-GB"/>
                    </w:rPr>
                    <w:t xml:space="preserve">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xml:space="preserve">- 32 ports: (M, N, P, Mg, </w:t>
                  </w:r>
                  <w:proofErr w:type="spellStart"/>
                  <w:r>
                    <w:rPr>
                      <w:rFonts w:ascii="Times New Roman" w:eastAsia="Century" w:hAnsi="Times New Roman" w:cs="Times New Roman"/>
                      <w:sz w:val="20"/>
                      <w:szCs w:val="20"/>
                      <w:lang w:val="sv-SE" w:eastAsia="en-GB"/>
                    </w:rPr>
                    <w:t>Ng</w:t>
                  </w:r>
                  <w:proofErr w:type="spellEnd"/>
                  <w:r>
                    <w:rPr>
                      <w:rFonts w:ascii="Times New Roman" w:eastAsia="Century" w:hAnsi="Times New Roman" w:cs="Times New Roman"/>
                      <w:sz w:val="20"/>
                      <w:szCs w:val="20"/>
                      <w:lang w:val="sv-SE" w:eastAsia="en-GB"/>
                    </w:rPr>
                    <w:t xml:space="preserve">, Mp, </w:t>
                  </w:r>
                  <w:proofErr w:type="spellStart"/>
                  <w:r>
                    <w:rPr>
                      <w:rFonts w:ascii="Times New Roman" w:eastAsia="Century" w:hAnsi="Times New Roman" w:cs="Times New Roman"/>
                      <w:sz w:val="20"/>
                      <w:szCs w:val="20"/>
                      <w:lang w:val="sv-SE" w:eastAsia="en-GB"/>
                    </w:rPr>
                    <w:t>Np</w:t>
                  </w:r>
                  <w:proofErr w:type="spellEnd"/>
                  <w:r>
                    <w:rPr>
                      <w:rFonts w:ascii="Times New Roman" w:eastAsia="Century" w:hAnsi="Times New Roman" w:cs="Times New Roman"/>
                      <w:sz w:val="20"/>
                      <w:szCs w:val="20"/>
                      <w:lang w:val="sv-SE" w:eastAsia="en-GB"/>
                    </w:rPr>
                    <w:t>) = (8,8,2,1,1,2,8), (</w:t>
                  </w:r>
                  <w:proofErr w:type="spellStart"/>
                  <w:proofErr w:type="gramStart"/>
                  <w:r>
                    <w:rPr>
                      <w:rFonts w:ascii="Times New Roman" w:eastAsia="Century" w:hAnsi="Times New Roman" w:cs="Times New Roman"/>
                      <w:sz w:val="20"/>
                      <w:szCs w:val="20"/>
                      <w:lang w:val="sv-SE" w:eastAsia="en-GB"/>
                    </w:rPr>
                    <w:t>dH,dV</w:t>
                  </w:r>
                  <w:proofErr w:type="spellEnd"/>
                  <w:proofErr w:type="gramEnd"/>
                  <w:r>
                    <w:rPr>
                      <w:rFonts w:ascii="Times New Roman" w:eastAsia="Century" w:hAnsi="Times New Roman" w:cs="Times New Roman"/>
                      <w:sz w:val="20"/>
                      <w:szCs w:val="20"/>
                      <w:lang w:val="sv-SE" w:eastAsia="en-GB"/>
                    </w:rPr>
                    <w:t>)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xml:space="preserve">- 16 ports: (M, N, P, Mg, </w:t>
                  </w:r>
                  <w:proofErr w:type="spellStart"/>
                  <w:r>
                    <w:rPr>
                      <w:rFonts w:ascii="Times New Roman" w:eastAsia="Century" w:hAnsi="Times New Roman" w:cs="Times New Roman"/>
                      <w:sz w:val="20"/>
                      <w:szCs w:val="20"/>
                      <w:lang w:val="sv-SE" w:eastAsia="en-GB"/>
                    </w:rPr>
                    <w:t>Ng</w:t>
                  </w:r>
                  <w:proofErr w:type="spellEnd"/>
                  <w:r>
                    <w:rPr>
                      <w:rFonts w:ascii="Times New Roman" w:eastAsia="Century" w:hAnsi="Times New Roman" w:cs="Times New Roman"/>
                      <w:sz w:val="20"/>
                      <w:szCs w:val="20"/>
                      <w:lang w:val="sv-SE" w:eastAsia="en-GB"/>
                    </w:rPr>
                    <w:t xml:space="preserve">, Mp, </w:t>
                  </w:r>
                  <w:proofErr w:type="spellStart"/>
                  <w:r>
                    <w:rPr>
                      <w:rFonts w:ascii="Times New Roman" w:eastAsia="Century" w:hAnsi="Times New Roman" w:cs="Times New Roman"/>
                      <w:sz w:val="20"/>
                      <w:szCs w:val="20"/>
                      <w:lang w:val="sv-SE" w:eastAsia="en-GB"/>
                    </w:rPr>
                    <w:t>Np</w:t>
                  </w:r>
                  <w:proofErr w:type="spellEnd"/>
                  <w:r>
                    <w:rPr>
                      <w:rFonts w:ascii="Times New Roman" w:eastAsia="Century" w:hAnsi="Times New Roman" w:cs="Times New Roman"/>
                      <w:sz w:val="20"/>
                      <w:szCs w:val="20"/>
                      <w:lang w:val="sv-SE" w:eastAsia="en-GB"/>
                    </w:rPr>
                    <w:t>) = (8,4,2,1,1,2,4), (</w:t>
                  </w:r>
                  <w:proofErr w:type="spellStart"/>
                  <w:proofErr w:type="gramStart"/>
                  <w:r>
                    <w:rPr>
                      <w:rFonts w:ascii="Times New Roman" w:eastAsia="Century" w:hAnsi="Times New Roman" w:cs="Times New Roman"/>
                      <w:sz w:val="20"/>
                      <w:szCs w:val="20"/>
                      <w:lang w:val="sv-SE" w:eastAsia="en-GB"/>
                    </w:rPr>
                    <w:t>dH,dV</w:t>
                  </w:r>
                  <w:proofErr w:type="spellEnd"/>
                  <w:proofErr w:type="gramEnd"/>
                  <w:r>
                    <w:rPr>
                      <w:rFonts w:ascii="Times New Roman" w:eastAsia="Century" w:hAnsi="Times New Roman" w:cs="Times New Roman"/>
                      <w:sz w:val="20"/>
                      <w:szCs w:val="20"/>
                      <w:lang w:val="sv-SE" w:eastAsia="en-GB"/>
                    </w:rPr>
                    <w:t>)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[ZF or SVD] based sub-band precoding (with 4PRB precoding granularity) 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Fixed modulation, </w:t>
                  </w:r>
                  <w:proofErr w:type="gramStart"/>
                  <w:r>
                    <w:rPr>
                      <w:rFonts w:ascii="Times New Roman" w:eastAsia="Times New Roman" w:hAnsi="Times New Roman" w:cs="Times New Roman"/>
                      <w:sz w:val="20"/>
                      <w:szCs w:val="20"/>
                      <w:lang w:eastAsia="en-GB"/>
                    </w:rPr>
                    <w:t>coding</w:t>
                  </w:r>
                  <w:proofErr w:type="gramEnd"/>
                  <w:r>
                    <w:rPr>
                      <w:rFonts w:ascii="Times New Roman" w:eastAsia="Times New Roman" w:hAnsi="Times New Roman" w:cs="Times New Roman"/>
                      <w:sz w:val="20"/>
                      <w:szCs w:val="20"/>
                      <w:lang w:eastAsia="en-GB"/>
                    </w:rPr>
                    <w:t xml:space="preserve">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w:t>
            </w:r>
            <w:proofErr w:type="gramStart"/>
            <w:r>
              <w:rPr>
                <w:rFonts w:eastAsia="Times New Roman"/>
                <w:sz w:val="20"/>
                <w:szCs w:val="20"/>
              </w:rPr>
              <w:t>e.g.</w:t>
            </w:r>
            <w:proofErr w:type="gramEnd"/>
            <w:r>
              <w:rPr>
                <w:rFonts w:eastAsia="Times New Roman"/>
                <w:sz w:val="20"/>
                <w:szCs w:val="20"/>
              </w:rPr>
              <w:t xml:space="preserve">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w:t>
                  </w:r>
                  <w:proofErr w:type="spellStart"/>
                  <w:r>
                    <w:rPr>
                      <w:rFonts w:ascii="Times New Roman" w:eastAsia="Times New Roman" w:hAnsi="Times New Roman" w:cs="Times New Roman"/>
                      <w:sz w:val="20"/>
                      <w:szCs w:val="20"/>
                      <w:lang w:val="sv-SE" w:eastAsia="en-GB"/>
                    </w:rPr>
                    <w:t>Ng</w:t>
                  </w:r>
                  <w:proofErr w:type="spellEnd"/>
                  <w:r>
                    <w:rPr>
                      <w:rFonts w:ascii="Times New Roman" w:eastAsia="Times New Roman" w:hAnsi="Times New Roman" w:cs="Times New Roman"/>
                      <w:sz w:val="20"/>
                      <w:szCs w:val="20"/>
                      <w:lang w:val="sv-SE" w:eastAsia="en-GB"/>
                    </w:rPr>
                    <w:t xml:space="preserve">, Mp, </w:t>
                  </w:r>
                  <w:proofErr w:type="spellStart"/>
                  <w:r>
                    <w:rPr>
                      <w:rFonts w:ascii="Times New Roman" w:eastAsia="Times New Roman" w:hAnsi="Times New Roman" w:cs="Times New Roman"/>
                      <w:sz w:val="20"/>
                      <w:szCs w:val="20"/>
                      <w:lang w:val="sv-SE" w:eastAsia="en-GB"/>
                    </w:rPr>
                    <w:t>Np</w:t>
                  </w:r>
                  <w:proofErr w:type="spellEnd"/>
                  <w:r>
                    <w:rPr>
                      <w:rFonts w:ascii="Times New Roman" w:eastAsia="Times New Roman" w:hAnsi="Times New Roman" w:cs="Times New Roman"/>
                      <w:sz w:val="20"/>
                      <w:szCs w:val="20"/>
                      <w:lang w:val="sv-SE" w:eastAsia="en-GB"/>
                    </w:rPr>
                    <w:t xml:space="preserve">) = </w:t>
                  </w:r>
                  <w:r>
                    <w:rPr>
                      <w:rFonts w:ascii="Times New Roman" w:eastAsia="Times New Roman" w:hAnsi="Times New Roman" w:cs="Times New Roman"/>
                      <w:snapToGrid w:val="0"/>
                      <w:sz w:val="20"/>
                      <w:szCs w:val="20"/>
                      <w:lang w:val="sv-SE" w:eastAsia="en-GB"/>
                    </w:rPr>
                    <w:t>(8,8,2,1,1,2,8), (</w:t>
                  </w:r>
                  <w:proofErr w:type="spellStart"/>
                  <w:proofErr w:type="gramStart"/>
                  <w:r>
                    <w:rPr>
                      <w:rFonts w:ascii="Times New Roman" w:eastAsia="Times New Roman" w:hAnsi="Times New Roman" w:cs="Times New Roman"/>
                      <w:snapToGrid w:val="0"/>
                      <w:sz w:val="20"/>
                      <w:szCs w:val="20"/>
                      <w:lang w:val="sv-SE" w:eastAsia="en-GB"/>
                    </w:rPr>
                    <w:t>dH,dV</w:t>
                  </w:r>
                  <w:proofErr w:type="spellEnd"/>
                  <w:proofErr w:type="gramEnd"/>
                  <w:r>
                    <w:rPr>
                      <w:rFonts w:ascii="Times New Roman" w:eastAsia="Times New Roman" w:hAnsi="Times New Roman" w:cs="Times New Roman"/>
                      <w:snapToGrid w:val="0"/>
                      <w:sz w:val="20"/>
                      <w:szCs w:val="20"/>
                      <w:lang w:val="sv-SE" w:eastAsia="en-GB"/>
                    </w:rPr>
                    <w:t>)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lastRenderedPageBreak/>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Specify to increase the max. number of DMRS ports for PDSCH/PUSCH larger than Rel.15 for CP-OFDM without </w:t>
            </w:r>
            <w:r>
              <w:rPr>
                <w:rFonts w:eastAsia="Times New Roman"/>
                <w:sz w:val="20"/>
                <w:szCs w:val="20"/>
                <w:shd w:val="clear" w:color="auto" w:fill="FFFFFF"/>
              </w:rPr>
              <w:lastRenderedPageBreak/>
              <w:t>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lastRenderedPageBreak/>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0" w:name="_Hlk111711985"/>
            <w:r>
              <w:rPr>
                <w:rFonts w:eastAsia="MS Gothic"/>
                <w:sz w:val="20"/>
                <w:szCs w:val="20"/>
              </w:rPr>
              <w:t>Study the following potential DMRS enhancement for potential support of more than 4 layers SU-MIMO PUSCH.</w:t>
            </w:r>
            <w:bookmarkEnd w:id="70"/>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18580398"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w:t>
            </w:r>
            <w:proofErr w:type="gramStart"/>
            <w:r>
              <w:rPr>
                <w:rFonts w:ascii="Times New Roman" w:eastAsia="Malgun Gothic" w:hAnsi="Times New Roman"/>
                <w:sz w:val="20"/>
                <w:szCs w:val="20"/>
              </w:rPr>
              <w:t>i.e.</w:t>
            </w:r>
            <w:proofErr w:type="gramEnd"/>
            <w:r>
              <w:rPr>
                <w:rFonts w:ascii="Times New Roman" w:eastAsia="Malgun Gothic" w:hAnsi="Times New Roman"/>
                <w:sz w:val="20"/>
                <w:szCs w:val="20"/>
              </w:rPr>
              <w:t xml:space="preserve"> </w:t>
            </w:r>
            <w:r>
              <w:rPr>
                <w:rFonts w:ascii="Times New Roman" w:eastAsia="Malgun Gothic" w:hAnsi="Times New Roman"/>
                <w:sz w:val="20"/>
                <w:szCs w:val="20"/>
              </w:rPr>
              <w:lastRenderedPageBreak/>
              <w:t>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Rel.18 </w:t>
            </w:r>
            <w:proofErr w:type="spellStart"/>
            <w:r>
              <w:rPr>
                <w:rFonts w:ascii="Times New Roman" w:hAnsi="Times New Roman"/>
                <w:sz w:val="20"/>
                <w:szCs w:val="20"/>
              </w:rPr>
              <w:t>eType</w:t>
            </w:r>
            <w:proofErr w:type="spellEnd"/>
            <w:r>
              <w:rPr>
                <w:rFonts w:ascii="Times New Roman" w:hAnsi="Times New Roman"/>
                <w:sz w:val="20"/>
                <w:szCs w:val="20"/>
              </w:rPr>
              <w:t xml:space="preserve"> 1/</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DMRS ports with FD-OCC length &gt;2.</w:t>
            </w:r>
          </w:p>
          <w:p w14:paraId="29909FE6" w14:textId="77777777" w:rsidR="004D5764" w:rsidRDefault="002710AA">
            <w:pPr>
              <w:pStyle w:val="ListParagraph"/>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Following figure as an example shows difference between Rel.15 Type 1 DMRS ports and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4 or 6)). </w:t>
            </w:r>
          </w:p>
          <w:p w14:paraId="4080555E"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enhanced FD-OCC length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support</w:t>
            </w:r>
          </w:p>
          <w:p w14:paraId="35971354" w14:textId="77777777" w:rsidR="004D5764" w:rsidRDefault="002710AA">
            <w:pPr>
              <w:pStyle w:val="ListParagraph"/>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FD-OCC length 4 for DMRS of PDSCH/PUSCH 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support one from the following FD-OCCs (to be selected in RAN1#111):</w:t>
            </w:r>
          </w:p>
          <w:p w14:paraId="4405CB95"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 xml:space="preserve">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1.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 xml:space="preserve">Table 2. Rel.18 </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FD-OCC length 4 in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xml:space="preserve"> shall apply the scheduling restriction for PDSCH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The scheduling restriction above means satisfying </w:t>
            </w:r>
            <w:proofErr w:type="gramStart"/>
            <w:r>
              <w:rPr>
                <w:rFonts w:ascii="Times New Roman" w:eastAsia="Yu Gothic UI" w:hAnsi="Times New Roman"/>
                <w:color w:val="000000"/>
                <w:sz w:val="20"/>
                <w:szCs w:val="20"/>
                <w:shd w:val="clear" w:color="auto" w:fill="FFFFFF"/>
              </w:rPr>
              <w:t>all of</w:t>
            </w:r>
            <w:proofErr w:type="gramEnd"/>
            <w:r>
              <w:rPr>
                <w:rFonts w:ascii="Times New Roman" w:eastAsia="Yu Gothic UI" w:hAnsi="Times New Roman"/>
                <w:color w:val="000000"/>
                <w:sz w:val="20"/>
                <w:szCs w:val="20"/>
                <w:shd w:val="clear" w:color="auto" w:fill="FFFFFF"/>
              </w:rPr>
              <w:t xml:space="preserve">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sz w:val="20"/>
                <w:szCs w:val="20"/>
                <w:shd w:val="clear" w:color="auto" w:fill="FFFFFF"/>
              </w:rPr>
              <w:t>e.g.</w:t>
            </w:r>
            <w:proofErr w:type="gramEnd"/>
            <w:r>
              <w:rPr>
                <w:rFonts w:ascii="Times New Roman" w:eastAsia="Yu Gothic UI" w:hAnsi="Times New Roman"/>
                <w:sz w:val="20"/>
                <w:szCs w:val="20"/>
                <w:shd w:val="clear" w:color="auto" w:fill="FFFFFF"/>
              </w:rPr>
              <w:t xml:space="preserve">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 xml:space="preserve">For FD-OCC length 4 in Rel.18 </w:t>
            </w:r>
            <w:proofErr w:type="spellStart"/>
            <w:r>
              <w:rPr>
                <w:rStyle w:val="contentpasted0"/>
                <w:rFonts w:ascii="Times New Roman" w:hAnsi="Times New Roman"/>
                <w:bCs/>
                <w:color w:val="000000"/>
                <w:sz w:val="20"/>
                <w:szCs w:val="20"/>
              </w:rPr>
              <w:t>eType</w:t>
            </w:r>
            <w:proofErr w:type="spellEnd"/>
            <w:r>
              <w:rPr>
                <w:rStyle w:val="contentpasted0"/>
                <w:rFonts w:ascii="Times New Roman" w:hAnsi="Times New Roman"/>
                <w:bCs/>
                <w:color w:val="000000"/>
                <w:sz w:val="20"/>
                <w:szCs w:val="20"/>
              </w:rPr>
              <w:t xml:space="preserve"> 1 DMRS for PUSCH,</w:t>
            </w:r>
          </w:p>
          <w:p w14:paraId="463644E5" w14:textId="77777777" w:rsidR="004D5764" w:rsidRDefault="002710AA">
            <w:pPr>
              <w:pStyle w:val="ListParagraph"/>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w:t>
            </w:r>
            <w:proofErr w:type="gramStart"/>
            <w:r>
              <w:rPr>
                <w:rFonts w:ascii="Times New Roman" w:hAnsi="Times New Roman"/>
                <w:sz w:val="20"/>
                <w:szCs w:val="20"/>
                <w:shd w:val="clear" w:color="auto" w:fill="FFFFFF"/>
              </w:rPr>
              <w:t>e.g.</w:t>
            </w:r>
            <w:proofErr w:type="gramEnd"/>
            <w:r>
              <w:rPr>
                <w:rFonts w:ascii="Times New Roman" w:hAnsi="Times New Roman"/>
                <w:sz w:val="20"/>
                <w:szCs w:val="20"/>
                <w:shd w:val="clear" w:color="auto" w:fill="FFFFFF"/>
              </w:rPr>
              <w:t xml:space="preserve">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w:t>
            </w:r>
          </w:p>
          <w:p w14:paraId="2A3711A4"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either of Rel.15 Type 1/Type 2 DMRS ports or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w:t>
            </w:r>
          </w:p>
          <w:p w14:paraId="1DAC8FB4" w14:textId="77777777" w:rsidR="004D5764" w:rsidRDefault="002710AA">
            <w:pPr>
              <w:pStyle w:val="ListParagraph"/>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lastRenderedPageBreak/>
              <w:t>RRC based indication is supported as the baseline. FFS whether DCI based indication is further needed.</w:t>
            </w:r>
          </w:p>
          <w:p w14:paraId="0011BF0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not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w:t>
            </w:r>
            <w:proofErr w:type="gramStart"/>
            <w:r>
              <w:rPr>
                <w:rFonts w:ascii="Times New Roman" w:hAnsi="Times New Roman"/>
                <w:sz w:val="20"/>
                <w:szCs w:val="20"/>
                <w:lang w:eastAsia="zh-CN"/>
              </w:rPr>
              <w:t>all of</w:t>
            </w:r>
            <w:proofErr w:type="gramEnd"/>
            <w:r>
              <w:rPr>
                <w:rFonts w:ascii="Times New Roman" w:hAnsi="Times New Roman"/>
                <w:sz w:val="20"/>
                <w:szCs w:val="20"/>
                <w:lang w:eastAsia="zh-CN"/>
              </w:rPr>
              <w:t xml:space="preserve">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p=0~7,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p=8~15,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length 2 TD-OCC (across consecutive DMRS symbols, if any)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1/2 DMRS, support Opt.1:</w:t>
            </w:r>
          </w:p>
          <w:p w14:paraId="5F51D037" w14:textId="77777777" w:rsidR="004D5764" w:rsidRDefault="002710AA">
            <w:pPr>
              <w:pStyle w:val="ListParagraph"/>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w:t>
            </w:r>
            <w:r>
              <w:rPr>
                <w:rFonts w:ascii="Times New Roman" w:eastAsia="Malgun Gothic" w:hAnsi="Times New Roman"/>
                <w:sz w:val="20"/>
                <w:szCs w:val="20"/>
              </w:rPr>
              <w:lastRenderedPageBreak/>
              <w:t>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w:t>
            </w:r>
            <w:proofErr w:type="gramStart"/>
            <w:r>
              <w:rPr>
                <w:rFonts w:ascii="Times New Roman" w:hAnsi="Times New Roman"/>
                <w:sz w:val="20"/>
                <w:szCs w:val="20"/>
                <w:lang w:eastAsia="zh-CN"/>
              </w:rPr>
              <w:t>does</w:t>
            </w:r>
            <w:proofErr w:type="gramEnd"/>
            <w:r>
              <w:rPr>
                <w:rFonts w:ascii="Times New Roman" w:hAnsi="Times New Roman"/>
                <w:sz w:val="20"/>
                <w:szCs w:val="20"/>
                <w:lang w:eastAsia="zh-CN"/>
              </w:rPr>
              <w:t xml:space="preserve">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w:t>
            </w:r>
            <w:proofErr w:type="gramStart"/>
            <w:r w:rsidRPr="00A45DC7">
              <w:rPr>
                <w:rFonts w:ascii="Times New Roman" w:eastAsia="Malgun Gothic" w:hAnsi="Times New Roman"/>
                <w:sz w:val="20"/>
                <w:szCs w:val="20"/>
                <w:lang w:eastAsia="x-none"/>
              </w:rPr>
              <w:t>i.e.</w:t>
            </w:r>
            <w:proofErr w:type="gramEnd"/>
            <w:r w:rsidRPr="00A45DC7">
              <w:rPr>
                <w:rFonts w:ascii="Times New Roman" w:eastAsia="Malgun Gothic" w:hAnsi="Times New Roman"/>
                <w:sz w:val="20"/>
                <w:szCs w:val="20"/>
                <w:lang w:eastAsia="x-none"/>
              </w:rPr>
              <w:t xml:space="preserv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w:t>
            </w:r>
            <w:proofErr w:type="gramStart"/>
            <w:r w:rsidRPr="00A45DC7">
              <w:rPr>
                <w:rFonts w:ascii="Times New Roman" w:hAnsi="Times New Roman"/>
                <w:sz w:val="20"/>
                <w:szCs w:val="20"/>
                <w:lang w:eastAsia="zh-CN"/>
              </w:rPr>
              <w:t>i.e.</w:t>
            </w:r>
            <w:proofErr w:type="gramEnd"/>
            <w:r w:rsidRPr="00A45DC7">
              <w:rPr>
                <w:rFonts w:ascii="Times New Roman" w:hAnsi="Times New Roman"/>
                <w:sz w:val="20"/>
                <w:szCs w:val="20"/>
                <w:lang w:eastAsia="zh-CN"/>
              </w:rPr>
              <w:t xml:space="preserv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lastRenderedPageBreak/>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55pt;height:15.55pt;mso-width-percent:0;mso-height-percent:0;mso-width-percent:0;mso-height-percent:0" o:ole="">
                  <v:imagedata r:id="rId46" o:title=""/>
                </v:shape>
                <o:OLEObject Type="Embed" ProgID="Equation.DSMT4" ShapeID="_x0000_i1027" DrawAspect="Content" ObjectID="_1742918579"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55pt;height:15.55pt;mso-width-percent:0;mso-height-percent:0;mso-width-percent:0;mso-height-percent:0" o:ole="">
                  <v:imagedata r:id="rId48" o:title=""/>
                </v:shape>
                <o:OLEObject Type="Embed" ProgID="Equation.DSMT4" ShapeID="_x0000_i1028" DrawAspect="Content" ObjectID="_1742918580"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9" type="#_x0000_t75" alt="" style="width:15.55pt;height:15.55pt;mso-width-percent:0;mso-height-percent:0;mso-width-percent:0;mso-height-percent:0" o:ole="">
                        <v:imagedata r:id="rId46" o:title=""/>
                      </v:shape>
                      <o:OLEObject Type="Embed" ProgID="Equation.DSMT4" ShapeID="_x0000_i1029" DrawAspect="Content" ObjectID="_1742918581" r:id="rId50"/>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w:t>
            </w:r>
            <w:proofErr w:type="gramStart"/>
            <w:r w:rsidRPr="00A45DC7">
              <w:rPr>
                <w:rFonts w:ascii="Times New Roman" w:hAnsi="Times New Roman"/>
                <w:sz w:val="20"/>
                <w:szCs w:val="20"/>
                <w:lang w:eastAsia="zh-CN"/>
              </w:rPr>
              <w:t>similar to</w:t>
            </w:r>
            <w:proofErr w:type="gramEnd"/>
            <w:r w:rsidRPr="00A45DC7">
              <w:rPr>
                <w:rFonts w:ascii="Times New Roman" w:hAnsi="Times New Roman"/>
                <w:sz w:val="20"/>
                <w:szCs w:val="20"/>
                <w:lang w:eastAsia="zh-CN"/>
              </w:rPr>
              <w:t xml:space="preserve">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 xml:space="preserve">FFS: whether/how to reuse the reserved field in antenna ports field for other purposes can be </w:t>
            </w:r>
            <w:r w:rsidRPr="00A45DC7">
              <w:rPr>
                <w:rFonts w:ascii="Times New Roman" w:eastAsia="Malgun Gothic" w:hAnsi="Times New Roman"/>
                <w:sz w:val="20"/>
                <w:szCs w:val="20"/>
                <w:lang w:eastAsia="x-none"/>
              </w:rPr>
              <w:lastRenderedPageBreak/>
              <w:t>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lastRenderedPageBreak/>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98E6" w14:textId="77777777" w:rsidR="00F00BE9" w:rsidRDefault="00F00BE9">
      <w:r>
        <w:separator/>
      </w:r>
    </w:p>
  </w:endnote>
  <w:endnote w:type="continuationSeparator" w:id="0">
    <w:p w14:paraId="720C00DD" w14:textId="77777777" w:rsidR="00F00BE9" w:rsidRDefault="00F0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UI"/>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CB259A" w:rsidRDefault="00CB2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Footer"/>
      <w:ind w:right="360"/>
    </w:pPr>
    <w:r>
      <w:rPr>
        <w:rStyle w:val="PageNumber"/>
      </w:rPr>
      <w:fldChar w:fldCharType="begin"/>
    </w:r>
    <w:r>
      <w:rPr>
        <w:rStyle w:val="PageNumber"/>
      </w:rPr>
      <w:instrText xml:space="preserve"> PAGE </w:instrText>
    </w:r>
    <w:r>
      <w:rPr>
        <w:rStyle w:val="PageNumber"/>
      </w:rPr>
      <w:fldChar w:fldCharType="separate"/>
    </w:r>
    <w:r w:rsidR="00A23C96">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3C96">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27BF" w14:textId="77777777" w:rsidR="00F00BE9" w:rsidRDefault="00F00BE9">
      <w:r>
        <w:separator/>
      </w:r>
    </w:p>
  </w:footnote>
  <w:footnote w:type="continuationSeparator" w:id="0">
    <w:p w14:paraId="4CB9432C" w14:textId="77777777" w:rsidR="00F00BE9" w:rsidRDefault="00F0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6"/>
  </w:num>
  <w:num w:numId="5" w16cid:durableId="766534269">
    <w:abstractNumId w:val="44"/>
  </w:num>
  <w:num w:numId="6" w16cid:durableId="978848443">
    <w:abstractNumId w:val="18"/>
  </w:num>
  <w:num w:numId="7" w16cid:durableId="1237738404">
    <w:abstractNumId w:val="40"/>
  </w:num>
  <w:num w:numId="8" w16cid:durableId="561990583">
    <w:abstractNumId w:val="57"/>
  </w:num>
  <w:num w:numId="9" w16cid:durableId="585455616">
    <w:abstractNumId w:val="42"/>
  </w:num>
  <w:num w:numId="10" w16cid:durableId="1441025628">
    <w:abstractNumId w:val="3"/>
  </w:num>
  <w:num w:numId="11" w16cid:durableId="760687891">
    <w:abstractNumId w:val="35"/>
  </w:num>
  <w:num w:numId="12" w16cid:durableId="1315376984">
    <w:abstractNumId w:val="68"/>
  </w:num>
  <w:num w:numId="13" w16cid:durableId="487945198">
    <w:abstractNumId w:val="85"/>
  </w:num>
  <w:num w:numId="14" w16cid:durableId="115730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89"/>
  </w:num>
  <w:num w:numId="16" w16cid:durableId="267665012">
    <w:abstractNumId w:val="52"/>
  </w:num>
  <w:num w:numId="17" w16cid:durableId="1470855142">
    <w:abstractNumId w:val="84"/>
  </w:num>
  <w:num w:numId="18" w16cid:durableId="178473059">
    <w:abstractNumId w:val="65"/>
  </w:num>
  <w:num w:numId="19" w16cid:durableId="3075607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7"/>
  </w:num>
  <w:num w:numId="21" w16cid:durableId="239484510">
    <w:abstractNumId w:val="6"/>
  </w:num>
  <w:num w:numId="22" w16cid:durableId="1971086620">
    <w:abstractNumId w:val="81"/>
  </w:num>
  <w:num w:numId="23" w16cid:durableId="2116124228">
    <w:abstractNumId w:val="58"/>
    <w:lvlOverride w:ilvl="0">
      <w:startOverride w:val="1"/>
    </w:lvlOverride>
  </w:num>
  <w:num w:numId="24" w16cid:durableId="1028873528">
    <w:abstractNumId w:val="56"/>
  </w:num>
  <w:num w:numId="25" w16cid:durableId="1635404239">
    <w:abstractNumId w:val="32"/>
  </w:num>
  <w:num w:numId="26" w16cid:durableId="1722170336">
    <w:abstractNumId w:val="36"/>
  </w:num>
  <w:num w:numId="27" w16cid:durableId="1679653115">
    <w:abstractNumId w:val="26"/>
  </w:num>
  <w:num w:numId="28" w16cid:durableId="1278832328">
    <w:abstractNumId w:val="39"/>
    <w:lvlOverride w:ilvl="0">
      <w:startOverride w:val="1"/>
    </w:lvlOverride>
  </w:num>
  <w:num w:numId="29" w16cid:durableId="1584219707">
    <w:abstractNumId w:val="20"/>
  </w:num>
  <w:num w:numId="30" w16cid:durableId="1585340159">
    <w:abstractNumId w:val="8"/>
  </w:num>
  <w:num w:numId="31" w16cid:durableId="1294212572">
    <w:abstractNumId w:val="7"/>
  </w:num>
  <w:num w:numId="32" w16cid:durableId="1036000932">
    <w:abstractNumId w:val="83"/>
  </w:num>
  <w:num w:numId="33" w16cid:durableId="387537930">
    <w:abstractNumId w:val="50"/>
  </w:num>
  <w:num w:numId="34" w16cid:durableId="609749209">
    <w:abstractNumId w:val="31"/>
  </w:num>
  <w:num w:numId="35" w16cid:durableId="137848232">
    <w:abstractNumId w:val="87"/>
  </w:num>
  <w:num w:numId="36" w16cid:durableId="1212037664">
    <w:abstractNumId w:val="22"/>
  </w:num>
  <w:num w:numId="37" w16cid:durableId="1954896319">
    <w:abstractNumId w:val="41"/>
  </w:num>
  <w:num w:numId="38" w16cid:durableId="1321615381">
    <w:abstractNumId w:val="67"/>
  </w:num>
  <w:num w:numId="39" w16cid:durableId="758066172">
    <w:abstractNumId w:val="12"/>
  </w:num>
  <w:num w:numId="40" w16cid:durableId="177623262">
    <w:abstractNumId w:val="15"/>
  </w:num>
  <w:num w:numId="41" w16cid:durableId="1752388058">
    <w:abstractNumId w:val="43"/>
  </w:num>
  <w:num w:numId="42" w16cid:durableId="1180510762">
    <w:abstractNumId w:val="80"/>
  </w:num>
  <w:num w:numId="43" w16cid:durableId="1686440343">
    <w:abstractNumId w:val="78"/>
  </w:num>
  <w:num w:numId="44" w16cid:durableId="1084036919">
    <w:abstractNumId w:val="13"/>
  </w:num>
  <w:num w:numId="45" w16cid:durableId="1820998153">
    <w:abstractNumId w:val="2"/>
  </w:num>
  <w:num w:numId="46" w16cid:durableId="1121462023">
    <w:abstractNumId w:val="70"/>
  </w:num>
  <w:num w:numId="47" w16cid:durableId="2099785920">
    <w:abstractNumId w:val="64"/>
  </w:num>
  <w:num w:numId="48" w16cid:durableId="1674146279">
    <w:abstractNumId w:val="62"/>
  </w:num>
  <w:num w:numId="49" w16cid:durableId="4524637">
    <w:abstractNumId w:val="28"/>
  </w:num>
  <w:num w:numId="50" w16cid:durableId="2141149634">
    <w:abstractNumId w:val="11"/>
  </w:num>
  <w:num w:numId="51" w16cid:durableId="2027902744">
    <w:abstractNumId w:val="54"/>
  </w:num>
  <w:num w:numId="52" w16cid:durableId="457258301">
    <w:abstractNumId w:val="33"/>
  </w:num>
  <w:num w:numId="53" w16cid:durableId="444808006">
    <w:abstractNumId w:val="77"/>
  </w:num>
  <w:num w:numId="54" w16cid:durableId="1416128079">
    <w:abstractNumId w:val="19"/>
  </w:num>
  <w:num w:numId="55" w16cid:durableId="168757480">
    <w:abstractNumId w:val="69"/>
  </w:num>
  <w:num w:numId="56" w16cid:durableId="1637177873">
    <w:abstractNumId w:val="46"/>
  </w:num>
  <w:num w:numId="57" w16cid:durableId="1484005087">
    <w:abstractNumId w:val="53"/>
  </w:num>
  <w:num w:numId="58" w16cid:durableId="1958439459">
    <w:abstractNumId w:val="34"/>
  </w:num>
  <w:num w:numId="59" w16cid:durableId="308706639">
    <w:abstractNumId w:val="47"/>
  </w:num>
  <w:num w:numId="60" w16cid:durableId="651254958">
    <w:abstractNumId w:val="73"/>
  </w:num>
  <w:num w:numId="61" w16cid:durableId="357971429">
    <w:abstractNumId w:val="61"/>
  </w:num>
  <w:num w:numId="62" w16cid:durableId="98567360">
    <w:abstractNumId w:val="75"/>
  </w:num>
  <w:num w:numId="63" w16cid:durableId="374619420">
    <w:abstractNumId w:val="23"/>
  </w:num>
  <w:num w:numId="64" w16cid:durableId="1459300246">
    <w:abstractNumId w:val="79"/>
  </w:num>
  <w:num w:numId="65" w16cid:durableId="1781728524">
    <w:abstractNumId w:val="82"/>
  </w:num>
  <w:num w:numId="66" w16cid:durableId="945619406">
    <w:abstractNumId w:val="37"/>
  </w:num>
  <w:num w:numId="67" w16cid:durableId="369231073">
    <w:abstractNumId w:val="86"/>
  </w:num>
  <w:num w:numId="68" w16cid:durableId="458039132">
    <w:abstractNumId w:val="49"/>
  </w:num>
  <w:num w:numId="69" w16cid:durableId="2056267768">
    <w:abstractNumId w:val="5"/>
  </w:num>
  <w:num w:numId="70" w16cid:durableId="1906645379">
    <w:abstractNumId w:val="74"/>
  </w:num>
  <w:num w:numId="71" w16cid:durableId="1418747548">
    <w:abstractNumId w:val="10"/>
  </w:num>
  <w:num w:numId="72" w16cid:durableId="786971126">
    <w:abstractNumId w:val="21"/>
  </w:num>
  <w:num w:numId="73" w16cid:durableId="2082363152">
    <w:abstractNumId w:val="9"/>
  </w:num>
  <w:num w:numId="74" w16cid:durableId="588739114">
    <w:abstractNumId w:val="14"/>
  </w:num>
  <w:num w:numId="75" w16cid:durableId="333075436">
    <w:abstractNumId w:val="51"/>
  </w:num>
  <w:num w:numId="76" w16cid:durableId="1309240267">
    <w:abstractNumId w:val="25"/>
  </w:num>
  <w:num w:numId="77" w16cid:durableId="1484541575">
    <w:abstractNumId w:val="55"/>
  </w:num>
  <w:num w:numId="78" w16cid:durableId="716591231">
    <w:abstractNumId w:val="59"/>
  </w:num>
  <w:num w:numId="79" w16cid:durableId="648481262">
    <w:abstractNumId w:val="76"/>
  </w:num>
  <w:num w:numId="80" w16cid:durableId="44106018">
    <w:abstractNumId w:val="29"/>
  </w:num>
  <w:num w:numId="81" w16cid:durableId="1432360495">
    <w:abstractNumId w:val="24"/>
  </w:num>
  <w:num w:numId="82" w16cid:durableId="1055161091">
    <w:abstractNumId w:val="38"/>
  </w:num>
  <w:num w:numId="83" w16cid:durableId="1892837105">
    <w:abstractNumId w:val="30"/>
  </w:num>
  <w:num w:numId="84" w16cid:durableId="1968663110">
    <w:abstractNumId w:val="71"/>
  </w:num>
  <w:num w:numId="85" w16cid:durableId="992757959">
    <w:abstractNumId w:val="16"/>
  </w:num>
  <w:num w:numId="86" w16cid:durableId="460422432">
    <w:abstractNumId w:val="63"/>
  </w:num>
  <w:num w:numId="87" w16cid:durableId="1539203670">
    <w:abstractNumId w:val="72"/>
  </w:num>
  <w:num w:numId="88" w16cid:durableId="1542867096">
    <w:abstractNumId w:val="17"/>
  </w:num>
  <w:num w:numId="89" w16cid:durableId="923606921">
    <w:abstractNumId w:val="60"/>
  </w:num>
  <w:num w:numId="90" w16cid:durableId="230191895">
    <w:abstractNumId w:val="8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17599</Words>
  <Characters>100316</Characters>
  <Application>Microsoft Office Word</Application>
  <DocSecurity>0</DocSecurity>
  <Lines>835</Lines>
  <Paragraphs>235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Jianwei Zhang</cp:lastModifiedBy>
  <cp:revision>2</cp:revision>
  <dcterms:created xsi:type="dcterms:W3CDTF">2023-04-13T17:04:00Z</dcterms:created>
  <dcterms:modified xsi:type="dcterms:W3CDTF">2023-04-13T17:04:00Z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